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C16F5CB" w:rsidR="00FA40C1" w:rsidRPr="004D581C" w:rsidRDefault="00673B58" w:rsidP="00673B58">
            <w:pPr>
              <w:pStyle w:val="Header"/>
              <w:spacing w:before="120" w:after="120"/>
              <w:rPr>
                <w:rFonts w:cs="Arial"/>
              </w:rPr>
            </w:pPr>
            <w:r>
              <w:rPr>
                <w:rFonts w:cs="Arial"/>
              </w:rPr>
              <w:t>RRG</w:t>
            </w:r>
            <w:r w:rsidR="00FA40C1" w:rsidRPr="004D581C">
              <w:rPr>
                <w:rFonts w:cs="Arial"/>
              </w:rPr>
              <w:t>RR Number</w:t>
            </w:r>
          </w:p>
        </w:tc>
        <w:tc>
          <w:tcPr>
            <w:tcW w:w="1260" w:type="dxa"/>
            <w:tcBorders>
              <w:bottom w:val="single" w:sz="4" w:space="0" w:color="auto"/>
            </w:tcBorders>
            <w:vAlign w:val="center"/>
          </w:tcPr>
          <w:p w14:paraId="6D1606ED" w14:textId="7D33C9EB" w:rsidR="00FA40C1" w:rsidRPr="004D581C" w:rsidRDefault="00F65907" w:rsidP="008F0D78">
            <w:pPr>
              <w:pStyle w:val="Header"/>
              <w:spacing w:before="120" w:after="120"/>
              <w:jc w:val="center"/>
              <w:rPr>
                <w:rFonts w:cs="Arial"/>
              </w:rPr>
            </w:pPr>
            <w:hyperlink r:id="rId8" w:history="1">
              <w:r w:rsidR="008F0D78" w:rsidRPr="008F0D78">
                <w:rPr>
                  <w:rStyle w:val="Hyperlink"/>
                  <w:rFonts w:cs="Arial"/>
                </w:rPr>
                <w:t>025</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21DC1C3A" w:rsidR="00FA40C1" w:rsidRPr="004D581C" w:rsidRDefault="008F0D78" w:rsidP="00370CA0">
            <w:pPr>
              <w:pStyle w:val="Header"/>
              <w:spacing w:before="120" w:after="120"/>
              <w:rPr>
                <w:rFonts w:cs="Arial"/>
              </w:rPr>
            </w:pPr>
            <w:r>
              <w:rPr>
                <w:rFonts w:cs="Arial"/>
              </w:rPr>
              <w:t>Related to NPRR1005</w:t>
            </w:r>
            <w:r w:rsidR="00FA40C1" w:rsidRPr="004D581C">
              <w:rPr>
                <w:rFonts w:cs="Arial"/>
              </w:rPr>
              <w:t>, Clarify Definition of Point of Interconnection (POI) and Add Definition Point of Interconnection Bus (POIB)</w:t>
            </w:r>
          </w:p>
        </w:tc>
      </w:tr>
      <w:tr w:rsidR="00FA40C1" w:rsidRPr="00D865FE" w14:paraId="15A1C8E1" w14:textId="77777777" w:rsidTr="00370CA0">
        <w:trPr>
          <w:trHeight w:val="518"/>
        </w:trPr>
        <w:tc>
          <w:tcPr>
            <w:tcW w:w="2880" w:type="dxa"/>
            <w:gridSpan w:val="2"/>
            <w:shd w:val="clear" w:color="auto" w:fill="FFFFFF"/>
            <w:vAlign w:val="center"/>
          </w:tcPr>
          <w:p w14:paraId="7466E9B3" w14:textId="77777777" w:rsidR="00FA40C1" w:rsidRPr="004D581C" w:rsidRDefault="00FA40C1" w:rsidP="00370CA0">
            <w:pPr>
              <w:pStyle w:val="Header"/>
              <w:spacing w:before="120" w:after="120"/>
              <w:rPr>
                <w:rFonts w:cs="Arial"/>
                <w:bCs w:val="0"/>
              </w:rPr>
            </w:pPr>
            <w:r w:rsidRPr="004D581C">
              <w:rPr>
                <w:rFonts w:cs="Arial"/>
                <w:bCs w:val="0"/>
              </w:rPr>
              <w:t>Date Posted</w:t>
            </w:r>
          </w:p>
        </w:tc>
        <w:tc>
          <w:tcPr>
            <w:tcW w:w="7560" w:type="dxa"/>
            <w:gridSpan w:val="2"/>
            <w:vAlign w:val="center"/>
          </w:tcPr>
          <w:p w14:paraId="2B206A7B" w14:textId="67E0173A" w:rsidR="00FA40C1" w:rsidRPr="00D865FE" w:rsidRDefault="002C42FC" w:rsidP="00370CA0">
            <w:pPr>
              <w:pStyle w:val="NormalArial"/>
              <w:spacing w:before="120" w:after="120"/>
              <w:rPr>
                <w:rFonts w:cs="Arial"/>
              </w:rPr>
            </w:pPr>
            <w:r>
              <w:rPr>
                <w:rFonts w:cs="Arial"/>
              </w:rPr>
              <w:t>June 4</w:t>
            </w:r>
            <w:r w:rsidR="00FA40C1" w:rsidRPr="00D865FE">
              <w:rPr>
                <w:rFonts w:cs="Arial"/>
              </w:rPr>
              <w:t>, 2020</w:t>
            </w:r>
          </w:p>
        </w:tc>
      </w:tr>
      <w:tr w:rsidR="002C42FC" w:rsidRPr="00D865FE" w14:paraId="2428007E" w14:textId="77777777" w:rsidTr="00370CA0">
        <w:trPr>
          <w:trHeight w:val="518"/>
        </w:trPr>
        <w:tc>
          <w:tcPr>
            <w:tcW w:w="2880" w:type="dxa"/>
            <w:gridSpan w:val="2"/>
            <w:shd w:val="clear" w:color="auto" w:fill="FFFFFF"/>
            <w:vAlign w:val="center"/>
          </w:tcPr>
          <w:p w14:paraId="40CC4749" w14:textId="715505AA" w:rsidR="002C42FC" w:rsidRPr="004D581C" w:rsidRDefault="002C42FC" w:rsidP="002C42FC">
            <w:pPr>
              <w:pStyle w:val="Header"/>
              <w:spacing w:before="120" w:after="120"/>
              <w:rPr>
                <w:rFonts w:cs="Arial"/>
                <w:bCs w:val="0"/>
              </w:rPr>
            </w:pPr>
            <w:r>
              <w:rPr>
                <w:bCs w:val="0"/>
              </w:rPr>
              <w:t>Action</w:t>
            </w:r>
          </w:p>
        </w:tc>
        <w:tc>
          <w:tcPr>
            <w:tcW w:w="7560" w:type="dxa"/>
            <w:gridSpan w:val="2"/>
            <w:vAlign w:val="center"/>
          </w:tcPr>
          <w:p w14:paraId="77D792CF" w14:textId="00379355" w:rsidR="002C42FC" w:rsidRDefault="002C42FC" w:rsidP="002C42FC">
            <w:pPr>
              <w:pStyle w:val="NormalArial"/>
              <w:spacing w:before="120" w:after="120"/>
              <w:rPr>
                <w:rFonts w:cs="Arial"/>
              </w:rPr>
            </w:pPr>
            <w:r>
              <w:rPr>
                <w:rFonts w:cs="Arial"/>
              </w:rPr>
              <w:t>Tabled</w:t>
            </w:r>
          </w:p>
        </w:tc>
      </w:tr>
      <w:tr w:rsidR="002C42FC" w:rsidRPr="00D865FE" w14:paraId="1945D8FB" w14:textId="77777777" w:rsidTr="00370CA0">
        <w:trPr>
          <w:trHeight w:val="518"/>
        </w:trPr>
        <w:tc>
          <w:tcPr>
            <w:tcW w:w="2880" w:type="dxa"/>
            <w:gridSpan w:val="2"/>
            <w:shd w:val="clear" w:color="auto" w:fill="FFFFFF"/>
            <w:vAlign w:val="center"/>
          </w:tcPr>
          <w:p w14:paraId="4C90A843" w14:textId="65C743FD" w:rsidR="002C42FC" w:rsidRPr="004D581C" w:rsidRDefault="002C42FC" w:rsidP="002C42FC">
            <w:pPr>
              <w:pStyle w:val="Header"/>
              <w:spacing w:before="120" w:after="120"/>
              <w:rPr>
                <w:rFonts w:cs="Arial"/>
                <w:bCs w:val="0"/>
              </w:rPr>
            </w:pPr>
            <w:r>
              <w:t xml:space="preserve">Timeline </w:t>
            </w:r>
          </w:p>
        </w:tc>
        <w:tc>
          <w:tcPr>
            <w:tcW w:w="7560" w:type="dxa"/>
            <w:gridSpan w:val="2"/>
            <w:vAlign w:val="center"/>
          </w:tcPr>
          <w:p w14:paraId="6493E85B" w14:textId="6F1BDE9F" w:rsidR="002C42FC" w:rsidRDefault="002C42FC" w:rsidP="002C42FC">
            <w:pPr>
              <w:pStyle w:val="NormalArial"/>
              <w:spacing w:before="120" w:after="120"/>
              <w:rPr>
                <w:rFonts w:cs="Arial"/>
              </w:rPr>
            </w:pPr>
            <w:r>
              <w:rPr>
                <w:rFonts w:cs="Arial"/>
              </w:rPr>
              <w:t>Normal</w:t>
            </w:r>
          </w:p>
        </w:tc>
      </w:tr>
      <w:tr w:rsidR="002C42FC" w:rsidRPr="00D865FE" w14:paraId="04EE30DD" w14:textId="77777777" w:rsidTr="00370CA0">
        <w:trPr>
          <w:trHeight w:val="518"/>
        </w:trPr>
        <w:tc>
          <w:tcPr>
            <w:tcW w:w="2880" w:type="dxa"/>
            <w:gridSpan w:val="2"/>
            <w:shd w:val="clear" w:color="auto" w:fill="FFFFFF"/>
            <w:vAlign w:val="center"/>
          </w:tcPr>
          <w:p w14:paraId="5BD3BA6F" w14:textId="28883D38" w:rsidR="002C42FC" w:rsidRPr="004D581C" w:rsidRDefault="002C42FC" w:rsidP="002C42FC">
            <w:pPr>
              <w:pStyle w:val="Header"/>
              <w:spacing w:before="120" w:after="120"/>
              <w:rPr>
                <w:rFonts w:cs="Arial"/>
                <w:bCs w:val="0"/>
              </w:rPr>
            </w:pPr>
            <w:r>
              <w:t>Effective Date</w:t>
            </w:r>
          </w:p>
        </w:tc>
        <w:tc>
          <w:tcPr>
            <w:tcW w:w="7560" w:type="dxa"/>
            <w:gridSpan w:val="2"/>
            <w:vAlign w:val="center"/>
          </w:tcPr>
          <w:p w14:paraId="64A40F5C" w14:textId="1B386331" w:rsidR="002C42FC" w:rsidRDefault="002C42FC" w:rsidP="002C42FC">
            <w:pPr>
              <w:pStyle w:val="NormalArial"/>
              <w:spacing w:before="120" w:after="120"/>
              <w:rPr>
                <w:rFonts w:cs="Arial"/>
              </w:rPr>
            </w:pPr>
            <w:r>
              <w:rPr>
                <w:rFonts w:cs="Arial"/>
              </w:rPr>
              <w:t>To be determined</w:t>
            </w:r>
          </w:p>
        </w:tc>
      </w:tr>
      <w:tr w:rsidR="002C42FC" w:rsidRPr="00D865FE" w14:paraId="50788CD2" w14:textId="77777777" w:rsidTr="00370CA0">
        <w:trPr>
          <w:trHeight w:val="518"/>
        </w:trPr>
        <w:tc>
          <w:tcPr>
            <w:tcW w:w="2880" w:type="dxa"/>
            <w:gridSpan w:val="2"/>
            <w:shd w:val="clear" w:color="auto" w:fill="FFFFFF"/>
            <w:vAlign w:val="center"/>
          </w:tcPr>
          <w:p w14:paraId="00443AE5" w14:textId="0DA14DEF" w:rsidR="002C42FC" w:rsidRPr="004D581C" w:rsidRDefault="002C42FC" w:rsidP="002C42FC">
            <w:pPr>
              <w:pStyle w:val="Header"/>
              <w:spacing w:before="120" w:after="120"/>
              <w:rPr>
                <w:rFonts w:cs="Arial"/>
                <w:bCs w:val="0"/>
              </w:rPr>
            </w:pPr>
            <w:r>
              <w:t>Priority and Rank Assigned</w:t>
            </w:r>
          </w:p>
        </w:tc>
        <w:tc>
          <w:tcPr>
            <w:tcW w:w="7560" w:type="dxa"/>
            <w:gridSpan w:val="2"/>
            <w:vAlign w:val="center"/>
          </w:tcPr>
          <w:p w14:paraId="54941864" w14:textId="5D42002D" w:rsidR="002C42FC" w:rsidRDefault="002C42FC" w:rsidP="002C42FC">
            <w:pPr>
              <w:pStyle w:val="NormalArial"/>
              <w:spacing w:before="120" w:after="120"/>
              <w:rPr>
                <w:rFonts w:cs="Arial"/>
              </w:rPr>
            </w:pPr>
            <w:r>
              <w:rPr>
                <w:rFonts w:cs="Arial"/>
              </w:rPr>
              <w:t>To be determined</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370C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F785D7" w:rsidR="00FA40C1" w:rsidRPr="00A112A9" w:rsidRDefault="00772004" w:rsidP="00772004">
            <w:pPr>
              <w:pStyle w:val="NormalArial"/>
              <w:spacing w:before="120"/>
              <w:rPr>
                <w:rFonts w:cs="Arial"/>
              </w:rPr>
            </w:pPr>
            <w:r w:rsidRPr="00772004">
              <w:rPr>
                <w:rFonts w:cs="Arial"/>
              </w:rPr>
              <w:t xml:space="preserve">Section 2, Resource Registration Glossary – </w:t>
            </w:r>
            <w:r>
              <w:rPr>
                <w:rFonts w:cs="Arial"/>
              </w:rPr>
              <w:t>Unit Information</w:t>
            </w:r>
          </w:p>
        </w:tc>
      </w:tr>
      <w:tr w:rsidR="00FA40C1" w:rsidRPr="00D865FE" w14:paraId="3D56EBA9" w14:textId="77777777" w:rsidTr="00370CA0">
        <w:trPr>
          <w:trHeight w:val="518"/>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370C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412D2A56" w14:textId="290450A9" w:rsidR="00860403" w:rsidRDefault="00860403" w:rsidP="00370CA0">
            <w:pPr>
              <w:pStyle w:val="NormalArial"/>
              <w:spacing w:before="120" w:after="120"/>
              <w:rPr>
                <w:rFonts w:cs="Arial"/>
              </w:rPr>
            </w:pPr>
            <w:r>
              <w:rPr>
                <w:rFonts w:cs="Arial"/>
              </w:rPr>
              <w:t>N</w:t>
            </w:r>
            <w:r w:rsidR="003D3441">
              <w:rPr>
                <w:rFonts w:cs="Arial"/>
              </w:rPr>
              <w:t>odal Protocol Revision Request (N</w:t>
            </w:r>
            <w:r>
              <w:rPr>
                <w:rFonts w:cs="Arial"/>
              </w:rPr>
              <w:t>PRR</w:t>
            </w:r>
            <w:r w:rsidR="003D3441">
              <w:rPr>
                <w:rFonts w:cs="Arial"/>
              </w:rPr>
              <w:t xml:space="preserve">) </w:t>
            </w:r>
            <w:r w:rsidR="008F0D78">
              <w:rPr>
                <w:rFonts w:cs="Arial"/>
              </w:rPr>
              <w:t>1005</w:t>
            </w:r>
            <w:r>
              <w:rPr>
                <w:rFonts w:cs="Arial"/>
              </w:rPr>
              <w:t xml:space="preserve">, </w:t>
            </w:r>
            <w:r w:rsidRPr="00D865FE">
              <w:rPr>
                <w:rFonts w:cs="Arial"/>
              </w:rPr>
              <w:t>Clarify Definition of Point of Interconnection (POI) and Add Definition Point of Interconnection Bus (POIB)</w:t>
            </w:r>
          </w:p>
          <w:p w14:paraId="77FCEE82" w14:textId="0070B1CF" w:rsidR="00FA40C1" w:rsidRPr="00D865FE" w:rsidRDefault="004D581C" w:rsidP="008F0D78">
            <w:pPr>
              <w:pStyle w:val="NormalArial"/>
              <w:spacing w:before="120" w:after="120"/>
              <w:rPr>
                <w:rFonts w:cs="Arial"/>
              </w:rPr>
            </w:pPr>
            <w:r>
              <w:rPr>
                <w:rFonts w:cs="Arial"/>
              </w:rPr>
              <w:t>N</w:t>
            </w:r>
            <w:r w:rsidR="003D3441">
              <w:rPr>
                <w:rFonts w:cs="Arial"/>
              </w:rPr>
              <w:t>odal Operating Guide Revision Request (N</w:t>
            </w:r>
            <w:r>
              <w:rPr>
                <w:rFonts w:cs="Arial"/>
              </w:rPr>
              <w:t>OG</w:t>
            </w:r>
            <w:r w:rsidR="00FA40C1" w:rsidRPr="00D865FE">
              <w:rPr>
                <w:rFonts w:cs="Arial"/>
              </w:rPr>
              <w:t>RR</w:t>
            </w:r>
            <w:r w:rsidR="003D3441">
              <w:rPr>
                <w:rFonts w:cs="Arial"/>
              </w:rPr>
              <w:t xml:space="preserve">) </w:t>
            </w:r>
            <w:r w:rsidR="008F0D78">
              <w:rPr>
                <w:rFonts w:cs="Arial"/>
              </w:rPr>
              <w:t>210</w:t>
            </w:r>
            <w:r w:rsidR="00FA40C1" w:rsidRPr="00D865FE">
              <w:rPr>
                <w:rFonts w:cs="Arial"/>
              </w:rPr>
              <w:t xml:space="preserve">, </w:t>
            </w:r>
            <w:r>
              <w:rPr>
                <w:rFonts w:cs="Arial"/>
              </w:rPr>
              <w:t>Related to NPRR</w:t>
            </w:r>
            <w:r w:rsidR="008F0D78">
              <w:rPr>
                <w:rFonts w:cs="Arial"/>
              </w:rPr>
              <w:t>1005</w:t>
            </w:r>
            <w:r>
              <w:rPr>
                <w:rFonts w:cs="Arial"/>
              </w:rPr>
              <w:t xml:space="preserve">, </w:t>
            </w:r>
            <w:r w:rsidR="00FA40C1" w:rsidRPr="00D865FE">
              <w:rPr>
                <w:rFonts w:cs="Arial"/>
              </w:rPr>
              <w:t>Clarify Definition of Point of Interconnection (POI) and Add Definition Point of Interconnection Bus (POIB)</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FBD7158" w:rsidR="00FA40C1" w:rsidRPr="00D865FE" w:rsidRDefault="00FA40C1" w:rsidP="008F0D78">
            <w:pPr>
              <w:pStyle w:val="NormalArial"/>
              <w:spacing w:before="120" w:after="120"/>
              <w:rPr>
                <w:rFonts w:cs="Arial"/>
              </w:rPr>
            </w:pPr>
            <w:r w:rsidRPr="00D865FE">
              <w:rPr>
                <w:rFonts w:cs="Arial"/>
              </w:rPr>
              <w:t xml:space="preserve">This </w:t>
            </w:r>
            <w:r w:rsidR="00F87029">
              <w:rPr>
                <w:rFonts w:cs="Arial"/>
              </w:rPr>
              <w:t>Resource Registration Glossary</w:t>
            </w:r>
            <w:r w:rsidRPr="00D865FE">
              <w:rPr>
                <w:rFonts w:cs="Arial"/>
              </w:rPr>
              <w:t xml:space="preserve"> Revision Re</w:t>
            </w:r>
            <w:r>
              <w:rPr>
                <w:rFonts w:cs="Arial"/>
              </w:rPr>
              <w:t>quest (</w:t>
            </w:r>
            <w:r w:rsidR="00F87029">
              <w:rPr>
                <w:rFonts w:cs="Arial"/>
              </w:rPr>
              <w:t>RR</w:t>
            </w:r>
            <w:r>
              <w:rPr>
                <w:rFonts w:cs="Arial"/>
              </w:rPr>
              <w:t>G</w:t>
            </w:r>
            <w:r w:rsidRPr="00D865FE">
              <w:rPr>
                <w:rFonts w:cs="Arial"/>
              </w:rPr>
              <w:t xml:space="preserve">RR) </w:t>
            </w:r>
            <w:r>
              <w:rPr>
                <w:rFonts w:cs="Arial"/>
              </w:rPr>
              <w:t>clarifies language by use of new</w:t>
            </w:r>
            <w:r w:rsidR="003D3441">
              <w:rPr>
                <w:rFonts w:cs="Arial"/>
              </w:rPr>
              <w:t xml:space="preserve"> NPRR</w:t>
            </w:r>
            <w:r w:rsidR="008F0D78">
              <w:rPr>
                <w:rFonts w:cs="Arial"/>
              </w:rPr>
              <w:t>1005</w:t>
            </w:r>
            <w:r w:rsidR="003D3441">
              <w:rPr>
                <w:rFonts w:cs="Arial"/>
              </w:rPr>
              <w:t>-proposed</w:t>
            </w:r>
            <w:r>
              <w:rPr>
                <w:rFonts w:cs="Arial"/>
              </w:rPr>
              <w:t xml:space="preserve"> defined term Point of Interconnection Bus (POIB).</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69DB2083"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7777777"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6pt;height:15.0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20C3737E"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6pt;height:15.05pt" o:ole="">
                  <v:imagedata r:id="rId9" o:title=""/>
                </v:shape>
                <w:control r:id="rId14" w:name="TextBox12" w:shapeid="_x0000_i1041"/>
              </w:object>
            </w:r>
            <w:r w:rsidRPr="00D865FE">
              <w:rPr>
                <w:rFonts w:cs="Arial"/>
              </w:rPr>
              <w:t xml:space="preserve">  </w:t>
            </w:r>
            <w:r w:rsidRPr="00D865FE">
              <w:rPr>
                <w:rFonts w:cs="Arial"/>
                <w:iCs/>
                <w:kern w:val="24"/>
              </w:rPr>
              <w:t>Market efficiencies or enhancements</w:t>
            </w:r>
          </w:p>
          <w:p w14:paraId="4F20100F" w14:textId="77777777"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6pt;height:15.05pt" o:ole="">
                  <v:imagedata r:id="rId11" o:title=""/>
                </v:shape>
                <w:control r:id="rId15" w:name="TextBox13" w:shapeid="_x0000_i1043"/>
              </w:object>
            </w:r>
            <w:r w:rsidRPr="00D865FE">
              <w:rPr>
                <w:rFonts w:cs="Arial"/>
              </w:rPr>
              <w:t xml:space="preserve">  </w:t>
            </w:r>
            <w:r w:rsidRPr="00D865FE">
              <w:rPr>
                <w:rFonts w:cs="Arial"/>
                <w:iCs/>
                <w:kern w:val="24"/>
              </w:rPr>
              <w:t>Administrative</w:t>
            </w:r>
          </w:p>
          <w:p w14:paraId="1C14E266" w14:textId="77777777"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6pt;height:15.05pt" o:ole="">
                  <v:imagedata r:id="rId11" o:title=""/>
                </v:shape>
                <w:control r:id="rId16" w:name="TextBox14" w:shapeid="_x0000_i1045"/>
              </w:object>
            </w:r>
            <w:r w:rsidRPr="00D865FE">
              <w:rPr>
                <w:rFonts w:cs="Arial"/>
              </w:rPr>
              <w:t xml:space="preserve">  </w:t>
            </w:r>
            <w:r w:rsidRPr="00D865FE">
              <w:rPr>
                <w:rFonts w:cs="Arial"/>
                <w:iCs/>
                <w:kern w:val="24"/>
              </w:rPr>
              <w:t>Regulatory requirements</w:t>
            </w:r>
          </w:p>
          <w:p w14:paraId="683E1973" w14:textId="77777777"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6pt;height:15.05pt" o:ole="">
                  <v:imagedata r:id="rId11" o:title=""/>
                </v:shape>
                <w:control r:id="rId17"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F65907">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t>Business Case</w:t>
            </w:r>
          </w:p>
        </w:tc>
        <w:tc>
          <w:tcPr>
            <w:tcW w:w="7560" w:type="dxa"/>
            <w:gridSpan w:val="2"/>
            <w:vAlign w:val="center"/>
          </w:tcPr>
          <w:p w14:paraId="0D963B20" w14:textId="54642908" w:rsidR="00FA40C1" w:rsidRDefault="00FA40C1" w:rsidP="001E7265">
            <w:pPr>
              <w:pStyle w:val="NormalArial"/>
              <w:spacing w:before="120" w:after="120"/>
            </w:pPr>
            <w:r>
              <w:t xml:space="preserve">The current definition of the term </w:t>
            </w:r>
            <w:r w:rsidR="009D66DD">
              <w:t>Point of Interconnection (</w:t>
            </w:r>
            <w:r>
              <w:t>POI</w:t>
            </w:r>
            <w:r w:rsidR="009D66DD">
              <w:t>)</w:t>
            </w:r>
            <w:r>
              <w:t xml:space="preserve"> requires that a POI must be at a substation (at a specified voltage level) but also that this substation must be reflected in the Standard Generation Interconnection Agreement (SGIA).  This is problematic </w:t>
            </w:r>
            <w:r>
              <w:lastRenderedPageBreak/>
              <w:t>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w:t>
            </w:r>
            <w:r w:rsidR="003D3441">
              <w:t>ransmission Service Provider (T</w:t>
            </w:r>
            <w:r w:rsidRPr="00FE442E">
              <w:t>SP</w:t>
            </w:r>
            <w:r w:rsidR="003D3441">
              <w:t>)</w:t>
            </w:r>
            <w:r>
              <w:t>, and in many cases, the POI designated in the SGIA is at some location other than the substation.  In these cases, it is not clear what point should be considered the POI under the definition of that term.</w:t>
            </w:r>
          </w:p>
          <w:p w14:paraId="5766E243" w14:textId="1ACA5D34" w:rsidR="00FA40C1" w:rsidRDefault="00FA40C1" w:rsidP="00370CA0">
            <w:pPr>
              <w:pStyle w:val="NormalArial"/>
              <w:spacing w:after="120"/>
            </w:pPr>
            <w:r>
              <w:t xml:space="preserve">In many cases where the term POI is used in the Protocols, the meaning is material to the application of the provision.  For example, in paragraph (1) of </w:t>
            </w:r>
            <w:r w:rsidR="003D3441">
              <w:t xml:space="preserve">Protocol </w:t>
            </w:r>
            <w:r>
              <w:t xml:space="preserve">Section 10.3.2.2, Loss Compensation of EPS Meter Data,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Section 3.15 and Section 6.5.7.7, POI must be understood to refer to a TSP-owned substation because the TSP metering equipment used to monitor voltage is always located at the substation, and not necessarily at the point of ownership change defined in the SGIA.  </w:t>
            </w:r>
          </w:p>
          <w:p w14:paraId="2103018E" w14:textId="531D4BBF" w:rsidR="00FA40C1" w:rsidRPr="00D865FE" w:rsidRDefault="00FA40C1" w:rsidP="00467443">
            <w:pPr>
              <w:pStyle w:val="NormalArial"/>
              <w:spacing w:before="120" w:after="120"/>
              <w:rPr>
                <w:rFonts w:cs="Arial"/>
              </w:rPr>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t>
            </w:r>
            <w:r w:rsidR="00467443">
              <w:t xml:space="preserve">to </w:t>
            </w:r>
            <w:r>
              <w:t xml:space="preserve">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2C42FC" w:rsidRPr="00D865FE" w14:paraId="1669E2F0" w14:textId="77777777" w:rsidTr="00F65907">
        <w:trPr>
          <w:trHeight w:val="1043"/>
        </w:trPr>
        <w:tc>
          <w:tcPr>
            <w:tcW w:w="2880" w:type="dxa"/>
            <w:gridSpan w:val="2"/>
            <w:shd w:val="clear" w:color="auto" w:fill="FFFFFF"/>
            <w:vAlign w:val="center"/>
          </w:tcPr>
          <w:p w14:paraId="7FFFF8BC" w14:textId="11D1C81C" w:rsidR="002C42FC" w:rsidRPr="004D581C" w:rsidRDefault="002C42FC" w:rsidP="00370CA0">
            <w:pPr>
              <w:pStyle w:val="Header"/>
              <w:rPr>
                <w:rFonts w:cs="Arial"/>
              </w:rPr>
            </w:pPr>
            <w:r>
              <w:rPr>
                <w:rFonts w:cs="Arial"/>
              </w:rPr>
              <w:lastRenderedPageBreak/>
              <w:t>ROS Decision</w:t>
            </w:r>
          </w:p>
        </w:tc>
        <w:tc>
          <w:tcPr>
            <w:tcW w:w="7560" w:type="dxa"/>
            <w:gridSpan w:val="2"/>
            <w:vAlign w:val="center"/>
          </w:tcPr>
          <w:p w14:paraId="19F63C09" w14:textId="33EDF658" w:rsidR="002C42FC" w:rsidRDefault="002C42FC" w:rsidP="001E7265">
            <w:pPr>
              <w:pStyle w:val="NormalArial"/>
              <w:spacing w:before="120" w:after="120"/>
            </w:pPr>
            <w:r>
              <w:t xml:space="preserve">On 6/4/20, ROS voted unanimously via roll </w:t>
            </w:r>
            <w:r w:rsidR="007D34D8">
              <w:t xml:space="preserve">call </w:t>
            </w:r>
            <w:r>
              <w:t>to table RRGRR025.  All Market Segments were present for the vote.</w:t>
            </w:r>
          </w:p>
        </w:tc>
      </w:tr>
      <w:tr w:rsidR="002C42FC" w:rsidRPr="00D865FE" w14:paraId="0DF1D700" w14:textId="77777777" w:rsidTr="00370CA0">
        <w:trPr>
          <w:trHeight w:val="1043"/>
        </w:trPr>
        <w:tc>
          <w:tcPr>
            <w:tcW w:w="2880" w:type="dxa"/>
            <w:gridSpan w:val="2"/>
            <w:tcBorders>
              <w:bottom w:val="single" w:sz="4" w:space="0" w:color="auto"/>
            </w:tcBorders>
            <w:shd w:val="clear" w:color="auto" w:fill="FFFFFF"/>
            <w:vAlign w:val="center"/>
          </w:tcPr>
          <w:p w14:paraId="518B4AFB" w14:textId="37F69AFC" w:rsidR="002C42FC" w:rsidRPr="004D581C" w:rsidRDefault="002C42FC" w:rsidP="00370CA0">
            <w:pPr>
              <w:pStyle w:val="Header"/>
              <w:rPr>
                <w:rFonts w:cs="Arial"/>
              </w:rPr>
            </w:pPr>
            <w:r>
              <w:rPr>
                <w:rFonts w:cs="Arial"/>
              </w:rPr>
              <w:lastRenderedPageBreak/>
              <w:t>Summary of ROS Discussion</w:t>
            </w:r>
          </w:p>
        </w:tc>
        <w:tc>
          <w:tcPr>
            <w:tcW w:w="7560" w:type="dxa"/>
            <w:gridSpan w:val="2"/>
            <w:tcBorders>
              <w:bottom w:val="single" w:sz="4" w:space="0" w:color="auto"/>
            </w:tcBorders>
            <w:vAlign w:val="center"/>
          </w:tcPr>
          <w:p w14:paraId="67C865AF" w14:textId="0AA493F6" w:rsidR="002C42FC" w:rsidRDefault="002C42FC" w:rsidP="001E7265">
            <w:pPr>
              <w:pStyle w:val="NormalArial"/>
              <w:spacing w:before="120" w:after="120"/>
            </w:pPr>
            <w:r>
              <w:t>On 6/4/20, there was no discussion.</w:t>
            </w:r>
          </w:p>
        </w:tc>
      </w:tr>
    </w:tbl>
    <w:p w14:paraId="7E602F67" w14:textId="77777777"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1F032C51" w:rsidR="00494F5F" w:rsidRDefault="00B438A7" w:rsidP="00412445">
            <w:pPr>
              <w:pStyle w:val="NormalArial"/>
            </w:pPr>
            <w:r>
              <w:t>Jay</w:t>
            </w:r>
            <w:r w:rsidR="00494F5F">
              <w:t xml:space="preserve">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F65907" w:rsidP="00412445">
            <w:pPr>
              <w:pStyle w:val="NormalArial"/>
            </w:pPr>
            <w:hyperlink r:id="rId18"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F65907" w:rsidP="00412445">
            <w:pPr>
              <w:pStyle w:val="NormalArial"/>
            </w:pPr>
            <w:hyperlink r:id="rId19"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871FD06" w14:textId="77777777" w:rsidR="00370CA0" w:rsidRDefault="00370CA0" w:rsidP="00370CA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580498E8" w14:textId="6BB6E344" w:rsidR="00370CA0" w:rsidRDefault="00370CA0" w:rsidP="00370CA0">
      <w:pPr>
        <w:numPr>
          <w:ilvl w:val="0"/>
          <w:numId w:val="28"/>
        </w:numPr>
        <w:rPr>
          <w:rFonts w:ascii="Arial" w:hAnsi="Arial" w:cs="Arial"/>
        </w:rPr>
      </w:pPr>
      <w:r>
        <w:rPr>
          <w:rFonts w:ascii="Arial" w:hAnsi="Arial" w:cs="Arial"/>
        </w:rPr>
        <w:t>RRGRR023, Related to NPRR1002, BESTF-5 Energy Storage Resource Single Model Registration and Charging Restrictions in Emergency Conditions</w:t>
      </w:r>
    </w:p>
    <w:p w14:paraId="78DE044E" w14:textId="39631571" w:rsidR="00370CA0" w:rsidRPr="00BC2D43" w:rsidRDefault="00370CA0" w:rsidP="00370CA0">
      <w:pPr>
        <w:numPr>
          <w:ilvl w:val="1"/>
          <w:numId w:val="28"/>
        </w:numPr>
        <w:rPr>
          <w:rFonts w:ascii="Arial" w:hAnsi="Arial" w:cs="Arial"/>
        </w:rPr>
      </w:pPr>
      <w:r>
        <w:rPr>
          <w:rFonts w:ascii="Arial" w:hAnsi="Arial" w:cs="Arial"/>
        </w:rPr>
        <w:t>Section 2, Unit Information</w:t>
      </w:r>
    </w:p>
    <w:p w14:paraId="6506D574" w14:textId="77777777" w:rsidR="00CE4FC0" w:rsidRDefault="00CE4FC0" w:rsidP="00CE4FC0">
      <w:pPr>
        <w:numPr>
          <w:ilvl w:val="0"/>
          <w:numId w:val="28"/>
        </w:numPr>
        <w:spacing w:before="120" w:after="120"/>
        <w:rPr>
          <w:rFonts w:ascii="Arial" w:hAnsi="Arial" w:cs="Arial"/>
        </w:rPr>
        <w:sectPr w:rsidR="00CE4FC0" w:rsidSect="00292F5C">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615" w:type="pct"/>
        <w:tblInd w:w="-522" w:type="dxa"/>
        <w:tblLook w:val="04A0" w:firstRow="1" w:lastRow="0" w:firstColumn="1" w:lastColumn="0" w:noHBand="0" w:noVBand="1"/>
      </w:tblPr>
      <w:tblGrid>
        <w:gridCol w:w="1294"/>
        <w:gridCol w:w="452"/>
        <w:gridCol w:w="452"/>
        <w:gridCol w:w="452"/>
        <w:gridCol w:w="452"/>
        <w:gridCol w:w="452"/>
        <w:gridCol w:w="452"/>
        <w:gridCol w:w="1390"/>
        <w:gridCol w:w="2452"/>
        <w:gridCol w:w="3473"/>
        <w:gridCol w:w="682"/>
        <w:gridCol w:w="682"/>
        <w:gridCol w:w="682"/>
        <w:gridCol w:w="682"/>
        <w:gridCol w:w="494"/>
      </w:tblGrid>
      <w:tr w:rsidR="00911CEA" w14:paraId="15A518DD" w14:textId="77777777" w:rsidTr="00911CEA">
        <w:trPr>
          <w:trHeight w:val="3293"/>
        </w:trPr>
        <w:tc>
          <w:tcPr>
            <w:tcW w:w="446"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7777777" w:rsidR="009D2D77" w:rsidRDefault="009D2D77" w:rsidP="009D2D77">
            <w:pPr>
              <w:jc w:val="center"/>
              <w:rPr>
                <w:rFonts w:ascii="Arial" w:hAnsi="Arial" w:cs="Arial"/>
                <w:b/>
                <w:bCs/>
                <w:sz w:val="20"/>
                <w:szCs w:val="20"/>
              </w:rPr>
            </w:pPr>
            <w:r>
              <w:rPr>
                <w:rFonts w:ascii="Arial" w:hAnsi="Arial" w:cs="Arial"/>
                <w:b/>
                <w:bCs/>
                <w:sz w:val="20"/>
                <w:szCs w:val="20"/>
              </w:rPr>
              <w:t>RARF Tab</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479"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44"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1194"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167"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911CEA">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79B7821D" w14:textId="530E18F2" w:rsidR="00E149A2" w:rsidRDefault="008723BF" w:rsidP="00900252">
            <w:pPr>
              <w:jc w:val="center"/>
              <w:rPr>
                <w:rFonts w:ascii="Arial" w:hAnsi="Arial" w:cs="Arial"/>
                <w:sz w:val="20"/>
                <w:szCs w:val="20"/>
              </w:rPr>
            </w:pPr>
            <w:r>
              <w:rPr>
                <w:rFonts w:ascii="Arial" w:hAnsi="Arial" w:cs="Arial"/>
                <w:b/>
                <w:bCs/>
                <w:sz w:val="28"/>
                <w:szCs w:val="28"/>
              </w:rPr>
              <w:t>Unit Information</w:t>
            </w:r>
          </w:p>
        </w:tc>
      </w:tr>
      <w:tr w:rsidR="00911CEA" w14:paraId="313F8F58"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8EC876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51421B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05E170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A69EE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72A7CE0"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405745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04E0F92"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DB80A3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486C9FF8" w14:textId="77777777" w:rsidR="008723BF" w:rsidRDefault="008723BF">
            <w:pPr>
              <w:rPr>
                <w:rFonts w:ascii="Arial" w:hAnsi="Arial" w:cs="Arial"/>
                <w:sz w:val="20"/>
                <w:szCs w:val="20"/>
              </w:rPr>
            </w:pPr>
            <w:r>
              <w:rPr>
                <w:rFonts w:ascii="Arial" w:hAnsi="Arial" w:cs="Arial"/>
                <w:sz w:val="20"/>
                <w:szCs w:val="20"/>
              </w:rPr>
              <w:t>Resource Site Code:</w:t>
            </w:r>
          </w:p>
        </w:tc>
        <w:tc>
          <w:tcPr>
            <w:tcW w:w="1194" w:type="pct"/>
            <w:tcBorders>
              <w:top w:val="single" w:sz="4" w:space="0" w:color="auto"/>
              <w:left w:val="nil"/>
              <w:bottom w:val="single" w:sz="4" w:space="0" w:color="auto"/>
              <w:right w:val="single" w:sz="4" w:space="0" w:color="auto"/>
            </w:tcBorders>
            <w:shd w:val="clear" w:color="auto" w:fill="auto"/>
            <w:vAlign w:val="center"/>
          </w:tcPr>
          <w:p w14:paraId="0A41CBBB" w14:textId="77777777" w:rsidR="008723BF" w:rsidRDefault="008723BF">
            <w:pPr>
              <w:rPr>
                <w:rFonts w:ascii="Arial" w:hAnsi="Arial" w:cs="Arial"/>
                <w:sz w:val="20"/>
                <w:szCs w:val="20"/>
              </w:rPr>
            </w:pPr>
            <w:r>
              <w:rPr>
                <w:rFonts w:ascii="Arial" w:hAnsi="Arial" w:cs="Arial"/>
                <w:sz w:val="20"/>
                <w:szCs w:val="20"/>
              </w:rPr>
              <w:t>Enter the Site Code established in the General and Site Information tab of the GENERAL_SITE_ESIID_Information workbook.</w:t>
            </w:r>
          </w:p>
        </w:tc>
        <w:tc>
          <w:tcPr>
            <w:tcW w:w="234" w:type="pct"/>
            <w:tcBorders>
              <w:top w:val="single" w:sz="4" w:space="0" w:color="auto"/>
              <w:left w:val="nil"/>
              <w:bottom w:val="single" w:sz="4" w:space="0" w:color="auto"/>
              <w:right w:val="single" w:sz="4" w:space="0" w:color="auto"/>
            </w:tcBorders>
            <w:shd w:val="clear" w:color="auto" w:fill="auto"/>
            <w:vAlign w:val="center"/>
          </w:tcPr>
          <w:p w14:paraId="1931883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43AA8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AF1E33E"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CA7B86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95B5E5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C55F76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E6AE4F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5DF4C0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73552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97432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F8755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CBAE865"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972375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DC1FDD7" w14:textId="77777777" w:rsidR="008723BF" w:rsidRDefault="008723BF" w:rsidP="008723BF">
            <w:pPr>
              <w:rPr>
                <w:rFonts w:ascii="Arial" w:hAnsi="Arial" w:cs="Arial"/>
                <w:sz w:val="20"/>
                <w:szCs w:val="20"/>
              </w:rPr>
            </w:pPr>
            <w:r>
              <w:rPr>
                <w:rFonts w:ascii="Arial" w:hAnsi="Arial" w:cs="Arial"/>
                <w:sz w:val="20"/>
                <w:szCs w:val="20"/>
              </w:rPr>
              <w:t>All Caps</w:t>
            </w:r>
          </w:p>
        </w:tc>
        <w:tc>
          <w:tcPr>
            <w:tcW w:w="844" w:type="pct"/>
            <w:tcBorders>
              <w:top w:val="single" w:sz="4" w:space="0" w:color="auto"/>
              <w:left w:val="nil"/>
              <w:bottom w:val="single" w:sz="4" w:space="0" w:color="auto"/>
              <w:right w:val="single" w:sz="4" w:space="0" w:color="auto"/>
            </w:tcBorders>
            <w:shd w:val="clear" w:color="auto" w:fill="auto"/>
            <w:vAlign w:val="center"/>
          </w:tcPr>
          <w:p w14:paraId="5633F6E6" w14:textId="77777777" w:rsidR="008723BF" w:rsidRDefault="008723BF">
            <w:pPr>
              <w:rPr>
                <w:rFonts w:ascii="Arial" w:hAnsi="Arial" w:cs="Arial"/>
                <w:sz w:val="20"/>
                <w:szCs w:val="20"/>
              </w:rPr>
            </w:pPr>
            <w:r>
              <w:rPr>
                <w:rFonts w:ascii="Arial" w:hAnsi="Arial" w:cs="Arial"/>
                <w:sz w:val="20"/>
                <w:szCs w:val="20"/>
              </w:rPr>
              <w:t>UNIT NAME</w:t>
            </w:r>
          </w:p>
        </w:tc>
        <w:tc>
          <w:tcPr>
            <w:tcW w:w="1194" w:type="pct"/>
            <w:tcBorders>
              <w:top w:val="single" w:sz="4" w:space="0" w:color="auto"/>
              <w:left w:val="nil"/>
              <w:bottom w:val="single" w:sz="4" w:space="0" w:color="auto"/>
              <w:right w:val="single" w:sz="4" w:space="0" w:color="auto"/>
            </w:tcBorders>
            <w:shd w:val="clear" w:color="auto" w:fill="auto"/>
            <w:vAlign w:val="center"/>
          </w:tcPr>
          <w:p w14:paraId="2293AE92" w14:textId="77777777" w:rsidR="008723BF" w:rsidRDefault="008723BF">
            <w:pPr>
              <w:rPr>
                <w:rFonts w:ascii="Arial" w:hAnsi="Arial" w:cs="Arial"/>
                <w:sz w:val="20"/>
                <w:szCs w:val="20"/>
              </w:rPr>
            </w:pPr>
            <w:r>
              <w:rPr>
                <w:rFonts w:ascii="Arial" w:hAnsi="Arial" w:cs="Arial"/>
                <w:sz w:val="20"/>
                <w:szCs w:val="20"/>
              </w:rPr>
              <w:t xml:space="preserve">Enter Unit Code for the generator unit (e.g. Cedar Bayou Plant Gen 1 is "CBYG1"). </w:t>
            </w:r>
          </w:p>
        </w:tc>
        <w:tc>
          <w:tcPr>
            <w:tcW w:w="234" w:type="pct"/>
            <w:tcBorders>
              <w:top w:val="single" w:sz="4" w:space="0" w:color="auto"/>
              <w:left w:val="nil"/>
              <w:bottom w:val="single" w:sz="4" w:space="0" w:color="auto"/>
              <w:right w:val="single" w:sz="4" w:space="0" w:color="auto"/>
            </w:tcBorders>
            <w:shd w:val="clear" w:color="auto" w:fill="auto"/>
            <w:vAlign w:val="center"/>
          </w:tcPr>
          <w:p w14:paraId="169CE8C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9B476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C0E1E5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AEE219"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424A18A"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E856F2E"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9014D89"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2086B2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0427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76474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98FD5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3B627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73E7A07"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2DC3AEE" w14:textId="77777777" w:rsidR="008723BF" w:rsidRDefault="008723BF" w:rsidP="008723BF">
            <w:pPr>
              <w:rPr>
                <w:rFonts w:ascii="Arial" w:hAnsi="Arial" w:cs="Arial"/>
                <w:sz w:val="20"/>
                <w:szCs w:val="20"/>
              </w:rPr>
            </w:pPr>
            <w:r>
              <w:rPr>
                <w:rFonts w:ascii="Arial" w:hAnsi="Arial" w:cs="Arial"/>
                <w:sz w:val="20"/>
                <w:szCs w:val="20"/>
              </w:rPr>
              <w:t>Automatic</w:t>
            </w:r>
          </w:p>
        </w:tc>
        <w:tc>
          <w:tcPr>
            <w:tcW w:w="844" w:type="pct"/>
            <w:tcBorders>
              <w:top w:val="single" w:sz="4" w:space="0" w:color="auto"/>
              <w:left w:val="nil"/>
              <w:bottom w:val="single" w:sz="4" w:space="0" w:color="auto"/>
              <w:right w:val="single" w:sz="4" w:space="0" w:color="auto"/>
            </w:tcBorders>
            <w:shd w:val="clear" w:color="auto" w:fill="auto"/>
            <w:vAlign w:val="center"/>
          </w:tcPr>
          <w:p w14:paraId="15CD94E1" w14:textId="77777777" w:rsidR="008723BF" w:rsidRDefault="008723BF">
            <w:pPr>
              <w:rPr>
                <w:rFonts w:ascii="Arial" w:hAnsi="Arial" w:cs="Arial"/>
                <w:sz w:val="20"/>
                <w:szCs w:val="20"/>
              </w:rPr>
            </w:pPr>
            <w:r>
              <w:rPr>
                <w:rFonts w:ascii="Arial" w:hAnsi="Arial" w:cs="Arial"/>
                <w:sz w:val="20"/>
                <w:szCs w:val="20"/>
              </w:rPr>
              <w:t>Resource Name (Unit Code/Mnemonic)</w:t>
            </w:r>
          </w:p>
        </w:tc>
        <w:tc>
          <w:tcPr>
            <w:tcW w:w="1194" w:type="pct"/>
            <w:tcBorders>
              <w:top w:val="single" w:sz="4" w:space="0" w:color="auto"/>
              <w:left w:val="nil"/>
              <w:bottom w:val="single" w:sz="4" w:space="0" w:color="auto"/>
              <w:right w:val="single" w:sz="4" w:space="0" w:color="auto"/>
            </w:tcBorders>
            <w:shd w:val="clear" w:color="auto" w:fill="auto"/>
            <w:vAlign w:val="center"/>
          </w:tcPr>
          <w:p w14:paraId="0AD53C1B" w14:textId="77777777" w:rsidR="008723BF" w:rsidRDefault="008723BF">
            <w:pPr>
              <w:rPr>
                <w:rFonts w:ascii="Arial" w:hAnsi="Arial" w:cs="Arial"/>
                <w:sz w:val="20"/>
                <w:szCs w:val="20"/>
              </w:rPr>
            </w:pPr>
            <w:r>
              <w:rPr>
                <w:rFonts w:ascii="Arial" w:hAnsi="Arial" w:cs="Arial"/>
                <w:sz w:val="20"/>
                <w:szCs w:val="20"/>
              </w:rPr>
              <w:t>Concatenated mnemonic of Resource Site Code and Unit name (e.g. CBY_CBYG1).</w:t>
            </w:r>
          </w:p>
        </w:tc>
        <w:tc>
          <w:tcPr>
            <w:tcW w:w="234" w:type="pct"/>
            <w:tcBorders>
              <w:top w:val="single" w:sz="4" w:space="0" w:color="auto"/>
              <w:left w:val="nil"/>
              <w:bottom w:val="single" w:sz="4" w:space="0" w:color="auto"/>
              <w:right w:val="single" w:sz="4" w:space="0" w:color="auto"/>
            </w:tcBorders>
            <w:shd w:val="clear" w:color="auto" w:fill="auto"/>
            <w:vAlign w:val="center"/>
          </w:tcPr>
          <w:p w14:paraId="316F8C6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F6A5F4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ED5028D" w14:textId="77777777" w:rsidR="008723BF" w:rsidRDefault="008723BF">
            <w:pPr>
              <w:jc w:val="center"/>
              <w:rPr>
                <w:rFonts w:ascii="Arial" w:hAnsi="Arial" w:cs="Arial"/>
                <w:sz w:val="20"/>
                <w:szCs w:val="20"/>
              </w:rPr>
            </w:pPr>
            <w:r>
              <w:rPr>
                <w:rFonts w:ascii="Arial" w:hAnsi="Arial" w:cs="Arial"/>
                <w:sz w:val="20"/>
                <w:szCs w:val="20"/>
              </w:rPr>
              <w:t>A</w:t>
            </w:r>
          </w:p>
        </w:tc>
        <w:tc>
          <w:tcPr>
            <w:tcW w:w="234" w:type="pct"/>
            <w:tcBorders>
              <w:top w:val="single" w:sz="4" w:space="0" w:color="auto"/>
              <w:left w:val="nil"/>
              <w:bottom w:val="single" w:sz="4" w:space="0" w:color="auto"/>
              <w:right w:val="single" w:sz="4" w:space="0" w:color="auto"/>
            </w:tcBorders>
            <w:shd w:val="clear" w:color="auto" w:fill="auto"/>
            <w:vAlign w:val="center"/>
          </w:tcPr>
          <w:p w14:paraId="5CCFAF11" w14:textId="77777777" w:rsidR="008723BF" w:rsidRDefault="008723BF">
            <w:pPr>
              <w:jc w:val="center"/>
              <w:rPr>
                <w:rFonts w:ascii="Arial" w:hAnsi="Arial" w:cs="Arial"/>
                <w:sz w:val="20"/>
                <w:szCs w:val="20"/>
              </w:rPr>
            </w:pPr>
            <w:r>
              <w:rPr>
                <w:rFonts w:ascii="Arial" w:hAnsi="Arial" w:cs="Arial"/>
                <w:sz w:val="20"/>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14:paraId="267C02D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6BC288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00734B1"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F7D433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896C4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0CAA7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F3EDDF"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2F953A9"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20B5775"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826EDE8"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1881C549" w14:textId="77777777" w:rsidR="008723BF" w:rsidRDefault="008723BF">
            <w:pPr>
              <w:rPr>
                <w:rFonts w:ascii="Arial" w:hAnsi="Arial" w:cs="Arial"/>
                <w:sz w:val="20"/>
                <w:szCs w:val="20"/>
              </w:rPr>
            </w:pPr>
            <w:r>
              <w:rPr>
                <w:rFonts w:ascii="Arial" w:hAnsi="Arial" w:cs="Arial"/>
                <w:sz w:val="20"/>
                <w:szCs w:val="20"/>
              </w:rPr>
              <w:t>Settlement Only Generator (SOG)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57A397E" w14:textId="77777777" w:rsidR="008723BF" w:rsidRDefault="008723BF">
            <w:pPr>
              <w:rPr>
                <w:rFonts w:ascii="Arial" w:hAnsi="Arial" w:cs="Arial"/>
                <w:sz w:val="20"/>
                <w:szCs w:val="20"/>
              </w:rPr>
            </w:pPr>
            <w:r>
              <w:rPr>
                <w:rFonts w:ascii="Arial" w:hAnsi="Arial" w:cs="Arial"/>
                <w:sz w:val="20"/>
                <w:szCs w:val="20"/>
              </w:rPr>
              <w:t xml:space="preserve">Refer to ERCOT Protocol Section 2.1, Definitions, for the definition of a Settlement Only Generator (SOG). </w:t>
            </w:r>
          </w:p>
        </w:tc>
        <w:tc>
          <w:tcPr>
            <w:tcW w:w="234" w:type="pct"/>
            <w:tcBorders>
              <w:top w:val="single" w:sz="4" w:space="0" w:color="auto"/>
              <w:left w:val="nil"/>
              <w:bottom w:val="single" w:sz="4" w:space="0" w:color="auto"/>
              <w:right w:val="single" w:sz="4" w:space="0" w:color="auto"/>
            </w:tcBorders>
            <w:shd w:val="clear" w:color="auto" w:fill="auto"/>
            <w:vAlign w:val="center"/>
          </w:tcPr>
          <w:p w14:paraId="7CFC648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AA3D86"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0748D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98185F8"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8FD413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7D98C2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B6AE648"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F1136F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2758CC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2A65DE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36C1AF7"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5533F3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5ADC1E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5F4A459"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15518D40" w14:textId="77777777" w:rsidR="008723BF" w:rsidRDefault="008723BF">
            <w:pPr>
              <w:rPr>
                <w:rFonts w:ascii="Arial" w:hAnsi="Arial" w:cs="Arial"/>
                <w:sz w:val="20"/>
                <w:szCs w:val="20"/>
              </w:rPr>
            </w:pPr>
            <w:r>
              <w:rPr>
                <w:rFonts w:ascii="Arial" w:hAnsi="Arial" w:cs="Arial"/>
                <w:sz w:val="20"/>
                <w:szCs w:val="20"/>
              </w:rPr>
              <w:t>PUC Registration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A49C73" w14:textId="77777777" w:rsidR="008723BF" w:rsidRDefault="008723BF">
            <w:pPr>
              <w:rPr>
                <w:rFonts w:ascii="Arial" w:hAnsi="Arial" w:cs="Arial"/>
                <w:sz w:val="20"/>
                <w:szCs w:val="20"/>
              </w:rPr>
            </w:pPr>
            <w:r>
              <w:rPr>
                <w:rFonts w:ascii="Arial" w:hAnsi="Arial" w:cs="Arial"/>
                <w:sz w:val="20"/>
                <w:szCs w:val="20"/>
              </w:rPr>
              <w:t xml:space="preserve">Enter the PUCT registration number. </w:t>
            </w:r>
          </w:p>
        </w:tc>
        <w:tc>
          <w:tcPr>
            <w:tcW w:w="234" w:type="pct"/>
            <w:tcBorders>
              <w:top w:val="single" w:sz="4" w:space="0" w:color="auto"/>
              <w:left w:val="nil"/>
              <w:bottom w:val="single" w:sz="4" w:space="0" w:color="auto"/>
              <w:right w:val="single" w:sz="4" w:space="0" w:color="auto"/>
            </w:tcBorders>
            <w:shd w:val="clear" w:color="auto" w:fill="auto"/>
            <w:vAlign w:val="center"/>
          </w:tcPr>
          <w:p w14:paraId="6A12DD9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0CACBD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EFA8126"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B394F77"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40AA7F1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BD7E7D5"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FE2EAB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F52746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49313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7F11C7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7DDB7D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FE30FFF"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4E96F65"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A6353A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7F8CFEF6" w14:textId="77777777" w:rsidR="008723BF" w:rsidRDefault="008723BF">
            <w:pPr>
              <w:rPr>
                <w:rFonts w:ascii="Arial" w:hAnsi="Arial" w:cs="Arial"/>
                <w:sz w:val="20"/>
                <w:szCs w:val="20"/>
              </w:rPr>
            </w:pPr>
            <w:r>
              <w:rPr>
                <w:rFonts w:ascii="Arial" w:hAnsi="Arial" w:cs="Arial"/>
                <w:sz w:val="20"/>
                <w:szCs w:val="20"/>
              </w:rPr>
              <w:t>ERCOT Interconnection Project Number - Only New Units</w:t>
            </w:r>
          </w:p>
        </w:tc>
        <w:tc>
          <w:tcPr>
            <w:tcW w:w="1194" w:type="pct"/>
            <w:tcBorders>
              <w:top w:val="single" w:sz="4" w:space="0" w:color="auto"/>
              <w:left w:val="nil"/>
              <w:bottom w:val="single" w:sz="4" w:space="0" w:color="auto"/>
              <w:right w:val="single" w:sz="4" w:space="0" w:color="auto"/>
            </w:tcBorders>
            <w:shd w:val="clear" w:color="auto" w:fill="auto"/>
            <w:vAlign w:val="center"/>
          </w:tcPr>
          <w:p w14:paraId="5F1E26A4" w14:textId="77777777" w:rsidR="008723BF" w:rsidRDefault="008723BF">
            <w:pPr>
              <w:rPr>
                <w:rFonts w:ascii="Arial" w:hAnsi="Arial" w:cs="Arial"/>
                <w:sz w:val="20"/>
                <w:szCs w:val="20"/>
              </w:rPr>
            </w:pPr>
            <w:r>
              <w:rPr>
                <w:rFonts w:ascii="Arial" w:hAnsi="Arial" w:cs="Arial"/>
                <w:sz w:val="20"/>
                <w:szCs w:val="20"/>
              </w:rPr>
              <w:t xml:space="preserve">Enter the ERCOT INR number.  Required for new or upgraded units. </w:t>
            </w:r>
          </w:p>
        </w:tc>
        <w:tc>
          <w:tcPr>
            <w:tcW w:w="234" w:type="pct"/>
            <w:tcBorders>
              <w:top w:val="single" w:sz="4" w:space="0" w:color="auto"/>
              <w:left w:val="nil"/>
              <w:bottom w:val="single" w:sz="4" w:space="0" w:color="auto"/>
              <w:right w:val="single" w:sz="4" w:space="0" w:color="auto"/>
            </w:tcBorders>
            <w:shd w:val="clear" w:color="auto" w:fill="auto"/>
            <w:vAlign w:val="center"/>
          </w:tcPr>
          <w:p w14:paraId="22BD446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1F63A06"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6E1CD5C3"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63419505"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65FED25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594CC60"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4E5D83B" w14:textId="77777777" w:rsidR="008723BF" w:rsidRDefault="008723BF">
            <w:pPr>
              <w:jc w:val="center"/>
              <w:rPr>
                <w:rFonts w:ascii="Arial" w:hAnsi="Arial" w:cs="Arial"/>
                <w:sz w:val="20"/>
                <w:szCs w:val="20"/>
              </w:rPr>
            </w:pPr>
            <w:r>
              <w:rPr>
                <w:rFonts w:ascii="Arial" w:hAnsi="Arial" w:cs="Arial"/>
                <w:sz w:val="20"/>
                <w:szCs w:val="20"/>
              </w:rPr>
              <w:lastRenderedPageBreak/>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0A5210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F1025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DF322D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8D43BC"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D6C8021"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67C3CF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73CAF4B"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1E1DB3FA" w14:textId="77777777" w:rsidR="008723BF" w:rsidRDefault="008723BF">
            <w:pPr>
              <w:rPr>
                <w:rFonts w:ascii="Arial" w:hAnsi="Arial" w:cs="Arial"/>
                <w:sz w:val="20"/>
                <w:szCs w:val="20"/>
              </w:rPr>
            </w:pPr>
            <w:r>
              <w:rPr>
                <w:rFonts w:ascii="Arial" w:hAnsi="Arial" w:cs="Arial"/>
                <w:sz w:val="20"/>
                <w:szCs w:val="20"/>
              </w:rPr>
              <w:t>NERC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8E4E97" w14:textId="77777777" w:rsidR="008723BF" w:rsidRDefault="008723BF">
            <w:pPr>
              <w:rPr>
                <w:rFonts w:ascii="Arial" w:hAnsi="Arial" w:cs="Arial"/>
                <w:sz w:val="20"/>
                <w:szCs w:val="20"/>
              </w:rPr>
            </w:pPr>
            <w:r>
              <w:rPr>
                <w:rFonts w:ascii="Arial" w:hAnsi="Arial" w:cs="Arial"/>
                <w:sz w:val="20"/>
                <w:szCs w:val="20"/>
              </w:rPr>
              <w:t>Enter NERC NCR number.</w:t>
            </w:r>
          </w:p>
        </w:tc>
        <w:tc>
          <w:tcPr>
            <w:tcW w:w="234" w:type="pct"/>
            <w:tcBorders>
              <w:top w:val="single" w:sz="4" w:space="0" w:color="auto"/>
              <w:left w:val="nil"/>
              <w:bottom w:val="single" w:sz="4" w:space="0" w:color="auto"/>
              <w:right w:val="single" w:sz="4" w:space="0" w:color="auto"/>
            </w:tcBorders>
            <w:shd w:val="clear" w:color="auto" w:fill="auto"/>
            <w:vAlign w:val="center"/>
          </w:tcPr>
          <w:p w14:paraId="1269EFB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1E18E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ACF13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BAF7CE9"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1657E910"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209DE6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71563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F065A6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C7A93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3B4785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D7A03D0"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CF12AB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B007464"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B7DE5DC"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27E81858" w14:textId="77777777" w:rsidR="008723BF" w:rsidRDefault="008723BF">
            <w:pPr>
              <w:rPr>
                <w:rFonts w:ascii="Arial" w:hAnsi="Arial" w:cs="Arial"/>
                <w:sz w:val="20"/>
                <w:szCs w:val="20"/>
              </w:rPr>
            </w:pPr>
            <w:r>
              <w:rPr>
                <w:rFonts w:ascii="Arial" w:hAnsi="Arial" w:cs="Arial"/>
                <w:sz w:val="20"/>
                <w:szCs w:val="20"/>
              </w:rPr>
              <w:t>Qualifying Facility</w:t>
            </w:r>
          </w:p>
        </w:tc>
        <w:tc>
          <w:tcPr>
            <w:tcW w:w="1194" w:type="pct"/>
            <w:tcBorders>
              <w:top w:val="single" w:sz="4" w:space="0" w:color="auto"/>
              <w:left w:val="nil"/>
              <w:bottom w:val="single" w:sz="4" w:space="0" w:color="auto"/>
              <w:right w:val="single" w:sz="4" w:space="0" w:color="auto"/>
            </w:tcBorders>
            <w:shd w:val="clear" w:color="auto" w:fill="auto"/>
            <w:vAlign w:val="center"/>
          </w:tcPr>
          <w:p w14:paraId="0DFA9F58" w14:textId="77777777" w:rsidR="008723BF" w:rsidRDefault="008723BF">
            <w:pPr>
              <w:rPr>
                <w:rFonts w:ascii="Arial" w:hAnsi="Arial" w:cs="Arial"/>
                <w:sz w:val="20"/>
                <w:szCs w:val="20"/>
              </w:rPr>
            </w:pPr>
            <w:r>
              <w:rPr>
                <w:rFonts w:ascii="Arial" w:hAnsi="Arial" w:cs="Arial"/>
                <w:sz w:val="20"/>
                <w:szCs w:val="20"/>
              </w:rPr>
              <w:t xml:space="preserve">Refer to ERCOT Protocol Section 2 for the definition of Qualifying Facility. </w:t>
            </w:r>
          </w:p>
        </w:tc>
        <w:tc>
          <w:tcPr>
            <w:tcW w:w="234" w:type="pct"/>
            <w:tcBorders>
              <w:top w:val="single" w:sz="4" w:space="0" w:color="auto"/>
              <w:left w:val="nil"/>
              <w:bottom w:val="single" w:sz="4" w:space="0" w:color="auto"/>
              <w:right w:val="single" w:sz="4" w:space="0" w:color="auto"/>
            </w:tcBorders>
            <w:shd w:val="clear" w:color="auto" w:fill="auto"/>
            <w:vAlign w:val="center"/>
          </w:tcPr>
          <w:p w14:paraId="62BFAF5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B745B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7F99F6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E63D3F6"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6C72CAE"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21C1A1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FA63BC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74F649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BD374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A1857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D0E51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F0985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31203CC"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528850B"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2E84F254" w14:textId="77777777" w:rsidR="008723BF" w:rsidRDefault="008723BF">
            <w:pPr>
              <w:rPr>
                <w:rFonts w:ascii="Arial" w:hAnsi="Arial" w:cs="Arial"/>
                <w:sz w:val="20"/>
                <w:szCs w:val="20"/>
              </w:rPr>
            </w:pPr>
            <w:r>
              <w:rPr>
                <w:rFonts w:ascii="Arial" w:hAnsi="Arial" w:cs="Arial"/>
                <w:sz w:val="20"/>
                <w:szCs w:val="20"/>
              </w:rPr>
              <w:t>Transmission Only MRD</w:t>
            </w:r>
          </w:p>
        </w:tc>
        <w:tc>
          <w:tcPr>
            <w:tcW w:w="1194" w:type="pct"/>
            <w:tcBorders>
              <w:top w:val="single" w:sz="4" w:space="0" w:color="auto"/>
              <w:left w:val="nil"/>
              <w:bottom w:val="single" w:sz="4" w:space="0" w:color="auto"/>
              <w:right w:val="single" w:sz="4" w:space="0" w:color="auto"/>
            </w:tcBorders>
            <w:shd w:val="clear" w:color="auto" w:fill="auto"/>
            <w:vAlign w:val="center"/>
          </w:tcPr>
          <w:p w14:paraId="3D5159C1" w14:textId="77777777" w:rsidR="008723BF" w:rsidRDefault="008723BF">
            <w:pPr>
              <w:rPr>
                <w:rFonts w:ascii="Arial" w:hAnsi="Arial" w:cs="Arial"/>
                <w:sz w:val="20"/>
                <w:szCs w:val="20"/>
              </w:rPr>
            </w:pPr>
            <w:r>
              <w:rPr>
                <w:rFonts w:ascii="Arial" w:hAnsi="Arial" w:cs="Arial"/>
                <w:sz w:val="20"/>
                <w:szCs w:val="20"/>
              </w:rPr>
              <w:t>Proposed model load date for RE-owned transmission equipment.</w:t>
            </w:r>
          </w:p>
        </w:tc>
        <w:tc>
          <w:tcPr>
            <w:tcW w:w="234" w:type="pct"/>
            <w:tcBorders>
              <w:top w:val="single" w:sz="4" w:space="0" w:color="auto"/>
              <w:left w:val="nil"/>
              <w:bottom w:val="single" w:sz="4" w:space="0" w:color="auto"/>
              <w:right w:val="single" w:sz="4" w:space="0" w:color="auto"/>
            </w:tcBorders>
            <w:shd w:val="clear" w:color="auto" w:fill="auto"/>
            <w:vAlign w:val="center"/>
          </w:tcPr>
          <w:p w14:paraId="74ED27C3"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91B5E33"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9F995D5"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6F5D4E9"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0FF5C1E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3DA6CF8"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B221BD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693742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1DCD77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042A00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024EC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947258"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FF38A92"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D17BE9C"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02F829A9" w14:textId="77777777" w:rsidR="008723BF" w:rsidRDefault="008723BF">
            <w:pPr>
              <w:rPr>
                <w:rFonts w:ascii="Arial" w:hAnsi="Arial" w:cs="Arial"/>
                <w:sz w:val="20"/>
                <w:szCs w:val="20"/>
              </w:rPr>
            </w:pPr>
            <w:r>
              <w:rPr>
                <w:rFonts w:ascii="Arial" w:hAnsi="Arial" w:cs="Arial"/>
                <w:sz w:val="20"/>
                <w:szCs w:val="20"/>
              </w:rPr>
              <w:t>Standard Generation Interconnection Agreement (SGIA) Signature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0562FAB6" w14:textId="77777777" w:rsidR="008723BF" w:rsidRDefault="008723BF">
            <w:pPr>
              <w:rPr>
                <w:rFonts w:ascii="Arial" w:hAnsi="Arial" w:cs="Arial"/>
                <w:sz w:val="20"/>
                <w:szCs w:val="20"/>
              </w:rPr>
            </w:pPr>
            <w:r>
              <w:rPr>
                <w:rFonts w:ascii="Arial" w:hAnsi="Arial" w:cs="Arial"/>
                <w:sz w:val="20"/>
                <w:szCs w:val="20"/>
              </w:rPr>
              <w:t xml:space="preserve">Enter the date the Resource signed SGIA.  For NOIEs, use MOU date. </w:t>
            </w:r>
          </w:p>
        </w:tc>
        <w:tc>
          <w:tcPr>
            <w:tcW w:w="234" w:type="pct"/>
            <w:tcBorders>
              <w:top w:val="single" w:sz="4" w:space="0" w:color="auto"/>
              <w:left w:val="nil"/>
              <w:bottom w:val="single" w:sz="4" w:space="0" w:color="auto"/>
              <w:right w:val="single" w:sz="4" w:space="0" w:color="auto"/>
            </w:tcBorders>
            <w:shd w:val="clear" w:color="auto" w:fill="auto"/>
            <w:vAlign w:val="center"/>
          </w:tcPr>
          <w:p w14:paraId="4138C21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97A5F4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A7336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76B470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992127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A8463F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D93197F"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F45E7D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DC009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107B3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955158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027966A"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9C2271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8627B3E"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151EC3DB" w14:textId="77777777" w:rsidR="008723BF" w:rsidRDefault="008723BF">
            <w:pPr>
              <w:rPr>
                <w:rFonts w:ascii="Arial" w:hAnsi="Arial" w:cs="Arial"/>
                <w:sz w:val="20"/>
                <w:szCs w:val="20"/>
              </w:rPr>
            </w:pPr>
            <w:r>
              <w:rPr>
                <w:rFonts w:ascii="Arial" w:hAnsi="Arial" w:cs="Arial"/>
                <w:sz w:val="20"/>
                <w:szCs w:val="20"/>
              </w:rPr>
              <w:t>Unit Start Date (Model Ready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584C633A" w14:textId="77777777" w:rsidR="008723BF" w:rsidRDefault="008723BF">
            <w:pPr>
              <w:rPr>
                <w:rFonts w:ascii="Arial" w:hAnsi="Arial" w:cs="Arial"/>
                <w:sz w:val="20"/>
                <w:szCs w:val="20"/>
              </w:rPr>
            </w:pPr>
            <w:r>
              <w:rPr>
                <w:rFonts w:ascii="Arial" w:hAnsi="Arial" w:cs="Arial"/>
                <w:sz w:val="20"/>
                <w:szCs w:val="20"/>
              </w:rPr>
              <w:t>Proposed model load date for unit.  Required for new units only.</w:t>
            </w:r>
          </w:p>
        </w:tc>
        <w:tc>
          <w:tcPr>
            <w:tcW w:w="234" w:type="pct"/>
            <w:tcBorders>
              <w:top w:val="single" w:sz="4" w:space="0" w:color="auto"/>
              <w:left w:val="nil"/>
              <w:bottom w:val="single" w:sz="4" w:space="0" w:color="auto"/>
              <w:right w:val="single" w:sz="4" w:space="0" w:color="auto"/>
            </w:tcBorders>
            <w:shd w:val="clear" w:color="auto" w:fill="auto"/>
            <w:vAlign w:val="center"/>
          </w:tcPr>
          <w:p w14:paraId="05878A8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DA2A7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9B233E"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9A3D478"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2D1ADC5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AC5FEF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3FB59C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CAF6AA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09C4AB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EAF61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EF0BA1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209C83"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2212D59"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DD58E6B"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44C5659A" w14:textId="77777777" w:rsidR="008723BF" w:rsidRDefault="008723BF">
            <w:pPr>
              <w:rPr>
                <w:rFonts w:ascii="Arial" w:hAnsi="Arial" w:cs="Arial"/>
                <w:sz w:val="20"/>
                <w:szCs w:val="20"/>
              </w:rPr>
            </w:pPr>
            <w:r>
              <w:rPr>
                <w:rFonts w:ascii="Arial" w:hAnsi="Arial" w:cs="Arial"/>
                <w:sz w:val="20"/>
                <w:szCs w:val="20"/>
              </w:rPr>
              <w:t>Commercial Operations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63D7B0C4" w14:textId="77777777" w:rsidR="008723BF" w:rsidRDefault="008723BF">
            <w:pPr>
              <w:rPr>
                <w:rFonts w:ascii="Arial" w:hAnsi="Arial" w:cs="Arial"/>
                <w:sz w:val="20"/>
                <w:szCs w:val="20"/>
              </w:rPr>
            </w:pPr>
            <w:r>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234" w:type="pct"/>
            <w:tcBorders>
              <w:top w:val="single" w:sz="4" w:space="0" w:color="auto"/>
              <w:left w:val="nil"/>
              <w:bottom w:val="single" w:sz="4" w:space="0" w:color="auto"/>
              <w:right w:val="single" w:sz="4" w:space="0" w:color="auto"/>
            </w:tcBorders>
            <w:shd w:val="clear" w:color="auto" w:fill="auto"/>
            <w:vAlign w:val="center"/>
          </w:tcPr>
          <w:p w14:paraId="64A537A7"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154E37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0A68E3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0A9B85B"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7A124AA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1BFF0F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8D2588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89A883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6750D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593F7F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9C34E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BA6D6B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A87FEEC"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E4B98D9"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45339313" w14:textId="77777777" w:rsidR="008723BF" w:rsidRDefault="008723BF">
            <w:pPr>
              <w:rPr>
                <w:rFonts w:ascii="Arial" w:hAnsi="Arial" w:cs="Arial"/>
                <w:sz w:val="20"/>
                <w:szCs w:val="20"/>
              </w:rPr>
            </w:pPr>
            <w:r>
              <w:rPr>
                <w:rFonts w:ascii="Arial" w:hAnsi="Arial" w:cs="Arial"/>
                <w:sz w:val="20"/>
                <w:szCs w:val="20"/>
              </w:rPr>
              <w:t>Unit End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669E1C5D" w14:textId="77777777" w:rsidR="008723BF" w:rsidRDefault="008723BF">
            <w:pPr>
              <w:rPr>
                <w:rFonts w:ascii="Arial" w:hAnsi="Arial" w:cs="Arial"/>
                <w:sz w:val="20"/>
                <w:szCs w:val="20"/>
              </w:rPr>
            </w:pPr>
            <w:r>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234" w:type="pct"/>
            <w:tcBorders>
              <w:top w:val="single" w:sz="4" w:space="0" w:color="auto"/>
              <w:left w:val="nil"/>
              <w:bottom w:val="single" w:sz="4" w:space="0" w:color="auto"/>
              <w:right w:val="single" w:sz="4" w:space="0" w:color="auto"/>
            </w:tcBorders>
            <w:shd w:val="clear" w:color="auto" w:fill="auto"/>
            <w:vAlign w:val="center"/>
          </w:tcPr>
          <w:p w14:paraId="5AB2FB2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F5A833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69236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28036BB"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1BC077C8"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337E3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B8B641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D8B503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9259D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8CE4C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3224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A48EC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3071E1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31B6853" w14:textId="77777777" w:rsidR="008723BF" w:rsidRDefault="008723BF" w:rsidP="008723BF">
            <w:pPr>
              <w:rPr>
                <w:rFonts w:ascii="Arial" w:hAnsi="Arial" w:cs="Arial"/>
                <w:sz w:val="20"/>
                <w:szCs w:val="20"/>
              </w:rPr>
            </w:pPr>
            <w:r>
              <w:rPr>
                <w:rFonts w:ascii="Arial" w:hAnsi="Arial" w:cs="Arial"/>
                <w:sz w:val="20"/>
                <w:szCs w:val="20"/>
              </w:rPr>
              <w:t>All Caps</w:t>
            </w:r>
          </w:p>
        </w:tc>
        <w:tc>
          <w:tcPr>
            <w:tcW w:w="844" w:type="pct"/>
            <w:tcBorders>
              <w:top w:val="single" w:sz="4" w:space="0" w:color="auto"/>
              <w:left w:val="nil"/>
              <w:bottom w:val="single" w:sz="4" w:space="0" w:color="auto"/>
              <w:right w:val="single" w:sz="4" w:space="0" w:color="auto"/>
            </w:tcBorders>
            <w:shd w:val="clear" w:color="auto" w:fill="auto"/>
            <w:vAlign w:val="center"/>
          </w:tcPr>
          <w:p w14:paraId="6D7E028E" w14:textId="77777777" w:rsidR="008723BF" w:rsidRDefault="008723BF">
            <w:pPr>
              <w:rPr>
                <w:rFonts w:ascii="Arial" w:hAnsi="Arial" w:cs="Arial"/>
                <w:sz w:val="20"/>
                <w:szCs w:val="20"/>
              </w:rPr>
            </w:pPr>
            <w:r>
              <w:rPr>
                <w:rFonts w:ascii="Arial" w:hAnsi="Arial" w:cs="Arial"/>
                <w:sz w:val="20"/>
                <w:szCs w:val="20"/>
              </w:rPr>
              <w:t>SubStation Code/SubStation Mnemonic</w:t>
            </w:r>
          </w:p>
        </w:tc>
        <w:tc>
          <w:tcPr>
            <w:tcW w:w="1194" w:type="pct"/>
            <w:tcBorders>
              <w:top w:val="single" w:sz="4" w:space="0" w:color="auto"/>
              <w:left w:val="nil"/>
              <w:bottom w:val="single" w:sz="4" w:space="0" w:color="auto"/>
              <w:right w:val="single" w:sz="4" w:space="0" w:color="auto"/>
            </w:tcBorders>
            <w:shd w:val="clear" w:color="auto" w:fill="auto"/>
            <w:vAlign w:val="center"/>
          </w:tcPr>
          <w:p w14:paraId="1634E997" w14:textId="77777777" w:rsidR="008723BF" w:rsidRDefault="008723BF">
            <w:pPr>
              <w:rPr>
                <w:rFonts w:ascii="Arial" w:hAnsi="Arial" w:cs="Arial"/>
                <w:sz w:val="20"/>
                <w:szCs w:val="20"/>
              </w:rPr>
            </w:pPr>
            <w:r>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234" w:type="pct"/>
            <w:tcBorders>
              <w:top w:val="single" w:sz="4" w:space="0" w:color="auto"/>
              <w:left w:val="nil"/>
              <w:bottom w:val="single" w:sz="4" w:space="0" w:color="auto"/>
              <w:right w:val="single" w:sz="4" w:space="0" w:color="auto"/>
            </w:tcBorders>
            <w:shd w:val="clear" w:color="auto" w:fill="auto"/>
            <w:vAlign w:val="center"/>
          </w:tcPr>
          <w:p w14:paraId="06F1FDD5"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0CA37BCB"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76D0E30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6A34E6D"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2048A3C"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64ED1F4" w14:textId="77777777" w:rsidTr="001C67D0">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20F7AD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6E77A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95D71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0C73B9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4511D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C9B7E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FA1D03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DBECFDD" w14:textId="77777777" w:rsidR="008723BF" w:rsidRDefault="008723BF" w:rsidP="008723BF">
            <w:pPr>
              <w:rPr>
                <w:rFonts w:ascii="Arial" w:hAnsi="Arial" w:cs="Arial"/>
                <w:sz w:val="20"/>
                <w:szCs w:val="20"/>
              </w:rPr>
            </w:pPr>
            <w:r>
              <w:rPr>
                <w:rFonts w:ascii="Arial" w:hAnsi="Arial" w:cs="Arial"/>
                <w:sz w:val="20"/>
                <w:szCs w:val="20"/>
              </w:rPr>
              <w:t>kV</w:t>
            </w:r>
          </w:p>
        </w:tc>
        <w:tc>
          <w:tcPr>
            <w:tcW w:w="844" w:type="pct"/>
            <w:tcBorders>
              <w:top w:val="single" w:sz="4" w:space="0" w:color="auto"/>
              <w:left w:val="nil"/>
              <w:bottom w:val="single" w:sz="4" w:space="0" w:color="auto"/>
              <w:right w:val="single" w:sz="4" w:space="0" w:color="auto"/>
            </w:tcBorders>
            <w:shd w:val="clear" w:color="auto" w:fill="auto"/>
            <w:vAlign w:val="center"/>
          </w:tcPr>
          <w:p w14:paraId="3C3915FF" w14:textId="77777777" w:rsidR="008723BF" w:rsidRDefault="008723BF">
            <w:pPr>
              <w:rPr>
                <w:rFonts w:ascii="Arial" w:hAnsi="Arial" w:cs="Arial"/>
                <w:sz w:val="20"/>
                <w:szCs w:val="20"/>
              </w:rPr>
            </w:pPr>
            <w:r>
              <w:rPr>
                <w:rFonts w:ascii="Arial" w:hAnsi="Arial" w:cs="Arial"/>
                <w:sz w:val="20"/>
                <w:szCs w:val="20"/>
              </w:rPr>
              <w:t>Voltage Level</w:t>
            </w:r>
          </w:p>
        </w:tc>
        <w:tc>
          <w:tcPr>
            <w:tcW w:w="1194" w:type="pct"/>
            <w:tcBorders>
              <w:top w:val="single" w:sz="4" w:space="0" w:color="auto"/>
              <w:left w:val="nil"/>
              <w:bottom w:val="single" w:sz="4" w:space="0" w:color="auto"/>
              <w:right w:val="single" w:sz="4" w:space="0" w:color="auto"/>
            </w:tcBorders>
            <w:shd w:val="clear" w:color="auto" w:fill="FFFF00"/>
            <w:vAlign w:val="center"/>
          </w:tcPr>
          <w:p w14:paraId="750DA0C4" w14:textId="1B97D9AC" w:rsidR="008723BF" w:rsidRDefault="008723BF">
            <w:pPr>
              <w:rPr>
                <w:rFonts w:ascii="Arial" w:hAnsi="Arial" w:cs="Arial"/>
                <w:sz w:val="20"/>
                <w:szCs w:val="20"/>
              </w:rPr>
            </w:pPr>
            <w:r>
              <w:rPr>
                <w:rFonts w:ascii="Arial" w:hAnsi="Arial" w:cs="Arial"/>
                <w:sz w:val="20"/>
                <w:szCs w:val="20"/>
              </w:rPr>
              <w:t>Enter the nominal voltage level at the Point of Interconnection</w:t>
            </w:r>
            <w:ins w:id="0" w:author="ERCOT" w:date="2020-01-31T15:00:00Z">
              <w:r w:rsidR="00CA6DB6">
                <w:rPr>
                  <w:rFonts w:ascii="Arial" w:hAnsi="Arial" w:cs="Arial"/>
                  <w:sz w:val="20"/>
                  <w:szCs w:val="20"/>
                </w:rPr>
                <w:t xml:space="preserve"> Bus</w:t>
              </w:r>
            </w:ins>
            <w:r>
              <w:rPr>
                <w:rFonts w:ascii="Arial" w:hAnsi="Arial" w:cs="Arial"/>
                <w:sz w:val="20"/>
                <w:szCs w:val="20"/>
              </w:rPr>
              <w:t xml:space="preserve"> (e.g. 69kV, 138kV, 345kV). If you </w:t>
            </w:r>
            <w:r>
              <w:rPr>
                <w:rFonts w:ascii="Arial" w:hAnsi="Arial" w:cs="Arial"/>
                <w:sz w:val="20"/>
                <w:szCs w:val="20"/>
              </w:rPr>
              <w:lastRenderedPageBreak/>
              <w:t>need assistance in determining the corresponding Voltage Level, please consult your TDSP, or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26DD63D5" w14:textId="77777777" w:rsidR="008723BF" w:rsidRDefault="008723BF">
            <w:pPr>
              <w:jc w:val="center"/>
              <w:rPr>
                <w:rFonts w:ascii="Arial" w:hAnsi="Arial" w:cs="Arial"/>
                <w:sz w:val="20"/>
                <w:szCs w:val="20"/>
              </w:rPr>
            </w:pPr>
            <w:r>
              <w:rPr>
                <w:rFonts w:ascii="Arial" w:hAnsi="Arial" w:cs="Arial"/>
                <w:sz w:val="20"/>
                <w:szCs w:val="20"/>
              </w:rPr>
              <w:lastRenderedPageBreak/>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64BBA1F"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23005A2"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75517E8"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5682E31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53CEFE3" w14:textId="77777777" w:rsidTr="00CA6DB6">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8D96D5C"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84535A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28B36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E76EE1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992F2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6B24DC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15F5D2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2859D65" w14:textId="77777777" w:rsidR="008723BF" w:rsidRDefault="008723BF" w:rsidP="008723BF">
            <w:pPr>
              <w:rPr>
                <w:rFonts w:ascii="Arial" w:hAnsi="Arial" w:cs="Arial"/>
                <w:sz w:val="20"/>
                <w:szCs w:val="20"/>
              </w:rPr>
            </w:pPr>
            <w:r>
              <w:rPr>
                <w:rFonts w:ascii="Arial" w:hAnsi="Arial" w:cs="Arial"/>
                <w:sz w:val="20"/>
                <w:szCs w:val="20"/>
              </w:rPr>
              <w:t>#</w:t>
            </w:r>
          </w:p>
        </w:tc>
        <w:tc>
          <w:tcPr>
            <w:tcW w:w="844" w:type="pct"/>
            <w:tcBorders>
              <w:top w:val="single" w:sz="4" w:space="0" w:color="auto"/>
              <w:left w:val="nil"/>
              <w:bottom w:val="single" w:sz="4" w:space="0" w:color="auto"/>
              <w:right w:val="single" w:sz="4" w:space="0" w:color="auto"/>
            </w:tcBorders>
            <w:shd w:val="clear" w:color="auto" w:fill="auto"/>
            <w:vAlign w:val="center"/>
          </w:tcPr>
          <w:p w14:paraId="0AF43231" w14:textId="77777777" w:rsidR="008723BF" w:rsidRDefault="008723BF">
            <w:pPr>
              <w:rPr>
                <w:rFonts w:ascii="Arial" w:hAnsi="Arial" w:cs="Arial"/>
                <w:sz w:val="20"/>
                <w:szCs w:val="20"/>
              </w:rPr>
            </w:pPr>
            <w:r>
              <w:rPr>
                <w:rFonts w:ascii="Arial" w:hAnsi="Arial" w:cs="Arial"/>
                <w:sz w:val="20"/>
                <w:szCs w:val="20"/>
              </w:rPr>
              <w:t>PTI Bus Number</w:t>
            </w:r>
          </w:p>
        </w:tc>
        <w:tc>
          <w:tcPr>
            <w:tcW w:w="1194" w:type="pct"/>
            <w:tcBorders>
              <w:top w:val="single" w:sz="4" w:space="0" w:color="auto"/>
              <w:left w:val="nil"/>
              <w:bottom w:val="single" w:sz="4" w:space="0" w:color="auto"/>
              <w:right w:val="single" w:sz="4" w:space="0" w:color="auto"/>
            </w:tcBorders>
            <w:shd w:val="clear" w:color="auto" w:fill="FFFF00"/>
            <w:vAlign w:val="center"/>
          </w:tcPr>
          <w:p w14:paraId="55363713" w14:textId="2B8651F5" w:rsidR="008723BF" w:rsidRDefault="008723BF">
            <w:pPr>
              <w:rPr>
                <w:rFonts w:ascii="Arial" w:hAnsi="Arial" w:cs="Arial"/>
                <w:sz w:val="20"/>
                <w:szCs w:val="20"/>
              </w:rPr>
            </w:pPr>
            <w:r>
              <w:rPr>
                <w:rFonts w:ascii="Arial" w:hAnsi="Arial" w:cs="Arial"/>
                <w:sz w:val="20"/>
                <w:szCs w:val="20"/>
              </w:rPr>
              <w:t>Enter the PTI Bus Number at the Point of Interconnection</w:t>
            </w:r>
            <w:ins w:id="1" w:author="ERCOT" w:date="2020-01-31T15:00:00Z">
              <w:r w:rsidR="00CA6DB6">
                <w:rPr>
                  <w:rFonts w:ascii="Arial" w:hAnsi="Arial" w:cs="Arial"/>
                  <w:sz w:val="20"/>
                  <w:szCs w:val="20"/>
                </w:rPr>
                <w:t xml:space="preserve"> Bus</w:t>
              </w:r>
            </w:ins>
            <w:r>
              <w:rPr>
                <w:rFonts w:ascii="Arial" w:hAnsi="Arial" w:cs="Arial"/>
                <w:sz w:val="20"/>
                <w:szCs w:val="20"/>
              </w:rPr>
              <w:t xml:space="preserve"> in the planning model. If you need assistance in determining the corresponding PTI Bus Number, please consult your TDSP, or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1BEBB35D"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3C4CB9FF"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68842D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798F86"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683B17E"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561667D"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DCBAB6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97AB93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20ABC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69E21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D13FB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299BC9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EE56CBC"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2894DC1"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0878AD59" w14:textId="77777777" w:rsidR="008723BF" w:rsidRDefault="008723BF">
            <w:pPr>
              <w:rPr>
                <w:rFonts w:ascii="Arial" w:hAnsi="Arial" w:cs="Arial"/>
                <w:sz w:val="20"/>
                <w:szCs w:val="20"/>
              </w:rPr>
            </w:pPr>
            <w:r>
              <w:rPr>
                <w:rFonts w:ascii="Arial" w:hAnsi="Arial" w:cs="Arial"/>
                <w:sz w:val="20"/>
                <w:szCs w:val="20"/>
              </w:rPr>
              <w:t>Primary Fuel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189EE6B5" w14:textId="77777777" w:rsidR="008723BF" w:rsidRDefault="008723BF">
            <w:pPr>
              <w:rPr>
                <w:rFonts w:ascii="Arial" w:hAnsi="Arial" w:cs="Arial"/>
                <w:sz w:val="20"/>
                <w:szCs w:val="20"/>
              </w:rPr>
            </w:pPr>
            <w:r>
              <w:rPr>
                <w:rFonts w:ascii="Arial" w:hAnsi="Arial" w:cs="Arial"/>
                <w:sz w:val="20"/>
                <w:szCs w:val="20"/>
              </w:rPr>
              <w:t>AB -- Agriculture Byproducts (bagasse, straw, energy crops)</w:t>
            </w:r>
            <w:r>
              <w:rPr>
                <w:rFonts w:ascii="Arial" w:hAnsi="Arial" w:cs="Arial"/>
                <w:sz w:val="20"/>
                <w:szCs w:val="20"/>
              </w:rPr>
              <w:br/>
              <w:t>BFG -- Blast-Furnace Gas</w:t>
            </w:r>
            <w:r>
              <w:rPr>
                <w:rFonts w:ascii="Arial" w:hAnsi="Arial" w:cs="Arial"/>
                <w:sz w:val="20"/>
                <w:szCs w:val="20"/>
              </w:rPr>
              <w:br/>
              <w:t>BIT -- Bituminous Coal</w:t>
            </w:r>
            <w:r>
              <w:rPr>
                <w:rFonts w:ascii="Arial" w:hAnsi="Arial" w:cs="Arial"/>
                <w:sz w:val="20"/>
                <w:szCs w:val="20"/>
              </w:rPr>
              <w:br/>
              <w:t>BL -- Black liquor</w:t>
            </w:r>
            <w:r>
              <w:rPr>
                <w:rFonts w:ascii="Arial" w:hAnsi="Arial" w:cs="Arial"/>
                <w:sz w:val="20"/>
                <w:szCs w:val="20"/>
              </w:rPr>
              <w:br/>
              <w:t>DFO -- Distillate Fuel Oil (diesel, No1 fuel oil, No 2 fuel oil, No 4 fuel oil)</w:t>
            </w:r>
            <w:r>
              <w:rPr>
                <w:rFonts w:ascii="Arial" w:hAnsi="Arial" w:cs="Arial"/>
                <w:sz w:val="20"/>
                <w:szCs w:val="20"/>
              </w:rPr>
              <w:br/>
              <w:t>GEO -- Geothermal</w:t>
            </w:r>
            <w:r>
              <w:rPr>
                <w:rFonts w:ascii="Arial" w:hAnsi="Arial" w:cs="Arial"/>
                <w:sz w:val="20"/>
                <w:szCs w:val="20"/>
              </w:rPr>
              <w:br/>
              <w:t>JF -- Jet Fuel</w:t>
            </w:r>
            <w:r>
              <w:rPr>
                <w:rFonts w:ascii="Arial" w:hAnsi="Arial" w:cs="Arial"/>
                <w:sz w:val="20"/>
                <w:szCs w:val="20"/>
              </w:rPr>
              <w:br/>
              <w:t>KER -- Kerosene</w:t>
            </w:r>
            <w:r>
              <w:rPr>
                <w:rFonts w:ascii="Arial" w:hAnsi="Arial" w:cs="Arial"/>
                <w:sz w:val="20"/>
                <w:szCs w:val="20"/>
              </w:rPr>
              <w:br/>
              <w:t>LFG -- Landfill Gas</w:t>
            </w:r>
            <w:r>
              <w:rPr>
                <w:rFonts w:ascii="Arial" w:hAnsi="Arial" w:cs="Arial"/>
                <w:sz w:val="20"/>
                <w:szCs w:val="20"/>
              </w:rPr>
              <w:br/>
              <w:t>LIG -- Lignite</w:t>
            </w:r>
            <w:r>
              <w:rPr>
                <w:rFonts w:ascii="Arial" w:hAnsi="Arial" w:cs="Arial"/>
                <w:sz w:val="20"/>
                <w:szCs w:val="20"/>
              </w:rPr>
              <w:br/>
              <w:t>MSW -- Municipal Solid Waste (refuse)</w:t>
            </w:r>
            <w:r>
              <w:rPr>
                <w:rFonts w:ascii="Arial" w:hAnsi="Arial" w:cs="Arial"/>
                <w:sz w:val="20"/>
                <w:szCs w:val="20"/>
              </w:rPr>
              <w:br/>
              <w:t>NA -- Not Applicable</w:t>
            </w:r>
            <w:r>
              <w:rPr>
                <w:rFonts w:ascii="Arial" w:hAnsi="Arial" w:cs="Arial"/>
                <w:sz w:val="20"/>
                <w:szCs w:val="20"/>
              </w:rPr>
              <w:br/>
              <w:t>NG -- Natural Gas (use this fuel type for steam turbines which are part of a Combined Cycle Train)</w:t>
            </w:r>
            <w:r>
              <w:rPr>
                <w:rFonts w:ascii="Arial" w:hAnsi="Arial" w:cs="Arial"/>
                <w:sz w:val="20"/>
                <w:szCs w:val="20"/>
              </w:rPr>
              <w:br/>
              <w:t>NUC -- Nuclear (uranium, plutonium, thorium)</w:t>
            </w:r>
            <w:r>
              <w:rPr>
                <w:rFonts w:ascii="Arial" w:hAnsi="Arial" w:cs="Arial"/>
                <w:sz w:val="20"/>
                <w:szCs w:val="20"/>
              </w:rPr>
              <w:br/>
              <w:t>OBG -- Other - Biomass Gas (methane, digester gas)</w:t>
            </w:r>
            <w:r>
              <w:rPr>
                <w:rFonts w:ascii="Arial" w:hAnsi="Arial" w:cs="Arial"/>
                <w:sz w:val="20"/>
                <w:szCs w:val="20"/>
              </w:rPr>
              <w:br/>
              <w:t>OBL -- Other - Biomass Liquids (ethanol, fish oil, waste alcohol, other gases)</w:t>
            </w:r>
            <w:r>
              <w:rPr>
                <w:rFonts w:ascii="Arial" w:hAnsi="Arial" w:cs="Arial"/>
                <w:sz w:val="20"/>
                <w:szCs w:val="20"/>
              </w:rPr>
              <w:br/>
              <w:t>OBS -- Other - Biomass Solids (animal manure/waster, medical waste, paper pellets, paper derived fuel)</w:t>
            </w:r>
            <w:r>
              <w:rPr>
                <w:rFonts w:ascii="Arial" w:hAnsi="Arial" w:cs="Arial"/>
                <w:sz w:val="20"/>
                <w:szCs w:val="20"/>
              </w:rPr>
              <w:br/>
            </w:r>
            <w:r>
              <w:rPr>
                <w:rFonts w:ascii="Arial" w:hAnsi="Arial" w:cs="Arial"/>
                <w:sz w:val="20"/>
                <w:szCs w:val="20"/>
              </w:rPr>
              <w:lastRenderedPageBreak/>
              <w:t>OG -- Other - Gas (butane, coal processes, coke-oven coal, methanol, refinery gas)</w:t>
            </w:r>
            <w:r>
              <w:rPr>
                <w:rFonts w:ascii="Arial" w:hAnsi="Arial" w:cs="Arial"/>
                <w:sz w:val="20"/>
                <w:szCs w:val="20"/>
              </w:rPr>
              <w:br/>
              <w:t>OO -- Other - Oil (butane, crude, liquid byproducts, oil waste, propane)</w:t>
            </w:r>
            <w:r>
              <w:rPr>
                <w:rFonts w:ascii="Arial" w:hAnsi="Arial" w:cs="Arial"/>
                <w:sz w:val="20"/>
                <w:szCs w:val="20"/>
              </w:rPr>
              <w:br/>
              <w:t>OTH -- Other (batteries, chemicals, hydrogen pitch sulfur, misc. technologies)</w:t>
            </w:r>
            <w:r>
              <w:rPr>
                <w:rFonts w:ascii="Arial" w:hAnsi="Arial" w:cs="Arial"/>
                <w:sz w:val="20"/>
                <w:szCs w:val="20"/>
              </w:rPr>
              <w:br/>
              <w:t>PC -- Petroleum Coke</w:t>
            </w:r>
            <w:r>
              <w:rPr>
                <w:rFonts w:ascii="Arial" w:hAnsi="Arial" w:cs="Arial"/>
                <w:sz w:val="20"/>
                <w:szCs w:val="20"/>
              </w:rPr>
              <w:br/>
              <w:t>PG -- Propane</w:t>
            </w:r>
            <w:r>
              <w:rPr>
                <w:rFonts w:ascii="Arial" w:hAnsi="Arial" w:cs="Arial"/>
                <w:sz w:val="20"/>
                <w:szCs w:val="20"/>
              </w:rPr>
              <w:br/>
              <w:t>RFO -- Residual Fuel Oil (No 5 and No 6 fuel oil)</w:t>
            </w:r>
            <w:r>
              <w:rPr>
                <w:rFonts w:ascii="Arial" w:hAnsi="Arial" w:cs="Arial"/>
                <w:sz w:val="20"/>
                <w:szCs w:val="20"/>
              </w:rPr>
              <w:br/>
              <w:t>STM -- Steam from other units</w:t>
            </w:r>
            <w:r>
              <w:rPr>
                <w:rFonts w:ascii="Arial" w:hAnsi="Arial" w:cs="Arial"/>
                <w:sz w:val="20"/>
                <w:szCs w:val="20"/>
              </w:rPr>
              <w:br/>
              <w:t>SLW -- Sludge Waste</w:t>
            </w:r>
            <w:r>
              <w:rPr>
                <w:rFonts w:ascii="Arial" w:hAnsi="Arial" w:cs="Arial"/>
                <w:sz w:val="20"/>
                <w:szCs w:val="20"/>
              </w:rPr>
              <w:br/>
              <w:t>SUB -- Sub-bituminous Coal</w:t>
            </w:r>
            <w:r>
              <w:rPr>
                <w:rFonts w:ascii="Arial" w:hAnsi="Arial" w:cs="Arial"/>
                <w:sz w:val="20"/>
                <w:szCs w:val="20"/>
              </w:rPr>
              <w:br/>
              <w:t>SUN -- Solar (photovoltaic, thermal)</w:t>
            </w:r>
            <w:r>
              <w:rPr>
                <w:rFonts w:ascii="Arial" w:hAnsi="Arial" w:cs="Arial"/>
                <w:sz w:val="20"/>
                <w:szCs w:val="20"/>
              </w:rPr>
              <w:br/>
              <w:t>TDF -- Tires</w:t>
            </w:r>
            <w:r>
              <w:rPr>
                <w:rFonts w:ascii="Arial" w:hAnsi="Arial" w:cs="Arial"/>
                <w:sz w:val="20"/>
                <w:szCs w:val="20"/>
              </w:rPr>
              <w:br/>
              <w:t>T -- Tidal</w:t>
            </w:r>
            <w:r>
              <w:rPr>
                <w:rFonts w:ascii="Arial" w:hAnsi="Arial" w:cs="Arial"/>
                <w:sz w:val="20"/>
                <w:szCs w:val="20"/>
              </w:rPr>
              <w:br/>
              <w:t>WAT -- Water (conventional, pumped storage)</w:t>
            </w:r>
            <w:r>
              <w:rPr>
                <w:rFonts w:ascii="Arial" w:hAnsi="Arial" w:cs="Arial"/>
                <w:sz w:val="20"/>
                <w:szCs w:val="20"/>
              </w:rPr>
              <w:br/>
              <w:t>WDL -- Wood/Wood Waste - Liquids (red liquor, sludge wood spent sulfite liquor, other liquors)</w:t>
            </w:r>
            <w:r>
              <w:rPr>
                <w:rFonts w:ascii="Arial" w:hAnsi="Arial" w:cs="Arial"/>
                <w:sz w:val="20"/>
                <w:szCs w:val="20"/>
              </w:rPr>
              <w:br/>
              <w:t>WDS -- Wood/Wood Waste - Solids (peat, railroad ties, utility poles, wood chips, other solids)</w:t>
            </w:r>
            <w:r>
              <w:rPr>
                <w:rFonts w:ascii="Arial" w:hAnsi="Arial" w:cs="Arial"/>
                <w:sz w:val="20"/>
                <w:szCs w:val="20"/>
              </w:rPr>
              <w:br/>
              <w:t xml:space="preserve">WH -- Waste heat    </w:t>
            </w:r>
            <w:r>
              <w:rPr>
                <w:rFonts w:ascii="Arial" w:hAnsi="Arial" w:cs="Arial"/>
                <w:sz w:val="20"/>
                <w:szCs w:val="20"/>
              </w:rPr>
              <w:br/>
              <w:t xml:space="preserve">WND -- Wind  </w:t>
            </w:r>
            <w:r>
              <w:rPr>
                <w:rFonts w:ascii="Arial" w:hAnsi="Arial" w:cs="Arial"/>
                <w:sz w:val="20"/>
                <w:szCs w:val="20"/>
              </w:rPr>
              <w:br/>
              <w:t>WOC -- Waste / Other Coal</w:t>
            </w:r>
          </w:p>
        </w:tc>
        <w:tc>
          <w:tcPr>
            <w:tcW w:w="234" w:type="pct"/>
            <w:tcBorders>
              <w:top w:val="single" w:sz="4" w:space="0" w:color="auto"/>
              <w:left w:val="nil"/>
              <w:bottom w:val="single" w:sz="4" w:space="0" w:color="auto"/>
              <w:right w:val="single" w:sz="4" w:space="0" w:color="auto"/>
            </w:tcBorders>
            <w:shd w:val="clear" w:color="auto" w:fill="auto"/>
            <w:vAlign w:val="center"/>
          </w:tcPr>
          <w:p w14:paraId="23056A26" w14:textId="77777777" w:rsidR="008723BF" w:rsidRDefault="008723BF">
            <w:pPr>
              <w:jc w:val="center"/>
              <w:rPr>
                <w:rFonts w:ascii="Arial" w:hAnsi="Arial" w:cs="Arial"/>
                <w:sz w:val="20"/>
                <w:szCs w:val="20"/>
              </w:rPr>
            </w:pPr>
            <w:r>
              <w:rPr>
                <w:rFonts w:ascii="Arial" w:hAnsi="Arial" w:cs="Arial"/>
                <w:sz w:val="20"/>
                <w:szCs w:val="20"/>
              </w:rPr>
              <w:lastRenderedPageBreak/>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1C5F6B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296AC30"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95881E2"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37B89C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BC45CA0"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4A5C96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72BBE1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28847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16EE30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098C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6A1EA2"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D260830"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7150362"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2C2FC0D0" w14:textId="77777777" w:rsidR="008723BF" w:rsidRDefault="008723BF">
            <w:pPr>
              <w:rPr>
                <w:rFonts w:ascii="Arial" w:hAnsi="Arial" w:cs="Arial"/>
                <w:sz w:val="20"/>
                <w:szCs w:val="20"/>
              </w:rPr>
            </w:pPr>
            <w:r>
              <w:rPr>
                <w:rFonts w:ascii="Arial" w:hAnsi="Arial" w:cs="Arial"/>
                <w:sz w:val="20"/>
                <w:szCs w:val="20"/>
              </w:rPr>
              <w:t>Secondary Fuel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3F04A8DB" w14:textId="77777777" w:rsidR="008723BF" w:rsidRDefault="008723BF">
            <w:pPr>
              <w:rPr>
                <w:rFonts w:ascii="Arial" w:hAnsi="Arial" w:cs="Arial"/>
                <w:sz w:val="20"/>
                <w:szCs w:val="20"/>
              </w:rPr>
            </w:pPr>
            <w:r>
              <w:rPr>
                <w:rFonts w:ascii="Arial" w:hAnsi="Arial" w:cs="Arial"/>
                <w:sz w:val="20"/>
                <w:szCs w:val="20"/>
              </w:rPr>
              <w:t>Same data entry elements as primary fuel type, but for secondary or start-up fuel.</w:t>
            </w:r>
          </w:p>
        </w:tc>
        <w:tc>
          <w:tcPr>
            <w:tcW w:w="234" w:type="pct"/>
            <w:tcBorders>
              <w:top w:val="single" w:sz="4" w:space="0" w:color="auto"/>
              <w:left w:val="nil"/>
              <w:bottom w:val="single" w:sz="4" w:space="0" w:color="auto"/>
              <w:right w:val="single" w:sz="4" w:space="0" w:color="auto"/>
            </w:tcBorders>
            <w:shd w:val="clear" w:color="auto" w:fill="auto"/>
            <w:vAlign w:val="center"/>
          </w:tcPr>
          <w:p w14:paraId="30CEA35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25DFD6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ACF315B"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9A56134"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88EDD1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03C543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722327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5F74FA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BB8AC7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BE0EE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4F79EE"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8058584"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6DFDB90"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4F70F82"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751AD327" w14:textId="77777777" w:rsidR="008723BF" w:rsidRDefault="008723BF">
            <w:pPr>
              <w:rPr>
                <w:rFonts w:ascii="Arial" w:hAnsi="Arial" w:cs="Arial"/>
                <w:sz w:val="20"/>
                <w:szCs w:val="20"/>
              </w:rPr>
            </w:pPr>
            <w:r>
              <w:rPr>
                <w:rFonts w:ascii="Arial" w:hAnsi="Arial" w:cs="Arial"/>
                <w:sz w:val="20"/>
                <w:szCs w:val="20"/>
              </w:rPr>
              <w:t>Fuel Transportation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212372B6" w14:textId="77777777" w:rsidR="008723BF" w:rsidRDefault="008723BF">
            <w:pPr>
              <w:rPr>
                <w:rFonts w:ascii="Arial" w:hAnsi="Arial" w:cs="Arial"/>
                <w:sz w:val="20"/>
                <w:szCs w:val="20"/>
              </w:rPr>
            </w:pPr>
            <w:r>
              <w:rPr>
                <w:rFonts w:ascii="Arial" w:hAnsi="Arial" w:cs="Arial"/>
                <w:sz w:val="20"/>
                <w:szCs w:val="20"/>
              </w:rPr>
              <w:t>CV -- Conveyor</w:t>
            </w:r>
            <w:r>
              <w:rPr>
                <w:rFonts w:ascii="Arial" w:hAnsi="Arial" w:cs="Arial"/>
                <w:sz w:val="20"/>
                <w:szCs w:val="20"/>
              </w:rPr>
              <w:br/>
              <w:t>PL -- Pipeline</w:t>
            </w:r>
            <w:r>
              <w:rPr>
                <w:rFonts w:ascii="Arial" w:hAnsi="Arial" w:cs="Arial"/>
                <w:sz w:val="20"/>
                <w:szCs w:val="20"/>
              </w:rPr>
              <w:br/>
              <w:t>RR -- Railroad</w:t>
            </w:r>
            <w:r>
              <w:rPr>
                <w:rFonts w:ascii="Arial" w:hAnsi="Arial" w:cs="Arial"/>
                <w:sz w:val="20"/>
                <w:szCs w:val="20"/>
              </w:rPr>
              <w:br/>
              <w:t>TK -- Truck</w:t>
            </w:r>
            <w:r>
              <w:rPr>
                <w:rFonts w:ascii="Arial" w:hAnsi="Arial" w:cs="Arial"/>
                <w:sz w:val="20"/>
                <w:szCs w:val="20"/>
              </w:rPr>
              <w:br/>
              <w:t>NA -- Not Applicable</w:t>
            </w:r>
          </w:p>
        </w:tc>
        <w:tc>
          <w:tcPr>
            <w:tcW w:w="234" w:type="pct"/>
            <w:tcBorders>
              <w:top w:val="single" w:sz="4" w:space="0" w:color="auto"/>
              <w:left w:val="nil"/>
              <w:bottom w:val="single" w:sz="4" w:space="0" w:color="auto"/>
              <w:right w:val="single" w:sz="4" w:space="0" w:color="auto"/>
            </w:tcBorders>
            <w:shd w:val="clear" w:color="auto" w:fill="auto"/>
            <w:vAlign w:val="center"/>
          </w:tcPr>
          <w:p w14:paraId="67F4673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2789A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5D9D1F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058F74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0142782"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8A1F2EF"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5784981"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2A8AD4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C0B9D3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99F69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9683AF"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6468F3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BF1051F"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85E75CA"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0AD9A638" w14:textId="77777777" w:rsidR="008723BF" w:rsidRDefault="008723BF">
            <w:pPr>
              <w:rPr>
                <w:rFonts w:ascii="Arial" w:hAnsi="Arial" w:cs="Arial"/>
                <w:sz w:val="20"/>
                <w:szCs w:val="20"/>
              </w:rPr>
            </w:pPr>
            <w:r>
              <w:rPr>
                <w:rFonts w:ascii="Arial" w:hAnsi="Arial" w:cs="Arial"/>
                <w:sz w:val="20"/>
                <w:szCs w:val="20"/>
              </w:rPr>
              <w:t>Resource Category</w:t>
            </w:r>
          </w:p>
        </w:tc>
        <w:tc>
          <w:tcPr>
            <w:tcW w:w="1194" w:type="pct"/>
            <w:tcBorders>
              <w:top w:val="single" w:sz="4" w:space="0" w:color="auto"/>
              <w:left w:val="nil"/>
              <w:bottom w:val="single" w:sz="4" w:space="0" w:color="auto"/>
              <w:right w:val="single" w:sz="4" w:space="0" w:color="auto"/>
            </w:tcBorders>
            <w:shd w:val="clear" w:color="auto" w:fill="auto"/>
            <w:vAlign w:val="center"/>
          </w:tcPr>
          <w:p w14:paraId="5ACA7208" w14:textId="77777777" w:rsidR="008723BF" w:rsidRDefault="008723BF">
            <w:pPr>
              <w:rPr>
                <w:rFonts w:ascii="Arial" w:hAnsi="Arial" w:cs="Arial"/>
                <w:sz w:val="20"/>
                <w:szCs w:val="20"/>
              </w:rPr>
            </w:pPr>
            <w:r>
              <w:rPr>
                <w:rFonts w:ascii="Arial" w:hAnsi="Arial" w:cs="Arial"/>
                <w:sz w:val="20"/>
                <w:szCs w:val="20"/>
              </w:rPr>
              <w:t>Nuclear</w:t>
            </w:r>
            <w:r>
              <w:rPr>
                <w:rFonts w:ascii="Arial" w:hAnsi="Arial" w:cs="Arial"/>
                <w:sz w:val="20"/>
                <w:szCs w:val="20"/>
              </w:rPr>
              <w:br/>
              <w:t>Hydro</w:t>
            </w:r>
            <w:r>
              <w:rPr>
                <w:rFonts w:ascii="Arial" w:hAnsi="Arial" w:cs="Arial"/>
                <w:sz w:val="20"/>
                <w:szCs w:val="20"/>
              </w:rPr>
              <w:br/>
            </w:r>
            <w:r>
              <w:rPr>
                <w:rFonts w:ascii="Arial" w:hAnsi="Arial" w:cs="Arial"/>
                <w:sz w:val="20"/>
                <w:szCs w:val="20"/>
              </w:rPr>
              <w:lastRenderedPageBreak/>
              <w:t>Coal and Lignite</w:t>
            </w:r>
            <w:r>
              <w:rPr>
                <w:rFonts w:ascii="Arial" w:hAnsi="Arial" w:cs="Arial"/>
                <w:sz w:val="20"/>
                <w:szCs w:val="20"/>
              </w:rPr>
              <w:br/>
              <w:t>Combined Cycle ≤  90 MW*</w:t>
            </w:r>
            <w:r>
              <w:rPr>
                <w:rFonts w:ascii="Arial" w:hAnsi="Arial" w:cs="Arial"/>
                <w:sz w:val="20"/>
                <w:szCs w:val="20"/>
              </w:rPr>
              <w:br/>
              <w:t>Combined Cycle &gt;  90 MW*</w:t>
            </w:r>
            <w:r>
              <w:rPr>
                <w:rFonts w:ascii="Arial" w:hAnsi="Arial" w:cs="Arial"/>
                <w:sz w:val="20"/>
                <w:szCs w:val="20"/>
              </w:rPr>
              <w:br/>
              <w:t>Gas Steam  - Supercritical Boiler</w:t>
            </w:r>
            <w:r>
              <w:rPr>
                <w:rFonts w:ascii="Arial" w:hAnsi="Arial" w:cs="Arial"/>
                <w:sz w:val="20"/>
                <w:szCs w:val="20"/>
              </w:rPr>
              <w:br/>
              <w:t>Gas Steam -  Reheat Boiler</w:t>
            </w:r>
            <w:r>
              <w:rPr>
                <w:rFonts w:ascii="Arial" w:hAnsi="Arial" w:cs="Arial"/>
                <w:sz w:val="20"/>
                <w:szCs w:val="20"/>
              </w:rPr>
              <w:br/>
              <w:t>Gas Steam -  Non-reheat or Boiler without  air-preheater</w:t>
            </w:r>
            <w:r>
              <w:rPr>
                <w:rFonts w:ascii="Arial" w:hAnsi="Arial" w:cs="Arial"/>
                <w:sz w:val="20"/>
                <w:szCs w:val="20"/>
              </w:rPr>
              <w:br/>
              <w:t>Simple Cycle ≤  90 MW</w:t>
            </w:r>
            <w:r>
              <w:rPr>
                <w:rFonts w:ascii="Arial" w:hAnsi="Arial" w:cs="Arial"/>
                <w:sz w:val="20"/>
                <w:szCs w:val="20"/>
              </w:rPr>
              <w:br/>
              <w:t>Simple Cycle &gt;  90 MW</w:t>
            </w:r>
            <w:r>
              <w:rPr>
                <w:rFonts w:ascii="Arial" w:hAnsi="Arial" w:cs="Arial"/>
                <w:sz w:val="20"/>
                <w:szCs w:val="20"/>
              </w:rPr>
              <w:br/>
              <w:t>Diesel</w:t>
            </w:r>
            <w:r>
              <w:rPr>
                <w:rFonts w:ascii="Arial" w:hAnsi="Arial" w:cs="Arial"/>
                <w:sz w:val="20"/>
                <w:szCs w:val="20"/>
              </w:rPr>
              <w:br/>
              <w:t>Renewable</w:t>
            </w:r>
            <w:r>
              <w:rPr>
                <w:rFonts w:ascii="Arial" w:hAnsi="Arial" w:cs="Arial"/>
                <w:sz w:val="20"/>
                <w:szCs w:val="20"/>
              </w:rPr>
              <w:br/>
              <w:t>Reciprocating Engine</w:t>
            </w:r>
            <w:r>
              <w:rPr>
                <w:rFonts w:ascii="Arial" w:hAnsi="Arial" w:cs="Arial"/>
                <w:sz w:val="20"/>
                <w:szCs w:val="20"/>
              </w:rPr>
              <w:br/>
              <w:t>Solar</w:t>
            </w:r>
            <w:r>
              <w:rPr>
                <w:rFonts w:ascii="Arial" w:hAnsi="Arial" w:cs="Arial"/>
                <w:sz w:val="20"/>
                <w:szCs w:val="20"/>
              </w:rPr>
              <w:br/>
              <w:t>Power Storage</w:t>
            </w:r>
            <w:r>
              <w:rPr>
                <w:rFonts w:ascii="Arial" w:hAnsi="Arial" w:cs="Arial"/>
                <w:sz w:val="20"/>
                <w:szCs w:val="20"/>
              </w:rPr>
              <w:br/>
              <w:t>Other</w:t>
            </w:r>
          </w:p>
        </w:tc>
        <w:tc>
          <w:tcPr>
            <w:tcW w:w="234" w:type="pct"/>
            <w:tcBorders>
              <w:top w:val="single" w:sz="4" w:space="0" w:color="auto"/>
              <w:left w:val="nil"/>
              <w:bottom w:val="single" w:sz="4" w:space="0" w:color="auto"/>
              <w:right w:val="single" w:sz="4" w:space="0" w:color="auto"/>
            </w:tcBorders>
            <w:shd w:val="clear" w:color="auto" w:fill="auto"/>
            <w:vAlign w:val="center"/>
          </w:tcPr>
          <w:p w14:paraId="238585E2" w14:textId="77777777" w:rsidR="008723BF" w:rsidRDefault="008723BF">
            <w:pPr>
              <w:jc w:val="center"/>
              <w:rPr>
                <w:rFonts w:ascii="Arial" w:hAnsi="Arial" w:cs="Arial"/>
                <w:sz w:val="20"/>
                <w:szCs w:val="20"/>
              </w:rPr>
            </w:pPr>
            <w:r>
              <w:rPr>
                <w:rFonts w:ascii="Arial" w:hAnsi="Arial" w:cs="Arial"/>
                <w:sz w:val="20"/>
                <w:szCs w:val="20"/>
              </w:rPr>
              <w:lastRenderedPageBreak/>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46DF4E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95A59C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A320E4A"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D5B0A2C"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B1BB2B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7F1701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4664E8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3DFEDB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AF0FF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04876B"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3CBE40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FF8617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56C032E0"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266CA600" w14:textId="77777777" w:rsidR="008723BF" w:rsidRDefault="008723BF">
            <w:pPr>
              <w:rPr>
                <w:rFonts w:ascii="Arial" w:hAnsi="Arial" w:cs="Arial"/>
                <w:sz w:val="20"/>
                <w:szCs w:val="20"/>
              </w:rPr>
            </w:pPr>
            <w:r>
              <w:rPr>
                <w:rFonts w:ascii="Arial" w:hAnsi="Arial" w:cs="Arial"/>
                <w:sz w:val="20"/>
                <w:szCs w:val="20"/>
              </w:rPr>
              <w:t>Renewable</w:t>
            </w:r>
          </w:p>
        </w:tc>
        <w:tc>
          <w:tcPr>
            <w:tcW w:w="1194" w:type="pct"/>
            <w:tcBorders>
              <w:top w:val="single" w:sz="4" w:space="0" w:color="auto"/>
              <w:left w:val="nil"/>
              <w:bottom w:val="single" w:sz="4" w:space="0" w:color="auto"/>
              <w:right w:val="single" w:sz="4" w:space="0" w:color="auto"/>
            </w:tcBorders>
            <w:shd w:val="clear" w:color="auto" w:fill="auto"/>
            <w:vAlign w:val="center"/>
          </w:tcPr>
          <w:p w14:paraId="312913AF" w14:textId="77777777" w:rsidR="008723BF" w:rsidRDefault="008723BF">
            <w:pPr>
              <w:rPr>
                <w:rFonts w:ascii="Arial" w:hAnsi="Arial" w:cs="Arial"/>
                <w:sz w:val="20"/>
                <w:szCs w:val="20"/>
              </w:rPr>
            </w:pPr>
            <w:r>
              <w:rPr>
                <w:rFonts w:ascii="Arial" w:hAnsi="Arial" w:cs="Arial"/>
                <w:sz w:val="20"/>
                <w:szCs w:val="20"/>
              </w:rPr>
              <w:t xml:space="preserve">Indicate if the unit is a Renewable Energy Credit (REC) generator, as certified with the PUCT.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FE4F79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DFA4B1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61FB44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95307F7"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31656D3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800F82F"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0A316B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BABC30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6594C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09305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916814"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B52B09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E4E5FB5"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FBA9971"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549D5319" w14:textId="77777777" w:rsidR="008723BF" w:rsidRDefault="008723BF">
            <w:pPr>
              <w:rPr>
                <w:rFonts w:ascii="Arial" w:hAnsi="Arial" w:cs="Arial"/>
                <w:sz w:val="20"/>
                <w:szCs w:val="20"/>
              </w:rPr>
            </w:pPr>
            <w:r>
              <w:rPr>
                <w:rFonts w:ascii="Arial" w:hAnsi="Arial" w:cs="Arial"/>
                <w:sz w:val="20"/>
                <w:szCs w:val="20"/>
              </w:rPr>
              <w:t>Renewable/Offset</w:t>
            </w:r>
          </w:p>
        </w:tc>
        <w:tc>
          <w:tcPr>
            <w:tcW w:w="1194" w:type="pct"/>
            <w:tcBorders>
              <w:top w:val="single" w:sz="4" w:space="0" w:color="auto"/>
              <w:left w:val="nil"/>
              <w:bottom w:val="single" w:sz="4" w:space="0" w:color="auto"/>
              <w:right w:val="single" w:sz="4" w:space="0" w:color="auto"/>
            </w:tcBorders>
            <w:shd w:val="clear" w:color="auto" w:fill="auto"/>
            <w:vAlign w:val="center"/>
          </w:tcPr>
          <w:p w14:paraId="3289D820" w14:textId="77777777" w:rsidR="008723BF" w:rsidRDefault="008723BF">
            <w:pPr>
              <w:rPr>
                <w:rFonts w:ascii="Arial" w:hAnsi="Arial" w:cs="Arial"/>
                <w:sz w:val="20"/>
                <w:szCs w:val="20"/>
              </w:rPr>
            </w:pPr>
            <w:r>
              <w:rPr>
                <w:rFonts w:ascii="Arial" w:hAnsi="Arial" w:cs="Arial"/>
                <w:sz w:val="20"/>
                <w:szCs w:val="20"/>
              </w:rPr>
              <w:t xml:space="preserve">REC offset generators that produce generation to cover offsets they have been approved to provide, as certified with the PUCT.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D3508A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9913D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99B8CB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F71AE8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7425D46"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0FCF07C"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3DEDE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ADD888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FCC289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3F136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D9619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A81B6CB"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D4E7AF7"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6D01AD1"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48A18989" w14:textId="77777777" w:rsidR="008723BF" w:rsidRDefault="008723BF">
            <w:pPr>
              <w:rPr>
                <w:rFonts w:ascii="Arial" w:hAnsi="Arial" w:cs="Arial"/>
                <w:sz w:val="20"/>
                <w:szCs w:val="20"/>
              </w:rPr>
            </w:pPr>
            <w:r>
              <w:rPr>
                <w:rFonts w:ascii="Arial" w:hAnsi="Arial" w:cs="Arial"/>
                <w:sz w:val="20"/>
                <w:szCs w:val="20"/>
              </w:rPr>
              <w:t>Physical Unit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78261CCA" w14:textId="77777777" w:rsidR="008723BF" w:rsidRDefault="008723BF">
            <w:pPr>
              <w:rPr>
                <w:rFonts w:ascii="Arial" w:hAnsi="Arial" w:cs="Arial"/>
                <w:sz w:val="20"/>
                <w:szCs w:val="20"/>
              </w:rPr>
            </w:pPr>
            <w:r>
              <w:rPr>
                <w:rFonts w:ascii="Arial" w:hAnsi="Arial" w:cs="Arial"/>
                <w:sz w:val="20"/>
                <w:szCs w:val="20"/>
              </w:rPr>
              <w:t>CA -- Combined cycle steam turbine part (includes steam part of integrated coal gasification combined cycle)</w:t>
            </w:r>
            <w:r>
              <w:rPr>
                <w:rFonts w:ascii="Arial" w:hAnsi="Arial" w:cs="Arial"/>
                <w:sz w:val="20"/>
                <w:szCs w:val="20"/>
              </w:rPr>
              <w:br/>
              <w:t>CC -- Combined cycle total unit (use only for plants/generators that are in planning stage, for which specific generator details cannot be provided)</w:t>
            </w:r>
            <w:r>
              <w:rPr>
                <w:rFonts w:ascii="Arial" w:hAnsi="Arial" w:cs="Arial"/>
                <w:sz w:val="20"/>
                <w:szCs w:val="20"/>
              </w:rPr>
              <w:br/>
              <w:t>CE -- Compressed air energy storage</w:t>
            </w:r>
            <w:r>
              <w:rPr>
                <w:rFonts w:ascii="Arial" w:hAnsi="Arial" w:cs="Arial"/>
                <w:sz w:val="20"/>
                <w:szCs w:val="20"/>
              </w:rPr>
              <w:br/>
              <w:t>CS -- Combined cycle single shaft (combustion turbine and steam turbine share a single generator)</w:t>
            </w:r>
            <w:r>
              <w:rPr>
                <w:rFonts w:ascii="Arial" w:hAnsi="Arial" w:cs="Arial"/>
                <w:sz w:val="20"/>
                <w:szCs w:val="20"/>
              </w:rPr>
              <w:br/>
              <w:t xml:space="preserve">CT -- Combined cycle combustion/gas turbine part (includes comb. turbine part of integrated coal gasification </w:t>
            </w:r>
            <w:r>
              <w:rPr>
                <w:rFonts w:ascii="Arial" w:hAnsi="Arial" w:cs="Arial"/>
                <w:sz w:val="20"/>
                <w:szCs w:val="20"/>
              </w:rPr>
              <w:lastRenderedPageBreak/>
              <w:t>combined cycle)</w:t>
            </w:r>
            <w:r>
              <w:rPr>
                <w:rFonts w:ascii="Arial" w:hAnsi="Arial" w:cs="Arial"/>
                <w:sz w:val="20"/>
                <w:szCs w:val="20"/>
              </w:rPr>
              <w:br/>
              <w:t>FC -- Fuel Cell</w:t>
            </w:r>
            <w:r>
              <w:rPr>
                <w:rFonts w:ascii="Arial" w:hAnsi="Arial" w:cs="Arial"/>
                <w:sz w:val="20"/>
                <w:szCs w:val="20"/>
              </w:rPr>
              <w:br/>
              <w:t>GT -- Simple-cycle Combustion (gas) turbine (includes jet engine design)</w:t>
            </w:r>
            <w:r>
              <w:rPr>
                <w:rFonts w:ascii="Arial" w:hAnsi="Arial" w:cs="Arial"/>
                <w:sz w:val="20"/>
                <w:szCs w:val="20"/>
              </w:rPr>
              <w:br/>
              <w:t>HY -- Hydraulic turbine (includes turbines associated with delivery of water by pipeline</w:t>
            </w:r>
            <w:r>
              <w:rPr>
                <w:rFonts w:ascii="Arial" w:hAnsi="Arial" w:cs="Arial"/>
                <w:sz w:val="20"/>
                <w:szCs w:val="20"/>
              </w:rPr>
              <w:br/>
              <w:t>IC -- Internal combustion (diesel, piston) engine</w:t>
            </w:r>
            <w:r>
              <w:rPr>
                <w:rFonts w:ascii="Arial" w:hAnsi="Arial" w:cs="Arial"/>
                <w:sz w:val="20"/>
                <w:szCs w:val="20"/>
              </w:rPr>
              <w:br/>
              <w:t>NA -- Unknown at this time (planned units only)</w:t>
            </w:r>
            <w:r>
              <w:rPr>
                <w:rFonts w:ascii="Arial" w:hAnsi="Arial" w:cs="Arial"/>
                <w:sz w:val="20"/>
                <w:szCs w:val="20"/>
              </w:rPr>
              <w:br/>
              <w:t>OT -- Other</w:t>
            </w:r>
            <w:r>
              <w:rPr>
                <w:rFonts w:ascii="Arial" w:hAnsi="Arial" w:cs="Arial"/>
                <w:sz w:val="20"/>
                <w:szCs w:val="20"/>
              </w:rPr>
              <w:br/>
              <w:t>PS -- Hydraulic Turbine - Reversible (pumped storage)</w:t>
            </w:r>
            <w:r>
              <w:rPr>
                <w:rFonts w:ascii="Arial" w:hAnsi="Arial" w:cs="Arial"/>
                <w:sz w:val="20"/>
                <w:szCs w:val="20"/>
              </w:rPr>
              <w:br/>
              <w:t>PV -- Photovoltaic</w:t>
            </w:r>
            <w:r>
              <w:rPr>
                <w:rFonts w:ascii="Arial" w:hAnsi="Arial" w:cs="Arial"/>
                <w:sz w:val="20"/>
                <w:szCs w:val="20"/>
              </w:rPr>
              <w:br/>
              <w:t>ST -- Steam Turbine including nuclear, geothermal and solar. Does not include combined cycle.</w:t>
            </w:r>
            <w:r>
              <w:rPr>
                <w:rFonts w:ascii="Arial" w:hAnsi="Arial" w:cs="Arial"/>
                <w:sz w:val="20"/>
                <w:szCs w:val="20"/>
              </w:rPr>
              <w:br/>
              <w:t>WT -- Wind Turbine</w:t>
            </w:r>
          </w:p>
        </w:tc>
        <w:tc>
          <w:tcPr>
            <w:tcW w:w="234" w:type="pct"/>
            <w:tcBorders>
              <w:top w:val="single" w:sz="4" w:space="0" w:color="auto"/>
              <w:left w:val="nil"/>
              <w:bottom w:val="single" w:sz="4" w:space="0" w:color="auto"/>
              <w:right w:val="single" w:sz="4" w:space="0" w:color="auto"/>
            </w:tcBorders>
            <w:shd w:val="clear" w:color="auto" w:fill="auto"/>
            <w:vAlign w:val="center"/>
          </w:tcPr>
          <w:p w14:paraId="692B7149" w14:textId="77777777" w:rsidR="008723BF" w:rsidRDefault="008723BF">
            <w:pPr>
              <w:jc w:val="center"/>
              <w:rPr>
                <w:rFonts w:ascii="Arial" w:hAnsi="Arial" w:cs="Arial"/>
                <w:sz w:val="20"/>
                <w:szCs w:val="20"/>
              </w:rPr>
            </w:pPr>
            <w:r>
              <w:rPr>
                <w:rFonts w:ascii="Arial" w:hAnsi="Arial" w:cs="Arial"/>
                <w:sz w:val="20"/>
                <w:szCs w:val="20"/>
              </w:rPr>
              <w:lastRenderedPageBreak/>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2A5D9C2"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F9FB1F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C7ACC9C"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E0856F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BD93CC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2A2AC1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5B0256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196B0D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0BD1B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9796BF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2FC0B0"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D001799"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7962591" w14:textId="77777777" w:rsidR="008723BF" w:rsidRDefault="008723BF" w:rsidP="008723BF">
            <w:pPr>
              <w:rPr>
                <w:rFonts w:ascii="Arial" w:hAnsi="Arial" w:cs="Arial"/>
                <w:sz w:val="20"/>
                <w:szCs w:val="20"/>
              </w:rPr>
            </w:pPr>
            <w:r>
              <w:rPr>
                <w:rFonts w:ascii="Arial" w:hAnsi="Arial" w:cs="Arial"/>
                <w:sz w:val="20"/>
                <w:szCs w:val="20"/>
              </w:rPr>
              <w:t>MVA</w:t>
            </w:r>
          </w:p>
        </w:tc>
        <w:tc>
          <w:tcPr>
            <w:tcW w:w="844" w:type="pct"/>
            <w:tcBorders>
              <w:top w:val="single" w:sz="4" w:space="0" w:color="auto"/>
              <w:left w:val="nil"/>
              <w:bottom w:val="single" w:sz="4" w:space="0" w:color="auto"/>
              <w:right w:val="single" w:sz="4" w:space="0" w:color="auto"/>
            </w:tcBorders>
            <w:shd w:val="clear" w:color="auto" w:fill="auto"/>
            <w:vAlign w:val="center"/>
          </w:tcPr>
          <w:p w14:paraId="562C1579" w14:textId="77777777" w:rsidR="008723BF" w:rsidRDefault="008723BF">
            <w:pPr>
              <w:rPr>
                <w:rFonts w:ascii="Arial" w:hAnsi="Arial" w:cs="Arial"/>
                <w:sz w:val="20"/>
                <w:szCs w:val="20"/>
              </w:rPr>
            </w:pPr>
            <w:r>
              <w:rPr>
                <w:rFonts w:ascii="Arial" w:hAnsi="Arial" w:cs="Arial"/>
                <w:sz w:val="20"/>
                <w:szCs w:val="20"/>
              </w:rPr>
              <w:t>Name Plate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40AF13" w14:textId="77777777" w:rsidR="008723BF" w:rsidRDefault="008723BF">
            <w:pPr>
              <w:rPr>
                <w:rFonts w:ascii="Arial" w:hAnsi="Arial" w:cs="Arial"/>
                <w:sz w:val="20"/>
                <w:szCs w:val="20"/>
              </w:rPr>
            </w:pPr>
            <w:r>
              <w:rPr>
                <w:rFonts w:ascii="Arial" w:hAnsi="Arial" w:cs="Arial"/>
                <w:sz w:val="20"/>
                <w:szCs w:val="20"/>
              </w:rPr>
              <w:t>Manufacturer designed MVA Rating of this unit at its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7089703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A3328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6D5DCE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5875EE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551BD5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9D4CEF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7FE2C90"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3D004AA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F3DE22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419F66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30F31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8DF528F"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A6F1A6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354D52F" w14:textId="77777777" w:rsidR="008723BF" w:rsidRDefault="008723BF" w:rsidP="008723BF">
            <w:pPr>
              <w:rPr>
                <w:rFonts w:ascii="Arial" w:hAnsi="Arial" w:cs="Arial"/>
                <w:sz w:val="20"/>
                <w:szCs w:val="20"/>
              </w:rPr>
            </w:pPr>
            <w:r>
              <w:rPr>
                <w:rFonts w:ascii="Arial" w:hAnsi="Arial" w:cs="Arial"/>
                <w:sz w:val="20"/>
                <w:szCs w:val="20"/>
              </w:rPr>
              <w:t>MW</w:t>
            </w:r>
          </w:p>
        </w:tc>
        <w:tc>
          <w:tcPr>
            <w:tcW w:w="844" w:type="pct"/>
            <w:tcBorders>
              <w:top w:val="single" w:sz="4" w:space="0" w:color="auto"/>
              <w:left w:val="nil"/>
              <w:bottom w:val="single" w:sz="4" w:space="0" w:color="auto"/>
              <w:right w:val="single" w:sz="4" w:space="0" w:color="auto"/>
            </w:tcBorders>
            <w:shd w:val="clear" w:color="auto" w:fill="auto"/>
            <w:vAlign w:val="center"/>
          </w:tcPr>
          <w:p w14:paraId="288337E7" w14:textId="77777777" w:rsidR="008723BF" w:rsidRDefault="008723BF">
            <w:pPr>
              <w:rPr>
                <w:rFonts w:ascii="Arial" w:hAnsi="Arial" w:cs="Arial"/>
                <w:sz w:val="20"/>
                <w:szCs w:val="20"/>
              </w:rPr>
            </w:pPr>
            <w:r>
              <w:rPr>
                <w:rFonts w:ascii="Arial" w:hAnsi="Arial" w:cs="Arial"/>
                <w:sz w:val="20"/>
                <w:szCs w:val="20"/>
              </w:rPr>
              <w:t>Real Power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D046BDD" w14:textId="77777777" w:rsidR="008723BF" w:rsidRDefault="008723BF">
            <w:pPr>
              <w:rPr>
                <w:rFonts w:ascii="Arial" w:hAnsi="Arial" w:cs="Arial"/>
                <w:sz w:val="20"/>
                <w:szCs w:val="20"/>
              </w:rPr>
            </w:pPr>
            <w:r>
              <w:rPr>
                <w:rFonts w:ascii="Arial" w:hAnsi="Arial" w:cs="Arial"/>
                <w:sz w:val="20"/>
                <w:szCs w:val="20"/>
              </w:rPr>
              <w:t>Manufacturer designed MW at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3DAADA0C"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E7BD340"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F6436BC"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294A722"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BDC9F3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86BD904"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4155066"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0BA0B0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C4611A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2085D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5BB76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B26E59"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F4034C8"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D35BE6F" w14:textId="77777777" w:rsidR="008723BF" w:rsidRDefault="008723BF" w:rsidP="008723BF">
            <w:pPr>
              <w:rPr>
                <w:rFonts w:ascii="Arial" w:hAnsi="Arial" w:cs="Arial"/>
                <w:sz w:val="20"/>
                <w:szCs w:val="20"/>
              </w:rPr>
            </w:pPr>
            <w:r>
              <w:rPr>
                <w:rFonts w:ascii="Arial" w:hAnsi="Arial" w:cs="Arial"/>
                <w:sz w:val="20"/>
                <w:szCs w:val="20"/>
              </w:rPr>
              <w:t>MVAR</w:t>
            </w:r>
          </w:p>
        </w:tc>
        <w:tc>
          <w:tcPr>
            <w:tcW w:w="844" w:type="pct"/>
            <w:tcBorders>
              <w:top w:val="single" w:sz="4" w:space="0" w:color="auto"/>
              <w:left w:val="nil"/>
              <w:bottom w:val="single" w:sz="4" w:space="0" w:color="auto"/>
              <w:right w:val="single" w:sz="4" w:space="0" w:color="auto"/>
            </w:tcBorders>
            <w:shd w:val="clear" w:color="auto" w:fill="auto"/>
            <w:vAlign w:val="center"/>
          </w:tcPr>
          <w:p w14:paraId="41D7AA1A" w14:textId="77777777" w:rsidR="008723BF" w:rsidRDefault="008723BF">
            <w:pPr>
              <w:rPr>
                <w:rFonts w:ascii="Arial" w:hAnsi="Arial" w:cs="Arial"/>
                <w:sz w:val="20"/>
                <w:szCs w:val="20"/>
              </w:rPr>
            </w:pPr>
            <w:r>
              <w:rPr>
                <w:rFonts w:ascii="Arial" w:hAnsi="Arial" w:cs="Arial"/>
                <w:sz w:val="20"/>
                <w:szCs w:val="20"/>
              </w:rPr>
              <w:t>Reactive Power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09A57201" w14:textId="77777777" w:rsidR="008723BF" w:rsidRDefault="008723BF">
            <w:pPr>
              <w:rPr>
                <w:rFonts w:ascii="Arial" w:hAnsi="Arial" w:cs="Arial"/>
                <w:sz w:val="20"/>
                <w:szCs w:val="20"/>
              </w:rPr>
            </w:pPr>
            <w:r>
              <w:rPr>
                <w:rFonts w:ascii="Arial" w:hAnsi="Arial" w:cs="Arial"/>
                <w:sz w:val="20"/>
                <w:szCs w:val="20"/>
              </w:rPr>
              <w:t>Manufacturer designed MVAr at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2B13399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B94927F"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DC4E0A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4EB9B04"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DA6F0AD"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743E741"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C7142D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01D605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067CB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DEC5E4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FE916F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23E24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7AC3C4B"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591F12D" w14:textId="77777777" w:rsidR="008723BF" w:rsidRDefault="008723BF" w:rsidP="008723BF">
            <w:pPr>
              <w:rPr>
                <w:rFonts w:ascii="Arial" w:hAnsi="Arial" w:cs="Arial"/>
                <w:sz w:val="20"/>
                <w:szCs w:val="20"/>
              </w:rPr>
            </w:pPr>
            <w:r>
              <w:rPr>
                <w:rFonts w:ascii="Arial" w:hAnsi="Arial" w:cs="Arial"/>
                <w:sz w:val="20"/>
                <w:szCs w:val="20"/>
              </w:rPr>
              <w:t>MW</w:t>
            </w:r>
          </w:p>
        </w:tc>
        <w:tc>
          <w:tcPr>
            <w:tcW w:w="844" w:type="pct"/>
            <w:tcBorders>
              <w:top w:val="single" w:sz="4" w:space="0" w:color="auto"/>
              <w:left w:val="nil"/>
              <w:bottom w:val="single" w:sz="4" w:space="0" w:color="auto"/>
              <w:right w:val="single" w:sz="4" w:space="0" w:color="auto"/>
            </w:tcBorders>
            <w:shd w:val="clear" w:color="auto" w:fill="auto"/>
            <w:vAlign w:val="center"/>
          </w:tcPr>
          <w:p w14:paraId="4ADDFC5A" w14:textId="77777777" w:rsidR="008723BF" w:rsidRDefault="008723BF">
            <w:pPr>
              <w:rPr>
                <w:rFonts w:ascii="Arial" w:hAnsi="Arial" w:cs="Arial"/>
                <w:sz w:val="20"/>
                <w:szCs w:val="20"/>
              </w:rPr>
            </w:pPr>
            <w:r>
              <w:rPr>
                <w:rFonts w:ascii="Arial" w:hAnsi="Arial" w:cs="Arial"/>
                <w:sz w:val="20"/>
                <w:szCs w:val="20"/>
              </w:rPr>
              <w:t>Turbine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126DA98" w14:textId="77777777" w:rsidR="008723BF" w:rsidRDefault="008723BF">
            <w:pPr>
              <w:rPr>
                <w:rFonts w:ascii="Arial" w:hAnsi="Arial" w:cs="Arial"/>
                <w:sz w:val="20"/>
                <w:szCs w:val="20"/>
              </w:rPr>
            </w:pPr>
            <w:r>
              <w:rPr>
                <w:rFonts w:ascii="Arial" w:hAnsi="Arial" w:cs="Arial"/>
                <w:sz w:val="20"/>
                <w:szCs w:val="20"/>
              </w:rPr>
              <w:t>Manufacturer designed MW of the turbine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0A9CC127"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3AAAB708"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423C7AC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53F326F"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047E95C2"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5F8E2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30B6FC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8CCAE0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F3C9F2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3B3656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45008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631D6B1"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1061F1E"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2E47B13" w14:textId="77777777" w:rsidR="008723BF" w:rsidRDefault="008723BF" w:rsidP="008723BF">
            <w:pPr>
              <w:rPr>
                <w:rFonts w:ascii="Arial" w:hAnsi="Arial" w:cs="Arial"/>
                <w:sz w:val="20"/>
                <w:szCs w:val="20"/>
              </w:rPr>
            </w:pPr>
            <w:r>
              <w:rPr>
                <w:rFonts w:ascii="Arial" w:hAnsi="Arial" w:cs="Arial"/>
                <w:sz w:val="20"/>
                <w:szCs w:val="20"/>
              </w:rPr>
              <w:t>kV</w:t>
            </w:r>
          </w:p>
        </w:tc>
        <w:tc>
          <w:tcPr>
            <w:tcW w:w="844" w:type="pct"/>
            <w:tcBorders>
              <w:top w:val="single" w:sz="4" w:space="0" w:color="auto"/>
              <w:left w:val="nil"/>
              <w:bottom w:val="single" w:sz="4" w:space="0" w:color="auto"/>
              <w:right w:val="single" w:sz="4" w:space="0" w:color="auto"/>
            </w:tcBorders>
            <w:shd w:val="clear" w:color="auto" w:fill="auto"/>
            <w:vAlign w:val="center"/>
          </w:tcPr>
          <w:p w14:paraId="12522BB9" w14:textId="77777777" w:rsidR="008723BF" w:rsidRDefault="008723BF">
            <w:pPr>
              <w:rPr>
                <w:rFonts w:ascii="Arial" w:hAnsi="Arial" w:cs="Arial"/>
                <w:sz w:val="20"/>
                <w:szCs w:val="20"/>
              </w:rPr>
            </w:pPr>
            <w:r>
              <w:rPr>
                <w:rFonts w:ascii="Arial" w:hAnsi="Arial" w:cs="Arial"/>
                <w:sz w:val="20"/>
                <w:szCs w:val="20"/>
              </w:rPr>
              <w:t>Unit Generating Voltage</w:t>
            </w:r>
          </w:p>
        </w:tc>
        <w:tc>
          <w:tcPr>
            <w:tcW w:w="1194" w:type="pct"/>
            <w:tcBorders>
              <w:top w:val="single" w:sz="4" w:space="0" w:color="auto"/>
              <w:left w:val="nil"/>
              <w:bottom w:val="single" w:sz="4" w:space="0" w:color="auto"/>
              <w:right w:val="single" w:sz="4" w:space="0" w:color="auto"/>
            </w:tcBorders>
            <w:shd w:val="clear" w:color="auto" w:fill="auto"/>
            <w:vAlign w:val="center"/>
          </w:tcPr>
          <w:p w14:paraId="756404F0" w14:textId="77777777" w:rsidR="008723BF" w:rsidRDefault="008723BF">
            <w:pPr>
              <w:rPr>
                <w:rFonts w:ascii="Arial" w:hAnsi="Arial" w:cs="Arial"/>
                <w:sz w:val="20"/>
                <w:szCs w:val="20"/>
              </w:rPr>
            </w:pPr>
            <w:r>
              <w:rPr>
                <w:rFonts w:ascii="Arial" w:hAnsi="Arial" w:cs="Arial"/>
                <w:sz w:val="20"/>
                <w:szCs w:val="20"/>
              </w:rPr>
              <w:t>Terminal voltage of generating unit, as modeled (typically equivalent to low side of GSU)</w:t>
            </w:r>
          </w:p>
        </w:tc>
        <w:tc>
          <w:tcPr>
            <w:tcW w:w="234" w:type="pct"/>
            <w:tcBorders>
              <w:top w:val="single" w:sz="4" w:space="0" w:color="auto"/>
              <w:left w:val="nil"/>
              <w:bottom w:val="single" w:sz="4" w:space="0" w:color="auto"/>
              <w:right w:val="single" w:sz="4" w:space="0" w:color="auto"/>
            </w:tcBorders>
            <w:shd w:val="clear" w:color="auto" w:fill="auto"/>
            <w:vAlign w:val="center"/>
          </w:tcPr>
          <w:p w14:paraId="191E6CE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F442A7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51ED81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B54227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5BC5AE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5B6061D"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8060B0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AE11B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DE4F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9103C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D4C037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82D382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9D0273B"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17DCDF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425333CE" w14:textId="77777777" w:rsidR="008723BF" w:rsidRDefault="008723BF">
            <w:pPr>
              <w:rPr>
                <w:rFonts w:ascii="Arial" w:hAnsi="Arial" w:cs="Arial"/>
                <w:sz w:val="20"/>
                <w:szCs w:val="20"/>
              </w:rPr>
            </w:pPr>
            <w:r>
              <w:rPr>
                <w:rFonts w:ascii="Arial" w:hAnsi="Arial" w:cs="Arial"/>
                <w:sz w:val="20"/>
                <w:szCs w:val="20"/>
              </w:rPr>
              <w:t>Governor Droop Setting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0CF72CB9" w14:textId="77777777" w:rsidR="008723BF" w:rsidRDefault="008723BF">
            <w:pPr>
              <w:rPr>
                <w:rFonts w:ascii="Arial" w:hAnsi="Arial" w:cs="Arial"/>
                <w:sz w:val="20"/>
                <w:szCs w:val="20"/>
              </w:rPr>
            </w:pPr>
            <w:r>
              <w:rPr>
                <w:rFonts w:ascii="Arial" w:hAnsi="Arial" w:cs="Arial"/>
                <w:sz w:val="20"/>
                <w:szCs w:val="20"/>
              </w:rPr>
              <w:t>The percent change in frequency that will cause generator output to change from no Load to full Load. (e.g. for 5%, use .05)</w:t>
            </w:r>
          </w:p>
        </w:tc>
        <w:tc>
          <w:tcPr>
            <w:tcW w:w="234" w:type="pct"/>
            <w:tcBorders>
              <w:top w:val="single" w:sz="4" w:space="0" w:color="auto"/>
              <w:left w:val="nil"/>
              <w:bottom w:val="single" w:sz="4" w:space="0" w:color="auto"/>
              <w:right w:val="single" w:sz="4" w:space="0" w:color="auto"/>
            </w:tcBorders>
            <w:shd w:val="clear" w:color="auto" w:fill="auto"/>
            <w:vAlign w:val="center"/>
          </w:tcPr>
          <w:p w14:paraId="017B623E"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5749E5D"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5EC5EA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7F91932"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1A4860C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CDF9D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315737C"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38FC139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987925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07012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4C5242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A09530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2C2D903"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580BF4AC" w14:textId="77777777" w:rsidR="008723BF" w:rsidRDefault="008723BF" w:rsidP="008723BF">
            <w:pPr>
              <w:rPr>
                <w:rFonts w:ascii="Arial" w:hAnsi="Arial" w:cs="Arial"/>
                <w:sz w:val="20"/>
                <w:szCs w:val="20"/>
              </w:rPr>
            </w:pPr>
            <w:r>
              <w:rPr>
                <w:rFonts w:ascii="Arial" w:hAnsi="Arial" w:cs="Arial"/>
                <w:sz w:val="20"/>
                <w:szCs w:val="20"/>
              </w:rPr>
              <w:t>Hz</w:t>
            </w:r>
          </w:p>
        </w:tc>
        <w:tc>
          <w:tcPr>
            <w:tcW w:w="844" w:type="pct"/>
            <w:tcBorders>
              <w:top w:val="single" w:sz="4" w:space="0" w:color="auto"/>
              <w:left w:val="nil"/>
              <w:bottom w:val="single" w:sz="4" w:space="0" w:color="auto"/>
              <w:right w:val="single" w:sz="4" w:space="0" w:color="auto"/>
            </w:tcBorders>
            <w:shd w:val="clear" w:color="auto" w:fill="auto"/>
            <w:vAlign w:val="center"/>
          </w:tcPr>
          <w:p w14:paraId="5DB6473E" w14:textId="77777777" w:rsidR="008723BF" w:rsidRDefault="008723BF">
            <w:pPr>
              <w:rPr>
                <w:rFonts w:ascii="Arial" w:hAnsi="Arial" w:cs="Arial"/>
                <w:sz w:val="20"/>
                <w:szCs w:val="20"/>
              </w:rPr>
            </w:pPr>
            <w:r>
              <w:rPr>
                <w:rFonts w:ascii="Arial" w:hAnsi="Arial" w:cs="Arial"/>
                <w:sz w:val="20"/>
                <w:szCs w:val="20"/>
              </w:rPr>
              <w:t>Governor Dead-band</w:t>
            </w:r>
          </w:p>
        </w:tc>
        <w:tc>
          <w:tcPr>
            <w:tcW w:w="1194" w:type="pct"/>
            <w:tcBorders>
              <w:top w:val="single" w:sz="4" w:space="0" w:color="auto"/>
              <w:left w:val="nil"/>
              <w:bottom w:val="single" w:sz="4" w:space="0" w:color="auto"/>
              <w:right w:val="single" w:sz="4" w:space="0" w:color="auto"/>
            </w:tcBorders>
            <w:shd w:val="clear" w:color="auto" w:fill="auto"/>
            <w:vAlign w:val="center"/>
          </w:tcPr>
          <w:p w14:paraId="34D810C8" w14:textId="77777777" w:rsidR="008723BF" w:rsidRDefault="008723BF">
            <w:pPr>
              <w:rPr>
                <w:rFonts w:ascii="Arial" w:hAnsi="Arial" w:cs="Arial"/>
                <w:sz w:val="20"/>
                <w:szCs w:val="20"/>
              </w:rPr>
            </w:pPr>
            <w:r>
              <w:rPr>
                <w:rFonts w:ascii="Arial" w:hAnsi="Arial" w:cs="Arial"/>
                <w:sz w:val="20"/>
                <w:szCs w:val="20"/>
              </w:rPr>
              <w:t>The range of deviations of system frequency (+/-) that produces no Primary Frequency Response.</w:t>
            </w:r>
          </w:p>
        </w:tc>
        <w:tc>
          <w:tcPr>
            <w:tcW w:w="234" w:type="pct"/>
            <w:tcBorders>
              <w:top w:val="single" w:sz="4" w:space="0" w:color="auto"/>
              <w:left w:val="nil"/>
              <w:bottom w:val="single" w:sz="4" w:space="0" w:color="auto"/>
              <w:right w:val="single" w:sz="4" w:space="0" w:color="auto"/>
            </w:tcBorders>
            <w:shd w:val="clear" w:color="auto" w:fill="auto"/>
            <w:vAlign w:val="center"/>
          </w:tcPr>
          <w:p w14:paraId="60089AC7"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526A12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6004AD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4445B33"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D6B6A73"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41DAD9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99A30A2" w14:textId="77777777" w:rsidR="008723BF" w:rsidRDefault="008723BF">
            <w:pPr>
              <w:jc w:val="center"/>
              <w:rPr>
                <w:rFonts w:ascii="Arial" w:hAnsi="Arial" w:cs="Arial"/>
                <w:sz w:val="20"/>
                <w:szCs w:val="20"/>
              </w:rPr>
            </w:pPr>
            <w:r>
              <w:rPr>
                <w:rFonts w:ascii="Arial" w:hAnsi="Arial" w:cs="Arial"/>
                <w:sz w:val="20"/>
                <w:szCs w:val="20"/>
              </w:rPr>
              <w:lastRenderedPageBreak/>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B486FF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FB807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F7D12A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406E7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DA01F2"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C89AEE8"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907B5DA" w14:textId="77777777" w:rsidR="008723BF" w:rsidRDefault="008723BF" w:rsidP="008723BF">
            <w:pPr>
              <w:rPr>
                <w:rFonts w:ascii="Arial" w:hAnsi="Arial" w:cs="Arial"/>
                <w:sz w:val="20"/>
                <w:szCs w:val="20"/>
              </w:rPr>
            </w:pPr>
            <w:r>
              <w:rPr>
                <w:rFonts w:ascii="Arial" w:hAnsi="Arial" w:cs="Arial"/>
                <w:sz w:val="20"/>
                <w:szCs w:val="20"/>
              </w:rPr>
              <w:t>degree F</w:t>
            </w:r>
          </w:p>
        </w:tc>
        <w:tc>
          <w:tcPr>
            <w:tcW w:w="844" w:type="pct"/>
            <w:tcBorders>
              <w:top w:val="single" w:sz="4" w:space="0" w:color="auto"/>
              <w:left w:val="nil"/>
              <w:bottom w:val="single" w:sz="4" w:space="0" w:color="auto"/>
              <w:right w:val="single" w:sz="4" w:space="0" w:color="auto"/>
            </w:tcBorders>
            <w:shd w:val="clear" w:color="auto" w:fill="auto"/>
            <w:vAlign w:val="center"/>
          </w:tcPr>
          <w:p w14:paraId="57D82F2E" w14:textId="77777777" w:rsidR="008723BF" w:rsidRDefault="008723BF">
            <w:pPr>
              <w:rPr>
                <w:rFonts w:ascii="Arial" w:hAnsi="Arial" w:cs="Arial"/>
                <w:sz w:val="20"/>
                <w:szCs w:val="20"/>
              </w:rPr>
            </w:pPr>
            <w:r>
              <w:rPr>
                <w:rFonts w:ascii="Arial" w:hAnsi="Arial" w:cs="Arial"/>
                <w:sz w:val="20"/>
                <w:szCs w:val="20"/>
              </w:rPr>
              <w:t>Design Max Ambient Temperature</w:t>
            </w:r>
          </w:p>
        </w:tc>
        <w:tc>
          <w:tcPr>
            <w:tcW w:w="1194" w:type="pct"/>
            <w:tcBorders>
              <w:top w:val="single" w:sz="4" w:space="0" w:color="auto"/>
              <w:left w:val="nil"/>
              <w:bottom w:val="single" w:sz="4" w:space="0" w:color="auto"/>
              <w:right w:val="single" w:sz="4" w:space="0" w:color="auto"/>
            </w:tcBorders>
            <w:shd w:val="clear" w:color="auto" w:fill="auto"/>
            <w:vAlign w:val="center"/>
          </w:tcPr>
          <w:p w14:paraId="1B96E063" w14:textId="77777777" w:rsidR="008723BF" w:rsidRDefault="008723BF">
            <w:pPr>
              <w:rPr>
                <w:rFonts w:ascii="Arial" w:hAnsi="Arial" w:cs="Arial"/>
                <w:sz w:val="20"/>
                <w:szCs w:val="20"/>
              </w:rPr>
            </w:pPr>
            <w:r>
              <w:rPr>
                <w:rFonts w:ascii="Arial" w:hAnsi="Arial" w:cs="Arial"/>
                <w:sz w:val="20"/>
                <w:szCs w:val="20"/>
              </w:rPr>
              <w:t xml:space="preserve">This is the plant design maximum (high) air temperature.  </w:t>
            </w:r>
          </w:p>
        </w:tc>
        <w:tc>
          <w:tcPr>
            <w:tcW w:w="234" w:type="pct"/>
            <w:tcBorders>
              <w:top w:val="single" w:sz="4" w:space="0" w:color="auto"/>
              <w:left w:val="nil"/>
              <w:bottom w:val="single" w:sz="4" w:space="0" w:color="auto"/>
              <w:right w:val="single" w:sz="4" w:space="0" w:color="auto"/>
            </w:tcBorders>
            <w:shd w:val="clear" w:color="auto" w:fill="auto"/>
            <w:vAlign w:val="center"/>
          </w:tcPr>
          <w:p w14:paraId="062B064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9D13E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412838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54BB0E0"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63CD4003"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615B6C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1999FC0"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D92421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FD84A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D6EBE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24289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374EB3"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8D31B72"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5D0A5E7" w14:textId="77777777" w:rsidR="008723BF" w:rsidRDefault="008723BF" w:rsidP="008723BF">
            <w:pPr>
              <w:rPr>
                <w:rFonts w:ascii="Arial" w:hAnsi="Arial" w:cs="Arial"/>
                <w:sz w:val="20"/>
                <w:szCs w:val="20"/>
              </w:rPr>
            </w:pPr>
            <w:r>
              <w:rPr>
                <w:rFonts w:ascii="Arial" w:hAnsi="Arial" w:cs="Arial"/>
                <w:sz w:val="20"/>
                <w:szCs w:val="20"/>
              </w:rPr>
              <w:t>degree F</w:t>
            </w:r>
          </w:p>
        </w:tc>
        <w:tc>
          <w:tcPr>
            <w:tcW w:w="844" w:type="pct"/>
            <w:tcBorders>
              <w:top w:val="single" w:sz="4" w:space="0" w:color="auto"/>
              <w:left w:val="nil"/>
              <w:bottom w:val="single" w:sz="4" w:space="0" w:color="auto"/>
              <w:right w:val="single" w:sz="4" w:space="0" w:color="auto"/>
            </w:tcBorders>
            <w:shd w:val="clear" w:color="auto" w:fill="auto"/>
            <w:vAlign w:val="center"/>
          </w:tcPr>
          <w:p w14:paraId="00795F52" w14:textId="77777777" w:rsidR="008723BF" w:rsidRDefault="008723BF">
            <w:pPr>
              <w:rPr>
                <w:rFonts w:ascii="Arial" w:hAnsi="Arial" w:cs="Arial"/>
                <w:sz w:val="20"/>
                <w:szCs w:val="20"/>
              </w:rPr>
            </w:pPr>
            <w:r>
              <w:rPr>
                <w:rFonts w:ascii="Arial" w:hAnsi="Arial" w:cs="Arial"/>
                <w:sz w:val="20"/>
                <w:szCs w:val="20"/>
              </w:rPr>
              <w:t>Design Min Ambient Temperature</w:t>
            </w:r>
          </w:p>
        </w:tc>
        <w:tc>
          <w:tcPr>
            <w:tcW w:w="1194" w:type="pct"/>
            <w:tcBorders>
              <w:top w:val="single" w:sz="4" w:space="0" w:color="auto"/>
              <w:left w:val="nil"/>
              <w:bottom w:val="single" w:sz="4" w:space="0" w:color="auto"/>
              <w:right w:val="single" w:sz="4" w:space="0" w:color="auto"/>
            </w:tcBorders>
            <w:shd w:val="clear" w:color="auto" w:fill="auto"/>
            <w:vAlign w:val="center"/>
          </w:tcPr>
          <w:p w14:paraId="4B4A7C71" w14:textId="77777777" w:rsidR="008723BF" w:rsidRDefault="008723BF">
            <w:pPr>
              <w:rPr>
                <w:rFonts w:ascii="Arial" w:hAnsi="Arial" w:cs="Arial"/>
                <w:sz w:val="20"/>
                <w:szCs w:val="20"/>
              </w:rPr>
            </w:pPr>
            <w:r>
              <w:rPr>
                <w:rFonts w:ascii="Arial" w:hAnsi="Arial" w:cs="Arial"/>
                <w:sz w:val="20"/>
                <w:szCs w:val="20"/>
              </w:rPr>
              <w:t xml:space="preserve">This is the plant design minimum (low) air temperature.  </w:t>
            </w:r>
          </w:p>
        </w:tc>
        <w:tc>
          <w:tcPr>
            <w:tcW w:w="234" w:type="pct"/>
            <w:tcBorders>
              <w:top w:val="single" w:sz="4" w:space="0" w:color="auto"/>
              <w:left w:val="nil"/>
              <w:bottom w:val="single" w:sz="4" w:space="0" w:color="auto"/>
              <w:right w:val="single" w:sz="4" w:space="0" w:color="auto"/>
            </w:tcBorders>
            <w:shd w:val="clear" w:color="auto" w:fill="auto"/>
            <w:vAlign w:val="center"/>
          </w:tcPr>
          <w:p w14:paraId="0394E8FA"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2BA694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466AECD"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24CC3AB"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45FB55C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DDB502B" w14:textId="77777777" w:rsidTr="00911CEA">
        <w:trPr>
          <w:trHeight w:val="377"/>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8FBA9" w14:textId="2DADF510" w:rsidR="00911CEA" w:rsidRPr="00911CEA" w:rsidRDefault="00911CEA" w:rsidP="00911CEA">
            <w:pPr>
              <w:rPr>
                <w:rFonts w:ascii="Arial" w:hAnsi="Arial" w:cs="Arial"/>
                <w:b/>
                <w:bCs/>
                <w:i/>
                <w:iCs/>
                <w:sz w:val="20"/>
                <w:szCs w:val="20"/>
              </w:rPr>
            </w:pPr>
            <w:r>
              <w:rPr>
                <w:rFonts w:ascii="Arial" w:hAnsi="Arial" w:cs="Arial"/>
                <w:b/>
                <w:bCs/>
                <w:i/>
                <w:iCs/>
                <w:sz w:val="20"/>
                <w:szCs w:val="20"/>
              </w:rPr>
              <w:t xml:space="preserve">[RRGRR019: Insert </w:t>
            </w:r>
            <w:r w:rsidR="00F65907">
              <w:rPr>
                <w:rFonts w:ascii="Arial" w:hAnsi="Arial" w:cs="Arial"/>
                <w:b/>
                <w:bCs/>
                <w:i/>
                <w:iCs/>
                <w:sz w:val="20"/>
                <w:szCs w:val="20"/>
              </w:rPr>
              <w:t>“</w:t>
            </w:r>
            <w:r>
              <w:rPr>
                <w:rFonts w:ascii="Arial" w:hAnsi="Arial" w:cs="Arial"/>
                <w:b/>
                <w:bCs/>
                <w:i/>
                <w:iCs/>
                <w:sz w:val="20"/>
                <w:szCs w:val="20"/>
              </w:rPr>
              <w:t>Unit Information - Switchable Generation Resource</w:t>
            </w:r>
            <w:r w:rsidR="00F65907">
              <w:rPr>
                <w:rFonts w:ascii="Arial" w:hAnsi="Arial" w:cs="Arial"/>
                <w:b/>
                <w:bCs/>
                <w:i/>
                <w:iCs/>
                <w:sz w:val="20"/>
                <w:szCs w:val="20"/>
              </w:rPr>
              <w:t>”</w:t>
            </w:r>
            <w:r>
              <w:rPr>
                <w:rFonts w:ascii="Arial" w:hAnsi="Arial" w:cs="Arial"/>
                <w:b/>
                <w:bCs/>
                <w:i/>
                <w:iCs/>
                <w:sz w:val="20"/>
                <w:szCs w:val="20"/>
              </w:rPr>
              <w:t xml:space="preserve"> below upon system implementation:]</w:t>
            </w:r>
          </w:p>
        </w:tc>
      </w:tr>
      <w:tr w:rsidR="00911CEA" w14:paraId="0A57C91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94476" w14:textId="4A8FD6EA" w:rsidR="00911CEA" w:rsidRDefault="00911CEA" w:rsidP="00911CEA">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2741764" w14:textId="0B34AFA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AB23DD4" w14:textId="7F43F2B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2FADA70" w14:textId="6CC3F84D"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C9ACE28" w14:textId="3519924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9E3BBB5" w14:textId="310E0583" w:rsidR="00911CEA" w:rsidRDefault="00911CEA" w:rsidP="00911CEA">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0A4ED29" w14:textId="01F64A43" w:rsidR="00911CEA" w:rsidRDefault="00911CEA" w:rsidP="00911CEA">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22B3901" w14:textId="608B8D62" w:rsidR="00911CEA" w:rsidRDefault="00911CEA" w:rsidP="00911CEA">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F369F9F" w14:textId="64BBC66A" w:rsidR="00911CEA" w:rsidRDefault="00911CEA" w:rsidP="00911CEA">
            <w:pPr>
              <w:rPr>
                <w:rFonts w:ascii="Arial" w:hAnsi="Arial" w:cs="Arial"/>
                <w:sz w:val="20"/>
                <w:szCs w:val="20"/>
              </w:rPr>
            </w:pPr>
            <w:r>
              <w:rPr>
                <w:rFonts w:ascii="Arial" w:hAnsi="Arial" w:cs="Arial"/>
                <w:sz w:val="20"/>
                <w:szCs w:val="20"/>
              </w:rPr>
              <w:t>Switchable Generation Resource</w:t>
            </w:r>
          </w:p>
        </w:tc>
        <w:tc>
          <w:tcPr>
            <w:tcW w:w="119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D9682CF" w14:textId="12B7AAE0" w:rsidR="00911CEA" w:rsidRDefault="00911CEA" w:rsidP="00911CEA">
            <w:pPr>
              <w:rPr>
                <w:rFonts w:ascii="Arial" w:hAnsi="Arial" w:cs="Arial"/>
                <w:sz w:val="20"/>
                <w:szCs w:val="20"/>
              </w:rPr>
            </w:pPr>
            <w:r>
              <w:rPr>
                <w:rFonts w:ascii="Arial" w:hAnsi="Arial" w:cs="Arial"/>
                <w:sz w:val="20"/>
                <w:szCs w:val="20"/>
              </w:rPr>
              <w:t>Is the unit able to switch between the ERCOT Control Area and a non-ERCOT Control Area?</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252D32" w14:textId="2B23091A"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43A384" w14:textId="7A20E6FC"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8E4DC51" w14:textId="5B4A48C2"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EE4CF57" w14:textId="4BD61404" w:rsidR="00911CEA" w:rsidRDefault="00911CEA" w:rsidP="00911CEA">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AF3141F" w14:textId="6ECAB99D" w:rsidR="00911CEA" w:rsidRDefault="00911CEA" w:rsidP="00911CEA">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bookmarkStart w:id="2" w:name="_GoBack"/>
      <w:bookmarkEnd w:id="2"/>
    </w:p>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370CA0" w:rsidRDefault="00370CA0">
      <w:r>
        <w:separator/>
      </w:r>
    </w:p>
  </w:endnote>
  <w:endnote w:type="continuationSeparator" w:id="0">
    <w:p w14:paraId="00BA5758" w14:textId="77777777" w:rsidR="00370CA0" w:rsidRDefault="0037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370CA0" w:rsidRPr="00412DCA" w:rsidRDefault="00370CA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A0A2" w14:textId="3F932C4A" w:rsidR="00370CA0" w:rsidRDefault="008F0D78" w:rsidP="00213F8C">
    <w:pPr>
      <w:pStyle w:val="Footer"/>
      <w:tabs>
        <w:tab w:val="clear" w:pos="4320"/>
        <w:tab w:val="clear" w:pos="8640"/>
        <w:tab w:val="right" w:pos="9360"/>
      </w:tabs>
      <w:rPr>
        <w:rFonts w:ascii="Arial" w:hAnsi="Arial" w:cs="Arial"/>
        <w:sz w:val="18"/>
      </w:rPr>
    </w:pPr>
    <w:r>
      <w:rPr>
        <w:rFonts w:ascii="Arial" w:hAnsi="Arial" w:cs="Arial"/>
        <w:sz w:val="18"/>
      </w:rPr>
      <w:t>025RRGRR-0</w:t>
    </w:r>
    <w:r w:rsidR="002C42FC">
      <w:rPr>
        <w:rFonts w:ascii="Arial" w:hAnsi="Arial" w:cs="Arial"/>
        <w:sz w:val="18"/>
      </w:rPr>
      <w:t>4</w:t>
    </w:r>
    <w:r>
      <w:rPr>
        <w:rFonts w:ascii="Arial" w:hAnsi="Arial" w:cs="Arial"/>
        <w:sz w:val="18"/>
      </w:rPr>
      <w:t xml:space="preserve"> </w:t>
    </w:r>
    <w:r w:rsidR="002C42FC">
      <w:rPr>
        <w:rFonts w:ascii="Arial" w:hAnsi="Arial" w:cs="Arial"/>
        <w:sz w:val="18"/>
      </w:rPr>
      <w:t>ROS Report</w:t>
    </w:r>
    <w:r w:rsidR="00370CA0">
      <w:rPr>
        <w:rFonts w:ascii="Arial" w:hAnsi="Arial" w:cs="Arial"/>
        <w:sz w:val="18"/>
      </w:rPr>
      <w:t xml:space="preserve"> </w:t>
    </w:r>
    <w:r w:rsidR="002C42FC">
      <w:rPr>
        <w:rFonts w:ascii="Arial" w:hAnsi="Arial" w:cs="Arial"/>
        <w:sz w:val="18"/>
      </w:rPr>
      <w:t>0604</w:t>
    </w:r>
    <w:r w:rsidR="00370CA0">
      <w:rPr>
        <w:rFonts w:ascii="Arial" w:hAnsi="Arial" w:cs="Arial"/>
        <w:sz w:val="18"/>
      </w:rPr>
      <w:t>20</w:t>
    </w:r>
    <w:r w:rsidR="00370CA0">
      <w:rPr>
        <w:rFonts w:ascii="Arial" w:hAnsi="Arial" w:cs="Arial"/>
        <w:sz w:val="18"/>
      </w:rPr>
      <w:tab/>
      <w:t>Pa</w:t>
    </w:r>
    <w:r w:rsidR="00370CA0" w:rsidRPr="00412DCA">
      <w:rPr>
        <w:rFonts w:ascii="Arial" w:hAnsi="Arial" w:cs="Arial"/>
        <w:sz w:val="18"/>
      </w:rPr>
      <w:t xml:space="preserve">ge </w:t>
    </w:r>
    <w:r w:rsidR="00370CA0" w:rsidRPr="00412DCA">
      <w:rPr>
        <w:rFonts w:ascii="Arial" w:hAnsi="Arial" w:cs="Arial"/>
        <w:sz w:val="18"/>
      </w:rPr>
      <w:fldChar w:fldCharType="begin"/>
    </w:r>
    <w:r w:rsidR="00370CA0" w:rsidRPr="00412DCA">
      <w:rPr>
        <w:rFonts w:ascii="Arial" w:hAnsi="Arial" w:cs="Arial"/>
        <w:sz w:val="18"/>
      </w:rPr>
      <w:instrText xml:space="preserve"> PAGE </w:instrText>
    </w:r>
    <w:r w:rsidR="00370CA0" w:rsidRPr="00412DCA">
      <w:rPr>
        <w:rFonts w:ascii="Arial" w:hAnsi="Arial" w:cs="Arial"/>
        <w:sz w:val="18"/>
      </w:rPr>
      <w:fldChar w:fldCharType="separate"/>
    </w:r>
    <w:r w:rsidR="00F65907">
      <w:rPr>
        <w:rFonts w:ascii="Arial" w:hAnsi="Arial" w:cs="Arial"/>
        <w:noProof/>
        <w:sz w:val="18"/>
      </w:rPr>
      <w:t>10</w:t>
    </w:r>
    <w:r w:rsidR="00370CA0" w:rsidRPr="00412DCA">
      <w:rPr>
        <w:rFonts w:ascii="Arial" w:hAnsi="Arial" w:cs="Arial"/>
        <w:sz w:val="18"/>
      </w:rPr>
      <w:fldChar w:fldCharType="end"/>
    </w:r>
    <w:r w:rsidR="00370CA0" w:rsidRPr="00412DCA">
      <w:rPr>
        <w:rFonts w:ascii="Arial" w:hAnsi="Arial" w:cs="Arial"/>
        <w:sz w:val="18"/>
      </w:rPr>
      <w:t xml:space="preserve"> of </w:t>
    </w:r>
    <w:r w:rsidR="00370CA0" w:rsidRPr="00412DCA">
      <w:rPr>
        <w:rFonts w:ascii="Arial" w:hAnsi="Arial" w:cs="Arial"/>
        <w:sz w:val="18"/>
      </w:rPr>
      <w:fldChar w:fldCharType="begin"/>
    </w:r>
    <w:r w:rsidR="00370CA0" w:rsidRPr="00412DCA">
      <w:rPr>
        <w:rFonts w:ascii="Arial" w:hAnsi="Arial" w:cs="Arial"/>
        <w:sz w:val="18"/>
      </w:rPr>
      <w:instrText xml:space="preserve"> NUMPAGES </w:instrText>
    </w:r>
    <w:r w:rsidR="00370CA0" w:rsidRPr="00412DCA">
      <w:rPr>
        <w:rFonts w:ascii="Arial" w:hAnsi="Arial" w:cs="Arial"/>
        <w:sz w:val="18"/>
      </w:rPr>
      <w:fldChar w:fldCharType="separate"/>
    </w:r>
    <w:r w:rsidR="00F65907">
      <w:rPr>
        <w:rFonts w:ascii="Arial" w:hAnsi="Arial" w:cs="Arial"/>
        <w:noProof/>
        <w:sz w:val="18"/>
      </w:rPr>
      <w:t>10</w:t>
    </w:r>
    <w:r w:rsidR="00370CA0" w:rsidRPr="00412DCA">
      <w:rPr>
        <w:rFonts w:ascii="Arial" w:hAnsi="Arial" w:cs="Arial"/>
        <w:sz w:val="18"/>
      </w:rPr>
      <w:fldChar w:fldCharType="end"/>
    </w:r>
  </w:p>
  <w:p w14:paraId="7AD840C3" w14:textId="77777777" w:rsidR="00370CA0" w:rsidRPr="00E01E0F" w:rsidRDefault="00370CA0" w:rsidP="00213F8C">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370CA0" w:rsidRPr="00412DCA" w:rsidRDefault="00370CA0">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370CA0" w:rsidRPr="00412DCA" w:rsidRDefault="00370CA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370CA0" w:rsidRDefault="00370CA0">
      <w:r>
        <w:separator/>
      </w:r>
    </w:p>
  </w:footnote>
  <w:footnote w:type="continuationSeparator" w:id="0">
    <w:p w14:paraId="42ECD414" w14:textId="77777777" w:rsidR="00370CA0" w:rsidRDefault="0037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3BED" w14:textId="42970B8B" w:rsidR="00370CA0" w:rsidRPr="00FA40C1" w:rsidRDefault="002C42FC" w:rsidP="00FA40C1">
    <w:pPr>
      <w:pStyle w:val="Header"/>
      <w:jc w:val="center"/>
      <w:rPr>
        <w:rFonts w:cs="Arial"/>
        <w:sz w:val="32"/>
      </w:rPr>
    </w:pPr>
    <w:r>
      <w:rPr>
        <w:rFonts w:cs="Arial"/>
        <w:sz w:val="32"/>
      </w:rPr>
      <w:t>ROS Report</w:t>
    </w:r>
  </w:p>
  <w:p w14:paraId="612290E1" w14:textId="77777777" w:rsidR="00370CA0" w:rsidRDefault="00370CA0">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17858"/>
    <w:rsid w:val="00021B9A"/>
    <w:rsid w:val="00022CFF"/>
    <w:rsid w:val="00027E84"/>
    <w:rsid w:val="000314B1"/>
    <w:rsid w:val="0004257F"/>
    <w:rsid w:val="00051974"/>
    <w:rsid w:val="00054F94"/>
    <w:rsid w:val="00060A5A"/>
    <w:rsid w:val="00062321"/>
    <w:rsid w:val="00064B44"/>
    <w:rsid w:val="00067FE2"/>
    <w:rsid w:val="0007682E"/>
    <w:rsid w:val="0008111B"/>
    <w:rsid w:val="00082BEB"/>
    <w:rsid w:val="00090AF4"/>
    <w:rsid w:val="000A0D83"/>
    <w:rsid w:val="000A2FAD"/>
    <w:rsid w:val="000A4F4C"/>
    <w:rsid w:val="000B1C79"/>
    <w:rsid w:val="000B52F4"/>
    <w:rsid w:val="000B6FE4"/>
    <w:rsid w:val="000D1AEB"/>
    <w:rsid w:val="000D3E64"/>
    <w:rsid w:val="000D424C"/>
    <w:rsid w:val="000E4767"/>
    <w:rsid w:val="000E6A32"/>
    <w:rsid w:val="000E6EDD"/>
    <w:rsid w:val="000E727C"/>
    <w:rsid w:val="000F13C5"/>
    <w:rsid w:val="000F2DCF"/>
    <w:rsid w:val="000F3C5A"/>
    <w:rsid w:val="000F6883"/>
    <w:rsid w:val="00101FFD"/>
    <w:rsid w:val="00102598"/>
    <w:rsid w:val="00102C7A"/>
    <w:rsid w:val="00105A36"/>
    <w:rsid w:val="00111244"/>
    <w:rsid w:val="001146E7"/>
    <w:rsid w:val="001155A8"/>
    <w:rsid w:val="00117A51"/>
    <w:rsid w:val="00123C81"/>
    <w:rsid w:val="001313B4"/>
    <w:rsid w:val="0013142D"/>
    <w:rsid w:val="00137A09"/>
    <w:rsid w:val="001441EF"/>
    <w:rsid w:val="0014546D"/>
    <w:rsid w:val="00145B52"/>
    <w:rsid w:val="001500D9"/>
    <w:rsid w:val="00156DB7"/>
    <w:rsid w:val="00157228"/>
    <w:rsid w:val="00160C3C"/>
    <w:rsid w:val="00161AF7"/>
    <w:rsid w:val="00166880"/>
    <w:rsid w:val="001738A2"/>
    <w:rsid w:val="00175AC8"/>
    <w:rsid w:val="0017783C"/>
    <w:rsid w:val="00191525"/>
    <w:rsid w:val="0019314C"/>
    <w:rsid w:val="00195B9C"/>
    <w:rsid w:val="001A1BD7"/>
    <w:rsid w:val="001B1F44"/>
    <w:rsid w:val="001B31E1"/>
    <w:rsid w:val="001C67D0"/>
    <w:rsid w:val="001D0226"/>
    <w:rsid w:val="001D336F"/>
    <w:rsid w:val="001E3964"/>
    <w:rsid w:val="001E7265"/>
    <w:rsid w:val="001F0E16"/>
    <w:rsid w:val="001F1FFF"/>
    <w:rsid w:val="001F38F0"/>
    <w:rsid w:val="001F62B4"/>
    <w:rsid w:val="001F6753"/>
    <w:rsid w:val="002009BF"/>
    <w:rsid w:val="00213F8C"/>
    <w:rsid w:val="00220285"/>
    <w:rsid w:val="0022109B"/>
    <w:rsid w:val="00225B52"/>
    <w:rsid w:val="00231AB1"/>
    <w:rsid w:val="00232AC5"/>
    <w:rsid w:val="00237430"/>
    <w:rsid w:val="00241622"/>
    <w:rsid w:val="00252BD3"/>
    <w:rsid w:val="00272616"/>
    <w:rsid w:val="002752AA"/>
    <w:rsid w:val="00276A99"/>
    <w:rsid w:val="00277A63"/>
    <w:rsid w:val="00281113"/>
    <w:rsid w:val="00286AD9"/>
    <w:rsid w:val="002921CF"/>
    <w:rsid w:val="00292B53"/>
    <w:rsid w:val="00292F5C"/>
    <w:rsid w:val="002966F3"/>
    <w:rsid w:val="002971B8"/>
    <w:rsid w:val="002A0114"/>
    <w:rsid w:val="002A7BFB"/>
    <w:rsid w:val="002B40F3"/>
    <w:rsid w:val="002B69F3"/>
    <w:rsid w:val="002B763A"/>
    <w:rsid w:val="002C0E59"/>
    <w:rsid w:val="002C42FC"/>
    <w:rsid w:val="002D3737"/>
    <w:rsid w:val="002D382A"/>
    <w:rsid w:val="002E2572"/>
    <w:rsid w:val="002F1EDD"/>
    <w:rsid w:val="002F377A"/>
    <w:rsid w:val="002F38CF"/>
    <w:rsid w:val="002F6666"/>
    <w:rsid w:val="003013F2"/>
    <w:rsid w:val="0030232A"/>
    <w:rsid w:val="00302A08"/>
    <w:rsid w:val="0030694A"/>
    <w:rsid w:val="003069F4"/>
    <w:rsid w:val="0031388D"/>
    <w:rsid w:val="00316B22"/>
    <w:rsid w:val="00323BFC"/>
    <w:rsid w:val="003244A4"/>
    <w:rsid w:val="00324BA4"/>
    <w:rsid w:val="003253BA"/>
    <w:rsid w:val="003325AF"/>
    <w:rsid w:val="00332C97"/>
    <w:rsid w:val="00360920"/>
    <w:rsid w:val="0036170F"/>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B5AED"/>
    <w:rsid w:val="003C1AA9"/>
    <w:rsid w:val="003C43E7"/>
    <w:rsid w:val="003C4CE5"/>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186F"/>
    <w:rsid w:val="00467443"/>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6C4C"/>
    <w:rsid w:val="004B70E1"/>
    <w:rsid w:val="004C1958"/>
    <w:rsid w:val="004C5A65"/>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2204B"/>
    <w:rsid w:val="00524764"/>
    <w:rsid w:val="00534C6C"/>
    <w:rsid w:val="00550F87"/>
    <w:rsid w:val="0055716B"/>
    <w:rsid w:val="00564B75"/>
    <w:rsid w:val="00576415"/>
    <w:rsid w:val="00582E84"/>
    <w:rsid w:val="005841C0"/>
    <w:rsid w:val="0058633F"/>
    <w:rsid w:val="005913BD"/>
    <w:rsid w:val="0059260F"/>
    <w:rsid w:val="00597A9A"/>
    <w:rsid w:val="00597DEB"/>
    <w:rsid w:val="005A11B8"/>
    <w:rsid w:val="005B0A2A"/>
    <w:rsid w:val="005C4818"/>
    <w:rsid w:val="005D2762"/>
    <w:rsid w:val="005D4E02"/>
    <w:rsid w:val="005D733B"/>
    <w:rsid w:val="005E1113"/>
    <w:rsid w:val="005E21CE"/>
    <w:rsid w:val="005E2DCE"/>
    <w:rsid w:val="005E3BD0"/>
    <w:rsid w:val="005E5074"/>
    <w:rsid w:val="005F117C"/>
    <w:rsid w:val="00602AA3"/>
    <w:rsid w:val="00603E3E"/>
    <w:rsid w:val="0060759E"/>
    <w:rsid w:val="006076AD"/>
    <w:rsid w:val="00611C93"/>
    <w:rsid w:val="00612E4F"/>
    <w:rsid w:val="0061441C"/>
    <w:rsid w:val="00615D5E"/>
    <w:rsid w:val="00620D8F"/>
    <w:rsid w:val="006212A9"/>
    <w:rsid w:val="00622195"/>
    <w:rsid w:val="00622E99"/>
    <w:rsid w:val="0062363A"/>
    <w:rsid w:val="00625E5D"/>
    <w:rsid w:val="00627842"/>
    <w:rsid w:val="00634AB0"/>
    <w:rsid w:val="00635D79"/>
    <w:rsid w:val="006443B0"/>
    <w:rsid w:val="0066042E"/>
    <w:rsid w:val="006635E9"/>
    <w:rsid w:val="0066370F"/>
    <w:rsid w:val="00667D97"/>
    <w:rsid w:val="006734CD"/>
    <w:rsid w:val="00673B58"/>
    <w:rsid w:val="00676883"/>
    <w:rsid w:val="00676902"/>
    <w:rsid w:val="00677010"/>
    <w:rsid w:val="006822D6"/>
    <w:rsid w:val="00691B59"/>
    <w:rsid w:val="00691B6E"/>
    <w:rsid w:val="006A0784"/>
    <w:rsid w:val="006A631C"/>
    <w:rsid w:val="006A697B"/>
    <w:rsid w:val="006B4DDE"/>
    <w:rsid w:val="006C0862"/>
    <w:rsid w:val="006C343A"/>
    <w:rsid w:val="006C3E80"/>
    <w:rsid w:val="006D02F4"/>
    <w:rsid w:val="006D42F9"/>
    <w:rsid w:val="006D4473"/>
    <w:rsid w:val="006D4D41"/>
    <w:rsid w:val="006F226D"/>
    <w:rsid w:val="006F3195"/>
    <w:rsid w:val="006F4928"/>
    <w:rsid w:val="006F5B61"/>
    <w:rsid w:val="007161B3"/>
    <w:rsid w:val="00717848"/>
    <w:rsid w:val="007244D6"/>
    <w:rsid w:val="0073374D"/>
    <w:rsid w:val="00733AB3"/>
    <w:rsid w:val="007417AE"/>
    <w:rsid w:val="00743968"/>
    <w:rsid w:val="00744964"/>
    <w:rsid w:val="007530CA"/>
    <w:rsid w:val="00753C86"/>
    <w:rsid w:val="00764C1D"/>
    <w:rsid w:val="00765D78"/>
    <w:rsid w:val="00767A45"/>
    <w:rsid w:val="00772004"/>
    <w:rsid w:val="00772A28"/>
    <w:rsid w:val="007756DB"/>
    <w:rsid w:val="007805F4"/>
    <w:rsid w:val="007815FD"/>
    <w:rsid w:val="00781E47"/>
    <w:rsid w:val="00781F43"/>
    <w:rsid w:val="00785415"/>
    <w:rsid w:val="00791CB9"/>
    <w:rsid w:val="00793130"/>
    <w:rsid w:val="00794FEB"/>
    <w:rsid w:val="007A03F0"/>
    <w:rsid w:val="007A0C2F"/>
    <w:rsid w:val="007A4122"/>
    <w:rsid w:val="007A4516"/>
    <w:rsid w:val="007A50AB"/>
    <w:rsid w:val="007A66D9"/>
    <w:rsid w:val="007B1884"/>
    <w:rsid w:val="007B216E"/>
    <w:rsid w:val="007B3233"/>
    <w:rsid w:val="007B38A0"/>
    <w:rsid w:val="007B5A42"/>
    <w:rsid w:val="007C199B"/>
    <w:rsid w:val="007C5521"/>
    <w:rsid w:val="007D1F11"/>
    <w:rsid w:val="007D2D16"/>
    <w:rsid w:val="007D3073"/>
    <w:rsid w:val="007D34D8"/>
    <w:rsid w:val="007D64B9"/>
    <w:rsid w:val="007D72D4"/>
    <w:rsid w:val="007E0452"/>
    <w:rsid w:val="007E4D7E"/>
    <w:rsid w:val="007F04A7"/>
    <w:rsid w:val="007F16FC"/>
    <w:rsid w:val="007F2BE8"/>
    <w:rsid w:val="007F4AB9"/>
    <w:rsid w:val="007F6EBD"/>
    <w:rsid w:val="007F7BF6"/>
    <w:rsid w:val="00801642"/>
    <w:rsid w:val="00802018"/>
    <w:rsid w:val="00802669"/>
    <w:rsid w:val="008070C0"/>
    <w:rsid w:val="008102DF"/>
    <w:rsid w:val="00811C12"/>
    <w:rsid w:val="00814812"/>
    <w:rsid w:val="00816826"/>
    <w:rsid w:val="00826417"/>
    <w:rsid w:val="008348B6"/>
    <w:rsid w:val="008401F0"/>
    <w:rsid w:val="00840663"/>
    <w:rsid w:val="008411E2"/>
    <w:rsid w:val="00843FD8"/>
    <w:rsid w:val="00845778"/>
    <w:rsid w:val="00860403"/>
    <w:rsid w:val="00861D10"/>
    <w:rsid w:val="00863254"/>
    <w:rsid w:val="008723BF"/>
    <w:rsid w:val="0087555A"/>
    <w:rsid w:val="008848A7"/>
    <w:rsid w:val="00887E28"/>
    <w:rsid w:val="0089192D"/>
    <w:rsid w:val="00896204"/>
    <w:rsid w:val="008A0FA6"/>
    <w:rsid w:val="008A6FD9"/>
    <w:rsid w:val="008B128D"/>
    <w:rsid w:val="008C1298"/>
    <w:rsid w:val="008C23E5"/>
    <w:rsid w:val="008C4595"/>
    <w:rsid w:val="008C6494"/>
    <w:rsid w:val="008D5C3A"/>
    <w:rsid w:val="008D6443"/>
    <w:rsid w:val="008E3BE3"/>
    <w:rsid w:val="008E6DA2"/>
    <w:rsid w:val="008F0D78"/>
    <w:rsid w:val="008F149C"/>
    <w:rsid w:val="00900252"/>
    <w:rsid w:val="0090026F"/>
    <w:rsid w:val="00907B1E"/>
    <w:rsid w:val="00911CEA"/>
    <w:rsid w:val="009169A8"/>
    <w:rsid w:val="009267BE"/>
    <w:rsid w:val="00932A1C"/>
    <w:rsid w:val="00932C28"/>
    <w:rsid w:val="00937CB8"/>
    <w:rsid w:val="00941875"/>
    <w:rsid w:val="00942904"/>
    <w:rsid w:val="00943AFD"/>
    <w:rsid w:val="009639CE"/>
    <w:rsid w:val="00963A51"/>
    <w:rsid w:val="00964ECD"/>
    <w:rsid w:val="00965158"/>
    <w:rsid w:val="0097028B"/>
    <w:rsid w:val="00971D27"/>
    <w:rsid w:val="00983B6E"/>
    <w:rsid w:val="009866DB"/>
    <w:rsid w:val="009936F8"/>
    <w:rsid w:val="00996BB5"/>
    <w:rsid w:val="009A3772"/>
    <w:rsid w:val="009A654E"/>
    <w:rsid w:val="009B1F8C"/>
    <w:rsid w:val="009B7B13"/>
    <w:rsid w:val="009C3374"/>
    <w:rsid w:val="009D17F0"/>
    <w:rsid w:val="009D2D77"/>
    <w:rsid w:val="009D66DD"/>
    <w:rsid w:val="009D77E9"/>
    <w:rsid w:val="009E0DBB"/>
    <w:rsid w:val="009E44DF"/>
    <w:rsid w:val="009E5228"/>
    <w:rsid w:val="009E6C2F"/>
    <w:rsid w:val="009F0DC9"/>
    <w:rsid w:val="009F3671"/>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B4EB7"/>
    <w:rsid w:val="00AC5BFA"/>
    <w:rsid w:val="00AD3B58"/>
    <w:rsid w:val="00AD63B9"/>
    <w:rsid w:val="00AE3923"/>
    <w:rsid w:val="00AE4963"/>
    <w:rsid w:val="00AE4D0C"/>
    <w:rsid w:val="00AE5938"/>
    <w:rsid w:val="00AF56C6"/>
    <w:rsid w:val="00B032E8"/>
    <w:rsid w:val="00B111B2"/>
    <w:rsid w:val="00B15676"/>
    <w:rsid w:val="00B237C8"/>
    <w:rsid w:val="00B258B5"/>
    <w:rsid w:val="00B27E94"/>
    <w:rsid w:val="00B301C9"/>
    <w:rsid w:val="00B307F5"/>
    <w:rsid w:val="00B35394"/>
    <w:rsid w:val="00B43555"/>
    <w:rsid w:val="00B438A7"/>
    <w:rsid w:val="00B46B29"/>
    <w:rsid w:val="00B50657"/>
    <w:rsid w:val="00B53772"/>
    <w:rsid w:val="00B57F96"/>
    <w:rsid w:val="00B67892"/>
    <w:rsid w:val="00B73FDB"/>
    <w:rsid w:val="00B814B0"/>
    <w:rsid w:val="00B90257"/>
    <w:rsid w:val="00BA05F9"/>
    <w:rsid w:val="00BA0C53"/>
    <w:rsid w:val="00BA4D33"/>
    <w:rsid w:val="00BB7811"/>
    <w:rsid w:val="00BC2D06"/>
    <w:rsid w:val="00BC361B"/>
    <w:rsid w:val="00BC4371"/>
    <w:rsid w:val="00BC5EF1"/>
    <w:rsid w:val="00BD4900"/>
    <w:rsid w:val="00BD7051"/>
    <w:rsid w:val="00BE1AC2"/>
    <w:rsid w:val="00BE22AA"/>
    <w:rsid w:val="00C0593D"/>
    <w:rsid w:val="00C067C0"/>
    <w:rsid w:val="00C07545"/>
    <w:rsid w:val="00C17333"/>
    <w:rsid w:val="00C20EDC"/>
    <w:rsid w:val="00C23D72"/>
    <w:rsid w:val="00C425FA"/>
    <w:rsid w:val="00C42709"/>
    <w:rsid w:val="00C557CE"/>
    <w:rsid w:val="00C61BA7"/>
    <w:rsid w:val="00C63D87"/>
    <w:rsid w:val="00C670EA"/>
    <w:rsid w:val="00C722E0"/>
    <w:rsid w:val="00C724C5"/>
    <w:rsid w:val="00C73114"/>
    <w:rsid w:val="00C744EB"/>
    <w:rsid w:val="00C76A2C"/>
    <w:rsid w:val="00C80726"/>
    <w:rsid w:val="00C829C8"/>
    <w:rsid w:val="00C84428"/>
    <w:rsid w:val="00C90702"/>
    <w:rsid w:val="00C917FF"/>
    <w:rsid w:val="00C9766A"/>
    <w:rsid w:val="00CA1C33"/>
    <w:rsid w:val="00CA3F0D"/>
    <w:rsid w:val="00CA6057"/>
    <w:rsid w:val="00CA699C"/>
    <w:rsid w:val="00CA6DB6"/>
    <w:rsid w:val="00CB11E8"/>
    <w:rsid w:val="00CB58D2"/>
    <w:rsid w:val="00CC2F39"/>
    <w:rsid w:val="00CC3A6B"/>
    <w:rsid w:val="00CC4F39"/>
    <w:rsid w:val="00CD2154"/>
    <w:rsid w:val="00CD544C"/>
    <w:rsid w:val="00CD559C"/>
    <w:rsid w:val="00CD612A"/>
    <w:rsid w:val="00CD66F9"/>
    <w:rsid w:val="00CE024A"/>
    <w:rsid w:val="00CE4A02"/>
    <w:rsid w:val="00CE4FC0"/>
    <w:rsid w:val="00CE511F"/>
    <w:rsid w:val="00CF4256"/>
    <w:rsid w:val="00CF7C65"/>
    <w:rsid w:val="00D04FE8"/>
    <w:rsid w:val="00D054DD"/>
    <w:rsid w:val="00D11598"/>
    <w:rsid w:val="00D15EA3"/>
    <w:rsid w:val="00D176CF"/>
    <w:rsid w:val="00D23BC4"/>
    <w:rsid w:val="00D24F77"/>
    <w:rsid w:val="00D2662D"/>
    <w:rsid w:val="00D271E3"/>
    <w:rsid w:val="00D30F69"/>
    <w:rsid w:val="00D31113"/>
    <w:rsid w:val="00D32718"/>
    <w:rsid w:val="00D355B4"/>
    <w:rsid w:val="00D419CD"/>
    <w:rsid w:val="00D47A80"/>
    <w:rsid w:val="00D55203"/>
    <w:rsid w:val="00D6029D"/>
    <w:rsid w:val="00D64EC8"/>
    <w:rsid w:val="00D65D5C"/>
    <w:rsid w:val="00D700C6"/>
    <w:rsid w:val="00D705BC"/>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3063"/>
    <w:rsid w:val="00DE28BB"/>
    <w:rsid w:val="00DE33F2"/>
    <w:rsid w:val="00DE3F74"/>
    <w:rsid w:val="00DE44DC"/>
    <w:rsid w:val="00DE5958"/>
    <w:rsid w:val="00DF0513"/>
    <w:rsid w:val="00DF184E"/>
    <w:rsid w:val="00DF1CF7"/>
    <w:rsid w:val="00DF6C8C"/>
    <w:rsid w:val="00E01A89"/>
    <w:rsid w:val="00E149A2"/>
    <w:rsid w:val="00E14D47"/>
    <w:rsid w:val="00E1501B"/>
    <w:rsid w:val="00E1641C"/>
    <w:rsid w:val="00E2036F"/>
    <w:rsid w:val="00E24930"/>
    <w:rsid w:val="00E26708"/>
    <w:rsid w:val="00E30912"/>
    <w:rsid w:val="00E30EFF"/>
    <w:rsid w:val="00E31508"/>
    <w:rsid w:val="00E34958"/>
    <w:rsid w:val="00E37AB0"/>
    <w:rsid w:val="00E43FDC"/>
    <w:rsid w:val="00E47567"/>
    <w:rsid w:val="00E66D42"/>
    <w:rsid w:val="00E71C39"/>
    <w:rsid w:val="00E74877"/>
    <w:rsid w:val="00E74B8C"/>
    <w:rsid w:val="00E95BE2"/>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CB1"/>
    <w:rsid w:val="00F0528B"/>
    <w:rsid w:val="00F05A69"/>
    <w:rsid w:val="00F07DDF"/>
    <w:rsid w:val="00F1204C"/>
    <w:rsid w:val="00F14FA1"/>
    <w:rsid w:val="00F21B20"/>
    <w:rsid w:val="00F36BF0"/>
    <w:rsid w:val="00F43FFD"/>
    <w:rsid w:val="00F44236"/>
    <w:rsid w:val="00F52517"/>
    <w:rsid w:val="00F61E3D"/>
    <w:rsid w:val="00F65907"/>
    <w:rsid w:val="00F84B65"/>
    <w:rsid w:val="00F87029"/>
    <w:rsid w:val="00F87ACF"/>
    <w:rsid w:val="00F959AC"/>
    <w:rsid w:val="00F965B2"/>
    <w:rsid w:val="00FA38C0"/>
    <w:rsid w:val="00FA40C1"/>
    <w:rsid w:val="00FA57B2"/>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67A0-F63D-4252-A3BC-3767A478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2164</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13862</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GSEC 060920</cp:lastModifiedBy>
  <cp:revision>3</cp:revision>
  <cp:lastPrinted>2013-11-15T22:11:00Z</cp:lastPrinted>
  <dcterms:created xsi:type="dcterms:W3CDTF">2020-06-08T20:39:00Z</dcterms:created>
  <dcterms:modified xsi:type="dcterms:W3CDTF">2020-06-09T23:11:00Z</dcterms:modified>
</cp:coreProperties>
</file>