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87B0C" w:rsidTr="00092A02">
        <w:tc>
          <w:tcPr>
            <w:tcW w:w="1620" w:type="dxa"/>
            <w:tcBorders>
              <w:bottom w:val="single" w:sz="4" w:space="0" w:color="auto"/>
            </w:tcBorders>
            <w:shd w:val="clear" w:color="auto" w:fill="FFFFFF"/>
            <w:vAlign w:val="center"/>
          </w:tcPr>
          <w:p w:rsidR="00E87B0C" w:rsidRDefault="00E87B0C" w:rsidP="00E87B0C">
            <w:pPr>
              <w:pStyle w:val="Header"/>
            </w:pPr>
            <w:bookmarkStart w:id="0" w:name="_Toc442352106"/>
            <w:r>
              <w:t>NPRR Number</w:t>
            </w:r>
          </w:p>
        </w:tc>
        <w:tc>
          <w:tcPr>
            <w:tcW w:w="1260" w:type="dxa"/>
            <w:tcBorders>
              <w:bottom w:val="single" w:sz="4" w:space="0" w:color="auto"/>
            </w:tcBorders>
            <w:vAlign w:val="center"/>
          </w:tcPr>
          <w:p w:rsidR="00E87B0C" w:rsidRDefault="004226E1" w:rsidP="00505A34">
            <w:pPr>
              <w:pStyle w:val="Header"/>
            </w:pPr>
            <w:hyperlink r:id="rId8" w:history="1">
              <w:r w:rsidR="0088162E" w:rsidRPr="0088162E">
                <w:rPr>
                  <w:rStyle w:val="Hyperlink"/>
                </w:rPr>
                <w:t>1019</w:t>
              </w:r>
            </w:hyperlink>
          </w:p>
        </w:tc>
        <w:tc>
          <w:tcPr>
            <w:tcW w:w="900" w:type="dxa"/>
            <w:tcBorders>
              <w:bottom w:val="single" w:sz="4" w:space="0" w:color="auto"/>
            </w:tcBorders>
            <w:shd w:val="clear" w:color="auto" w:fill="FFFFFF"/>
            <w:vAlign w:val="center"/>
          </w:tcPr>
          <w:p w:rsidR="00E87B0C" w:rsidRDefault="00E87B0C" w:rsidP="00E87B0C">
            <w:pPr>
              <w:pStyle w:val="Header"/>
            </w:pPr>
            <w:r>
              <w:t>NPRR Title</w:t>
            </w:r>
          </w:p>
        </w:tc>
        <w:tc>
          <w:tcPr>
            <w:tcW w:w="6660" w:type="dxa"/>
            <w:tcBorders>
              <w:bottom w:val="single" w:sz="4" w:space="0" w:color="auto"/>
            </w:tcBorders>
            <w:vAlign w:val="center"/>
          </w:tcPr>
          <w:p w:rsidR="00E87B0C" w:rsidRDefault="0088162E" w:rsidP="00E87B0C">
            <w:pPr>
              <w:pStyle w:val="Header"/>
            </w:pPr>
            <w:r w:rsidRPr="0088162E">
              <w:t>Pricing and Settlement Changes for Switchable Generation Resources (SWGRs) Instructed to Switch to ERCOT</w:t>
            </w:r>
          </w:p>
        </w:tc>
      </w:tr>
      <w:tr w:rsidR="00304803" w:rsidTr="00092A02">
        <w:trPr>
          <w:trHeight w:val="413"/>
        </w:trPr>
        <w:tc>
          <w:tcPr>
            <w:tcW w:w="2880" w:type="dxa"/>
            <w:gridSpan w:val="2"/>
            <w:tcBorders>
              <w:top w:val="nil"/>
              <w:left w:val="nil"/>
              <w:bottom w:val="single" w:sz="4" w:space="0" w:color="auto"/>
              <w:right w:val="nil"/>
            </w:tcBorders>
            <w:vAlign w:val="center"/>
          </w:tcPr>
          <w:p w:rsidR="00304803" w:rsidRDefault="00304803" w:rsidP="00092A02">
            <w:pPr>
              <w:pStyle w:val="NormalArial"/>
            </w:pPr>
          </w:p>
        </w:tc>
        <w:tc>
          <w:tcPr>
            <w:tcW w:w="7560" w:type="dxa"/>
            <w:gridSpan w:val="2"/>
            <w:tcBorders>
              <w:top w:val="single" w:sz="4" w:space="0" w:color="auto"/>
              <w:left w:val="nil"/>
              <w:bottom w:val="nil"/>
              <w:right w:val="nil"/>
            </w:tcBorders>
            <w:vAlign w:val="center"/>
          </w:tcPr>
          <w:p w:rsidR="00304803" w:rsidRDefault="00304803" w:rsidP="00092A02">
            <w:pPr>
              <w:pStyle w:val="NormalArial"/>
            </w:pPr>
          </w:p>
        </w:tc>
      </w:tr>
      <w:tr w:rsidR="00304803" w:rsidTr="00092A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304803" w:rsidRDefault="00304803" w:rsidP="00092A0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304803" w:rsidRDefault="00EA5B07" w:rsidP="00A52E2B">
            <w:pPr>
              <w:pStyle w:val="NormalArial"/>
            </w:pPr>
            <w:r>
              <w:t>June 1</w:t>
            </w:r>
            <w:r w:rsidR="005A6721">
              <w:t>, 2020</w:t>
            </w:r>
          </w:p>
        </w:tc>
      </w:tr>
      <w:tr w:rsidR="00304803" w:rsidTr="00092A02">
        <w:trPr>
          <w:trHeight w:val="467"/>
        </w:trPr>
        <w:tc>
          <w:tcPr>
            <w:tcW w:w="2880" w:type="dxa"/>
            <w:gridSpan w:val="2"/>
            <w:tcBorders>
              <w:top w:val="single" w:sz="4" w:space="0" w:color="auto"/>
              <w:left w:val="nil"/>
              <w:bottom w:val="nil"/>
              <w:right w:val="nil"/>
            </w:tcBorders>
            <w:shd w:val="clear" w:color="auto" w:fill="FFFFFF"/>
            <w:vAlign w:val="center"/>
          </w:tcPr>
          <w:p w:rsidR="00304803" w:rsidRDefault="00304803" w:rsidP="00092A02">
            <w:pPr>
              <w:pStyle w:val="NormalArial"/>
            </w:pPr>
          </w:p>
        </w:tc>
        <w:tc>
          <w:tcPr>
            <w:tcW w:w="7560" w:type="dxa"/>
            <w:gridSpan w:val="2"/>
            <w:tcBorders>
              <w:top w:val="nil"/>
              <w:left w:val="nil"/>
              <w:bottom w:val="nil"/>
              <w:right w:val="nil"/>
            </w:tcBorders>
            <w:vAlign w:val="center"/>
          </w:tcPr>
          <w:p w:rsidR="00304803" w:rsidRDefault="00304803" w:rsidP="00092A02">
            <w:pPr>
              <w:pStyle w:val="NormalArial"/>
            </w:pPr>
          </w:p>
        </w:tc>
      </w:tr>
      <w:tr w:rsidR="00304803" w:rsidTr="00092A02">
        <w:trPr>
          <w:trHeight w:val="440"/>
        </w:trPr>
        <w:tc>
          <w:tcPr>
            <w:tcW w:w="10440" w:type="dxa"/>
            <w:gridSpan w:val="4"/>
            <w:tcBorders>
              <w:top w:val="single" w:sz="4" w:space="0" w:color="auto"/>
            </w:tcBorders>
            <w:shd w:val="clear" w:color="auto" w:fill="FFFFFF"/>
            <w:vAlign w:val="center"/>
          </w:tcPr>
          <w:p w:rsidR="00304803" w:rsidRDefault="00304803" w:rsidP="00092A02">
            <w:pPr>
              <w:pStyle w:val="Header"/>
              <w:jc w:val="center"/>
            </w:pPr>
            <w:r>
              <w:t>Submitter’s Information</w:t>
            </w:r>
          </w:p>
        </w:tc>
      </w:tr>
      <w:tr w:rsidR="000F06D6" w:rsidTr="00092A02">
        <w:trPr>
          <w:trHeight w:val="350"/>
        </w:trPr>
        <w:tc>
          <w:tcPr>
            <w:tcW w:w="2880" w:type="dxa"/>
            <w:gridSpan w:val="2"/>
            <w:shd w:val="clear" w:color="auto" w:fill="FFFFFF"/>
            <w:vAlign w:val="center"/>
          </w:tcPr>
          <w:p w:rsidR="000F06D6" w:rsidRPr="00EC55B3" w:rsidRDefault="000F06D6" w:rsidP="000F06D6">
            <w:pPr>
              <w:pStyle w:val="Header"/>
            </w:pPr>
            <w:r w:rsidRPr="00EC55B3">
              <w:t>Name</w:t>
            </w:r>
          </w:p>
        </w:tc>
        <w:tc>
          <w:tcPr>
            <w:tcW w:w="7560" w:type="dxa"/>
            <w:gridSpan w:val="2"/>
            <w:vAlign w:val="center"/>
          </w:tcPr>
          <w:p w:rsidR="000F06D6" w:rsidRDefault="000F06D6" w:rsidP="000F06D6">
            <w:pPr>
              <w:pStyle w:val="NormalArial"/>
            </w:pPr>
            <w:r>
              <w:t>Dave Maggio, Ino Gonzalez</w:t>
            </w:r>
          </w:p>
        </w:tc>
      </w:tr>
      <w:tr w:rsidR="000F06D6" w:rsidTr="00092A02">
        <w:trPr>
          <w:trHeight w:val="350"/>
        </w:trPr>
        <w:tc>
          <w:tcPr>
            <w:tcW w:w="2880" w:type="dxa"/>
            <w:gridSpan w:val="2"/>
            <w:shd w:val="clear" w:color="auto" w:fill="FFFFFF"/>
            <w:vAlign w:val="center"/>
          </w:tcPr>
          <w:p w:rsidR="000F06D6" w:rsidRPr="00EC55B3" w:rsidRDefault="000F06D6" w:rsidP="000F06D6">
            <w:pPr>
              <w:pStyle w:val="Header"/>
            </w:pPr>
            <w:r w:rsidRPr="00EC55B3">
              <w:t>E-mail Address</w:t>
            </w:r>
          </w:p>
        </w:tc>
        <w:tc>
          <w:tcPr>
            <w:tcW w:w="7560" w:type="dxa"/>
            <w:gridSpan w:val="2"/>
            <w:vAlign w:val="center"/>
          </w:tcPr>
          <w:p w:rsidR="000F06D6" w:rsidRDefault="004226E1" w:rsidP="000F06D6">
            <w:pPr>
              <w:pStyle w:val="NormalArial"/>
            </w:pPr>
            <w:hyperlink r:id="rId9" w:history="1">
              <w:r w:rsidR="000F06D6" w:rsidRPr="00CA2D41">
                <w:rPr>
                  <w:rStyle w:val="Hyperlink"/>
                </w:rPr>
                <w:t>David.Maggio@ercot.com</w:t>
              </w:r>
            </w:hyperlink>
            <w:r w:rsidR="000F06D6">
              <w:rPr>
                <w:rStyle w:val="Hyperlink"/>
              </w:rPr>
              <w:t xml:space="preserve">, </w:t>
            </w:r>
            <w:hyperlink r:id="rId10" w:history="1">
              <w:r w:rsidR="000F06D6" w:rsidRPr="00A457EF">
                <w:rPr>
                  <w:rStyle w:val="Hyperlink"/>
                </w:rPr>
                <w:t>Ino.Gonzalez@ercot.com</w:t>
              </w:r>
            </w:hyperlink>
            <w:r w:rsidR="000F06D6">
              <w:t xml:space="preserve"> </w:t>
            </w:r>
          </w:p>
        </w:tc>
      </w:tr>
      <w:tr w:rsidR="000F06D6" w:rsidTr="00092A02">
        <w:trPr>
          <w:trHeight w:val="350"/>
        </w:trPr>
        <w:tc>
          <w:tcPr>
            <w:tcW w:w="2880" w:type="dxa"/>
            <w:gridSpan w:val="2"/>
            <w:shd w:val="clear" w:color="auto" w:fill="FFFFFF"/>
            <w:vAlign w:val="center"/>
          </w:tcPr>
          <w:p w:rsidR="000F06D6" w:rsidRPr="00EC55B3" w:rsidRDefault="000F06D6" w:rsidP="000F06D6">
            <w:pPr>
              <w:pStyle w:val="Header"/>
            </w:pPr>
            <w:r w:rsidRPr="00EC55B3">
              <w:t>Company</w:t>
            </w:r>
          </w:p>
        </w:tc>
        <w:tc>
          <w:tcPr>
            <w:tcW w:w="7560" w:type="dxa"/>
            <w:gridSpan w:val="2"/>
            <w:vAlign w:val="center"/>
          </w:tcPr>
          <w:p w:rsidR="000F06D6" w:rsidRDefault="000F06D6" w:rsidP="000F06D6">
            <w:pPr>
              <w:pStyle w:val="NormalArial"/>
            </w:pPr>
            <w:r>
              <w:t>ERCOT</w:t>
            </w:r>
          </w:p>
        </w:tc>
      </w:tr>
      <w:tr w:rsidR="000F06D6" w:rsidTr="00092A02">
        <w:trPr>
          <w:trHeight w:val="350"/>
        </w:trPr>
        <w:tc>
          <w:tcPr>
            <w:tcW w:w="2880" w:type="dxa"/>
            <w:gridSpan w:val="2"/>
            <w:tcBorders>
              <w:bottom w:val="single" w:sz="4" w:space="0" w:color="auto"/>
            </w:tcBorders>
            <w:shd w:val="clear" w:color="auto" w:fill="FFFFFF"/>
            <w:vAlign w:val="center"/>
          </w:tcPr>
          <w:p w:rsidR="000F06D6" w:rsidRPr="00EC55B3" w:rsidRDefault="000F06D6" w:rsidP="000F06D6">
            <w:pPr>
              <w:pStyle w:val="Header"/>
            </w:pPr>
            <w:r w:rsidRPr="00EC55B3">
              <w:t>Phone Number</w:t>
            </w:r>
          </w:p>
        </w:tc>
        <w:tc>
          <w:tcPr>
            <w:tcW w:w="7560" w:type="dxa"/>
            <w:gridSpan w:val="2"/>
            <w:tcBorders>
              <w:bottom w:val="single" w:sz="4" w:space="0" w:color="auto"/>
            </w:tcBorders>
            <w:vAlign w:val="center"/>
          </w:tcPr>
          <w:p w:rsidR="000F06D6" w:rsidRDefault="000F06D6" w:rsidP="000F06D6">
            <w:pPr>
              <w:pStyle w:val="NormalArial"/>
            </w:pPr>
            <w:r w:rsidRPr="005313B3">
              <w:t>512-248-6998</w:t>
            </w:r>
            <w:r>
              <w:rPr>
                <w:rFonts w:ascii="TradeGothic LT" w:hAnsi="TradeGothic LT"/>
                <w:color w:val="5B6770"/>
                <w:sz w:val="21"/>
                <w:szCs w:val="21"/>
              </w:rPr>
              <w:t> </w:t>
            </w:r>
            <w:r>
              <w:t>, 512-248-3954</w:t>
            </w:r>
          </w:p>
        </w:tc>
      </w:tr>
      <w:tr w:rsidR="000F06D6" w:rsidTr="00092A02">
        <w:trPr>
          <w:trHeight w:val="350"/>
        </w:trPr>
        <w:tc>
          <w:tcPr>
            <w:tcW w:w="2880" w:type="dxa"/>
            <w:gridSpan w:val="2"/>
            <w:shd w:val="clear" w:color="auto" w:fill="FFFFFF"/>
            <w:vAlign w:val="center"/>
          </w:tcPr>
          <w:p w:rsidR="000F06D6" w:rsidRPr="00EC55B3" w:rsidRDefault="000F06D6" w:rsidP="000F06D6">
            <w:pPr>
              <w:pStyle w:val="Header"/>
            </w:pPr>
            <w:r>
              <w:t>Cell</w:t>
            </w:r>
            <w:r w:rsidRPr="00EC55B3">
              <w:t xml:space="preserve"> Number</w:t>
            </w:r>
          </w:p>
        </w:tc>
        <w:tc>
          <w:tcPr>
            <w:tcW w:w="7560" w:type="dxa"/>
            <w:gridSpan w:val="2"/>
            <w:vAlign w:val="center"/>
          </w:tcPr>
          <w:p w:rsidR="000F06D6" w:rsidRDefault="000F06D6" w:rsidP="000F06D6">
            <w:pPr>
              <w:pStyle w:val="NormalArial"/>
            </w:pPr>
          </w:p>
        </w:tc>
      </w:tr>
      <w:tr w:rsidR="000F06D6" w:rsidTr="00092A02">
        <w:trPr>
          <w:trHeight w:val="350"/>
        </w:trPr>
        <w:tc>
          <w:tcPr>
            <w:tcW w:w="2880" w:type="dxa"/>
            <w:gridSpan w:val="2"/>
            <w:tcBorders>
              <w:bottom w:val="single" w:sz="4" w:space="0" w:color="auto"/>
            </w:tcBorders>
            <w:shd w:val="clear" w:color="auto" w:fill="FFFFFF"/>
            <w:vAlign w:val="center"/>
          </w:tcPr>
          <w:p w:rsidR="000F06D6" w:rsidRPr="00EC55B3" w:rsidDel="00075A94" w:rsidRDefault="000F06D6" w:rsidP="000F06D6">
            <w:pPr>
              <w:pStyle w:val="Header"/>
            </w:pPr>
            <w:r>
              <w:t>Market Segment</w:t>
            </w:r>
          </w:p>
        </w:tc>
        <w:tc>
          <w:tcPr>
            <w:tcW w:w="7560" w:type="dxa"/>
            <w:gridSpan w:val="2"/>
            <w:tcBorders>
              <w:bottom w:val="single" w:sz="4" w:space="0" w:color="auto"/>
            </w:tcBorders>
            <w:vAlign w:val="center"/>
          </w:tcPr>
          <w:p w:rsidR="000F06D6" w:rsidRDefault="000F06D6" w:rsidP="000F06D6">
            <w:pPr>
              <w:pStyle w:val="NormalArial"/>
            </w:pPr>
            <w:r>
              <w:t>Not Applicable</w:t>
            </w:r>
          </w:p>
        </w:tc>
      </w:tr>
    </w:tbl>
    <w:p w:rsidR="00304803" w:rsidRDefault="00304803" w:rsidP="0030480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04803" w:rsidRPr="00B5080A" w:rsidTr="00092A02">
        <w:trPr>
          <w:trHeight w:val="422"/>
          <w:jc w:val="center"/>
        </w:trPr>
        <w:tc>
          <w:tcPr>
            <w:tcW w:w="10440" w:type="dxa"/>
            <w:vAlign w:val="center"/>
          </w:tcPr>
          <w:p w:rsidR="00304803" w:rsidRPr="00075A94" w:rsidRDefault="00304803" w:rsidP="00092A02">
            <w:pPr>
              <w:pStyle w:val="Header"/>
              <w:jc w:val="center"/>
            </w:pPr>
            <w:r w:rsidRPr="00075A94">
              <w:t>Comments</w:t>
            </w:r>
          </w:p>
        </w:tc>
      </w:tr>
    </w:tbl>
    <w:p w:rsidR="00444307" w:rsidRDefault="00444307" w:rsidP="0089431B">
      <w:pPr>
        <w:pStyle w:val="NormalArial"/>
        <w:spacing w:before="120" w:after="120"/>
      </w:pPr>
      <w:r w:rsidRPr="0089431B">
        <w:t xml:space="preserve">ERCOT requests NPRR1019 be </w:t>
      </w:r>
      <w:r w:rsidR="009F50A8">
        <w:t xml:space="preserve">approved with a revised </w:t>
      </w:r>
      <w:r w:rsidR="00A427F8">
        <w:t>effective d</w:t>
      </w:r>
      <w:r w:rsidRPr="0089431B">
        <w:t xml:space="preserve">ate of June 10, 2020 for Section 3.9.1, Current Operating Plan (COP) Criteria, Section 6.6.12, Make-Whole Payment for Switchable Generation Resources Committed for Energy Emergency Alert (EEA), Section </w:t>
      </w:r>
      <w:r w:rsidRPr="0089431B">
        <w:rPr>
          <w:rFonts w:cs="Arial"/>
        </w:rPr>
        <w:t>6.6.12.1, Switchable Generation Make-Whole Payment, and paragraph (4)(e)(</w:t>
      </w:r>
      <w:r w:rsidR="009F50A8">
        <w:rPr>
          <w:rFonts w:cs="Arial"/>
        </w:rPr>
        <w:t>iv)</w:t>
      </w:r>
      <w:r w:rsidRPr="0089431B">
        <w:rPr>
          <w:rFonts w:cs="Arial"/>
        </w:rPr>
        <w:t xml:space="preserve"> of Section</w:t>
      </w:r>
      <w:bookmarkStart w:id="1" w:name="_GoBack"/>
      <w:bookmarkEnd w:id="1"/>
      <w:r w:rsidRPr="0089431B">
        <w:rPr>
          <w:rFonts w:cs="Arial"/>
        </w:rPr>
        <w:t xml:space="preserve"> 6.5.7.3, Security Co</w:t>
      </w:r>
      <w:r w:rsidR="0089431B" w:rsidRPr="0089431B">
        <w:rPr>
          <w:rFonts w:cs="Arial"/>
        </w:rPr>
        <w:t xml:space="preserve">nstrained Economic Dispatch, </w:t>
      </w:r>
      <w:r w:rsidR="004226E1">
        <w:rPr>
          <w:rFonts w:cs="Arial"/>
        </w:rPr>
        <w:t>and</w:t>
      </w:r>
      <w:r w:rsidR="00A427F8">
        <w:rPr>
          <w:rFonts w:cs="Arial"/>
        </w:rPr>
        <w:t xml:space="preserve"> an effective d</w:t>
      </w:r>
      <w:r w:rsidRPr="0089431B">
        <w:rPr>
          <w:rFonts w:cs="Arial"/>
        </w:rPr>
        <w:t xml:space="preserve">ate of upon system implementation for remaining </w:t>
      </w:r>
      <w:r w:rsidR="009F50A8">
        <w:rPr>
          <w:rFonts w:cs="Arial"/>
        </w:rPr>
        <w:t>language.</w:t>
      </w:r>
    </w:p>
    <w:p w:rsidR="00444307" w:rsidRPr="000804DB" w:rsidRDefault="0089431B" w:rsidP="0089431B">
      <w:pPr>
        <w:pStyle w:val="NormalArial"/>
        <w:spacing w:before="120" w:after="120"/>
      </w:pPr>
      <w:r>
        <w:t xml:space="preserve">Should NPRR1019 be approved with the </w:t>
      </w:r>
      <w:r w:rsidR="009F50A8">
        <w:t>revised effective date</w:t>
      </w:r>
      <w:r>
        <w:t xml:space="preserve">, ERCOT will post the revised Charge Type Matrix on the Market Information System (MIS) Public Area on June 10, 2020.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rsidTr="00092A02">
        <w:trPr>
          <w:trHeight w:val="350"/>
        </w:trPr>
        <w:tc>
          <w:tcPr>
            <w:tcW w:w="10440" w:type="dxa"/>
            <w:tcBorders>
              <w:bottom w:val="single" w:sz="4" w:space="0" w:color="auto"/>
            </w:tcBorders>
            <w:shd w:val="clear" w:color="auto" w:fill="FFFFFF"/>
            <w:vAlign w:val="center"/>
          </w:tcPr>
          <w:p w:rsidR="00304803" w:rsidRDefault="00304803" w:rsidP="00092A02">
            <w:pPr>
              <w:pStyle w:val="Header"/>
              <w:jc w:val="center"/>
            </w:pPr>
            <w:r>
              <w:t>Revised Cover Page Language</w:t>
            </w:r>
          </w:p>
        </w:tc>
      </w:tr>
    </w:tbl>
    <w:p w:rsidR="00304803" w:rsidRDefault="00304803" w:rsidP="00380FAA">
      <w:pPr>
        <w:pStyle w:val="BodyText"/>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80FAA" w:rsidTr="005449DE">
        <w:trPr>
          <w:trHeight w:val="518"/>
        </w:trPr>
        <w:tc>
          <w:tcPr>
            <w:tcW w:w="2880" w:type="dxa"/>
            <w:shd w:val="clear" w:color="auto" w:fill="FFFFFF"/>
            <w:vAlign w:val="center"/>
          </w:tcPr>
          <w:p w:rsidR="00380FAA" w:rsidRPr="00E01925" w:rsidRDefault="00380FAA" w:rsidP="005449DE">
            <w:pPr>
              <w:pStyle w:val="Header"/>
              <w:spacing w:before="120" w:after="120"/>
              <w:rPr>
                <w:bCs w:val="0"/>
              </w:rPr>
            </w:pPr>
            <w:r>
              <w:rPr>
                <w:bCs w:val="0"/>
              </w:rPr>
              <w:t>Proposed Effective Date</w:t>
            </w:r>
          </w:p>
        </w:tc>
        <w:tc>
          <w:tcPr>
            <w:tcW w:w="7560" w:type="dxa"/>
            <w:vAlign w:val="center"/>
          </w:tcPr>
          <w:p w:rsidR="00380FAA" w:rsidRDefault="00380FAA" w:rsidP="00080BC7">
            <w:pPr>
              <w:pStyle w:val="NormalArial"/>
              <w:spacing w:before="120" w:after="120"/>
            </w:pPr>
            <w:r>
              <w:t>U</w:t>
            </w:r>
            <w:r w:rsidRPr="00CB6CB9">
              <w:t>pon ERCOT Board approval for Sections 3.9.1, 6.6.12, 6.6.12.1, and paragraph</w:t>
            </w:r>
            <w:del w:id="2" w:author="ERCOT 060120" w:date="2020-06-01T11:47:00Z">
              <w:r w:rsidRPr="00CB6CB9" w:rsidDel="00080BC7">
                <w:delText>s</w:delText>
              </w:r>
            </w:del>
            <w:r w:rsidRPr="00CB6CB9">
              <w:t xml:space="preserve"> (4)(e)</w:t>
            </w:r>
            <w:ins w:id="3" w:author="ERCOT 060120" w:date="2020-06-01T11:47:00Z">
              <w:r w:rsidR="00080BC7">
                <w:t>(iv)</w:t>
              </w:r>
            </w:ins>
            <w:del w:id="4" w:author="ERCOT 060120" w:date="2020-06-01T11:47:00Z">
              <w:r w:rsidRPr="00CB6CB9" w:rsidDel="00080BC7">
                <w:delText>(iii)-(vi)</w:delText>
              </w:r>
            </w:del>
            <w:r w:rsidRPr="00CB6CB9">
              <w:t xml:space="preserve"> of Section 6.5.7.3</w:t>
            </w:r>
            <w:r>
              <w:t>; Upon system implementation for remaining language</w:t>
            </w:r>
          </w:p>
        </w:tc>
      </w:tr>
    </w:tbl>
    <w:p w:rsidR="00380FAA" w:rsidRPr="00090A43" w:rsidRDefault="00380FAA" w:rsidP="00380FAA">
      <w:pPr>
        <w:pStyle w:val="BodyText"/>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rsidTr="00092A02">
        <w:trPr>
          <w:trHeight w:val="350"/>
        </w:trPr>
        <w:tc>
          <w:tcPr>
            <w:tcW w:w="10440" w:type="dxa"/>
            <w:tcBorders>
              <w:bottom w:val="single" w:sz="4" w:space="0" w:color="auto"/>
            </w:tcBorders>
            <w:shd w:val="clear" w:color="auto" w:fill="FFFFFF"/>
            <w:vAlign w:val="center"/>
          </w:tcPr>
          <w:p w:rsidR="00304803" w:rsidRDefault="00304803" w:rsidP="00092A02">
            <w:pPr>
              <w:pStyle w:val="Header"/>
              <w:jc w:val="center"/>
            </w:pPr>
            <w:r>
              <w:t>Revised Proposed Protocol Language</w:t>
            </w:r>
          </w:p>
        </w:tc>
      </w:tr>
    </w:tbl>
    <w:bookmarkEnd w:id="0"/>
    <w:p w:rsidR="005E355A" w:rsidRPr="00090A43" w:rsidRDefault="00505A34" w:rsidP="00505A34">
      <w:pPr>
        <w:pStyle w:val="BodyText"/>
        <w:spacing w:before="120" w:after="120"/>
        <w:rPr>
          <w:rFonts w:ascii="Arial" w:hAnsi="Arial" w:cs="Arial"/>
        </w:rPr>
      </w:pPr>
      <w:r w:rsidRPr="005A0093">
        <w:rPr>
          <w:rFonts w:ascii="Arial" w:hAnsi="Arial" w:cs="Arial"/>
        </w:rPr>
        <w:t>None</w:t>
      </w:r>
    </w:p>
    <w:sectPr w:rsidR="005E355A" w:rsidRPr="00090A43" w:rsidSect="00885C4F">
      <w:headerReference w:type="default" r:id="rId11"/>
      <w:footerReference w:type="default" r:id="rId12"/>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DB7" w:rsidRDefault="005A4DB7">
      <w:r>
        <w:separator/>
      </w:r>
    </w:p>
  </w:endnote>
  <w:endnote w:type="continuationSeparator" w:id="0">
    <w:p w:rsidR="005A4DB7" w:rsidRDefault="005A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eGothic LT">
    <w:altName w:val="Sitka Small"/>
    <w:panose1 w:val="020B0506030503020504"/>
    <w:charset w:val="00"/>
    <w:family w:val="swiss"/>
    <w:pitch w:val="variable"/>
    <w:sig w:usb0="00000001" w:usb1="4000004A" w:usb2="00000010" w:usb3="00000000" w:csb0="0000011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D1" w:rsidRDefault="003960D1" w:rsidP="003960D1">
    <w:pPr>
      <w:pStyle w:val="Footer"/>
      <w:tabs>
        <w:tab w:val="clear" w:pos="4320"/>
        <w:tab w:val="clear" w:pos="8640"/>
        <w:tab w:val="right" w:pos="9360"/>
      </w:tabs>
      <w:rPr>
        <w:rFonts w:ascii="Arial" w:hAnsi="Arial" w:cs="Arial"/>
        <w:sz w:val="18"/>
      </w:rPr>
    </w:pPr>
    <w:r w:rsidRPr="003960D1">
      <w:rPr>
        <w:rFonts w:ascii="Arial" w:hAnsi="Arial" w:cs="Arial"/>
        <w:sz w:val="18"/>
        <w:szCs w:val="18"/>
      </w:rPr>
      <w:fldChar w:fldCharType="begin"/>
    </w:r>
    <w:r w:rsidRPr="003960D1">
      <w:rPr>
        <w:rFonts w:ascii="Arial" w:hAnsi="Arial" w:cs="Arial"/>
        <w:sz w:val="18"/>
        <w:szCs w:val="18"/>
      </w:rPr>
      <w:instrText xml:space="preserve"> FILENAME   \* MERGEFORMAT </w:instrText>
    </w:r>
    <w:r w:rsidRPr="003960D1">
      <w:rPr>
        <w:rFonts w:ascii="Arial" w:hAnsi="Arial" w:cs="Arial"/>
        <w:sz w:val="18"/>
        <w:szCs w:val="18"/>
      </w:rPr>
      <w:fldChar w:fldCharType="separate"/>
    </w:r>
    <w:r w:rsidR="00380FAA">
      <w:rPr>
        <w:rFonts w:ascii="Arial" w:hAnsi="Arial" w:cs="Arial"/>
        <w:noProof/>
        <w:sz w:val="18"/>
        <w:szCs w:val="18"/>
      </w:rPr>
      <w:t>1019NPRR-12</w:t>
    </w:r>
    <w:r w:rsidR="0088162E">
      <w:rPr>
        <w:rFonts w:ascii="Arial" w:hAnsi="Arial" w:cs="Arial"/>
        <w:noProof/>
        <w:sz w:val="18"/>
        <w:szCs w:val="18"/>
      </w:rPr>
      <w:t xml:space="preserve"> </w:t>
    </w:r>
    <w:r w:rsidR="000F06D6">
      <w:rPr>
        <w:rFonts w:ascii="Arial" w:hAnsi="Arial" w:cs="Arial"/>
        <w:noProof/>
        <w:sz w:val="18"/>
        <w:szCs w:val="18"/>
      </w:rPr>
      <w:t>ERCOT</w:t>
    </w:r>
    <w:r w:rsidR="00380FAA">
      <w:rPr>
        <w:rFonts w:ascii="Arial" w:hAnsi="Arial" w:cs="Arial"/>
        <w:noProof/>
        <w:sz w:val="18"/>
        <w:szCs w:val="18"/>
      </w:rPr>
      <w:t xml:space="preserve"> Comments 0601</w:t>
    </w:r>
    <w:r w:rsidR="0088162E">
      <w:rPr>
        <w:rFonts w:ascii="Arial" w:hAnsi="Arial" w:cs="Arial"/>
        <w:noProof/>
        <w:sz w:val="18"/>
        <w:szCs w:val="18"/>
      </w:rPr>
      <w:t>20</w:t>
    </w:r>
    <w:r w:rsidRPr="003960D1">
      <w:rPr>
        <w:rFonts w:ascii="Arial" w:hAnsi="Arial" w:cs="Arial"/>
        <w:sz w:val="18"/>
        <w:szCs w:val="18"/>
      </w:rPr>
      <w:fldChar w:fldCharType="end"/>
    </w:r>
    <w:r>
      <w:rPr>
        <w:rFonts w:ascii="Arial" w:hAnsi="Arial" w:cs="Arial"/>
        <w:sz w:val="18"/>
        <w:szCs w:val="18"/>
      </w:rPr>
      <w:tab/>
    </w:r>
    <w:r>
      <w:rPr>
        <w:rFonts w:ascii="Arial" w:hAnsi="Arial" w:cs="Arial"/>
        <w:sz w:val="18"/>
      </w:rPr>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4226E1">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226E1">
      <w:rPr>
        <w:rFonts w:ascii="Arial" w:hAnsi="Arial" w:cs="Arial"/>
        <w:noProof/>
        <w:sz w:val="18"/>
      </w:rPr>
      <w:t>1</w:t>
    </w:r>
    <w:r w:rsidRPr="00412DCA">
      <w:rPr>
        <w:rFonts w:ascii="Arial" w:hAnsi="Arial" w:cs="Arial"/>
        <w:sz w:val="18"/>
      </w:rPr>
      <w:fldChar w:fldCharType="end"/>
    </w:r>
  </w:p>
  <w:p w:rsidR="00120D75" w:rsidRPr="003960D1" w:rsidRDefault="003960D1" w:rsidP="003960D1">
    <w:pPr>
      <w:pStyle w:val="Footer"/>
      <w:rPr>
        <w:rFonts w:ascii="Arial" w:hAnsi="Arial" w:cs="Arial"/>
        <w:sz w:val="18"/>
        <w:szCs w:val="18"/>
      </w:rPr>
    </w:pPr>
    <w:r>
      <w:rPr>
        <w:rFonts w:ascii="Arial" w:hAnsi="Arial" w:cs="Arial"/>
        <w:sz w:val="18"/>
        <w:szCs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DB7" w:rsidRDefault="005A4DB7">
      <w:r>
        <w:separator/>
      </w:r>
    </w:p>
  </w:footnote>
  <w:footnote w:type="continuationSeparator" w:id="0">
    <w:p w:rsidR="005A4DB7" w:rsidRDefault="005A4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69B" w:rsidRPr="00896ED6" w:rsidRDefault="00BF0E15" w:rsidP="00896ED6">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4006663"/>
    <w:multiLevelType w:val="hybridMultilevel"/>
    <w:tmpl w:val="79901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7"/>
  </w:num>
  <w:num w:numId="4">
    <w:abstractNumId w:val="3"/>
  </w:num>
  <w:num w:numId="5">
    <w:abstractNumId w:val="9"/>
  </w:num>
  <w:num w:numId="6">
    <w:abstractNumId w:val="2"/>
  </w:num>
  <w:num w:numId="7">
    <w:abstractNumId w:val="12"/>
  </w:num>
  <w:num w:numId="8">
    <w:abstractNumId w:val="6"/>
  </w:num>
  <w:num w:numId="9">
    <w:abstractNumId w:val="11"/>
  </w:num>
  <w:num w:numId="10">
    <w:abstractNumId w:val="7"/>
  </w:num>
  <w:num w:numId="11">
    <w:abstractNumId w:val="7"/>
  </w:num>
  <w:num w:numId="12">
    <w:abstractNumId w:val="4"/>
  </w:num>
  <w:num w:numId="13">
    <w:abstractNumId w:val="5"/>
  </w:num>
  <w:num w:numId="14">
    <w:abstractNumId w:val="0"/>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60120">
    <w15:presenceInfo w15:providerId="None" w15:userId="ERCOT 060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5A"/>
    <w:rsid w:val="0000199B"/>
    <w:rsid w:val="00006077"/>
    <w:rsid w:val="00007486"/>
    <w:rsid w:val="000163A7"/>
    <w:rsid w:val="00020F60"/>
    <w:rsid w:val="00023428"/>
    <w:rsid w:val="00025357"/>
    <w:rsid w:val="000275B1"/>
    <w:rsid w:val="00032119"/>
    <w:rsid w:val="0004034C"/>
    <w:rsid w:val="00041257"/>
    <w:rsid w:val="000428FE"/>
    <w:rsid w:val="000446CC"/>
    <w:rsid w:val="00045082"/>
    <w:rsid w:val="00047990"/>
    <w:rsid w:val="00050EB0"/>
    <w:rsid w:val="00050F46"/>
    <w:rsid w:val="00057BF0"/>
    <w:rsid w:val="00061AA3"/>
    <w:rsid w:val="00062066"/>
    <w:rsid w:val="000635C7"/>
    <w:rsid w:val="00064319"/>
    <w:rsid w:val="00070D87"/>
    <w:rsid w:val="00073A50"/>
    <w:rsid w:val="000804DB"/>
    <w:rsid w:val="00080BC7"/>
    <w:rsid w:val="00082D68"/>
    <w:rsid w:val="00090A43"/>
    <w:rsid w:val="00092917"/>
    <w:rsid w:val="00092A02"/>
    <w:rsid w:val="000963BE"/>
    <w:rsid w:val="00096C9A"/>
    <w:rsid w:val="00097786"/>
    <w:rsid w:val="000B4E3B"/>
    <w:rsid w:val="000C2600"/>
    <w:rsid w:val="000D0DAB"/>
    <w:rsid w:val="000D7448"/>
    <w:rsid w:val="000D76CC"/>
    <w:rsid w:val="000F06D6"/>
    <w:rsid w:val="000F251A"/>
    <w:rsid w:val="00102405"/>
    <w:rsid w:val="001101A4"/>
    <w:rsid w:val="001141DF"/>
    <w:rsid w:val="00120D75"/>
    <w:rsid w:val="00122993"/>
    <w:rsid w:val="0012320F"/>
    <w:rsid w:val="00123E74"/>
    <w:rsid w:val="0012455F"/>
    <w:rsid w:val="00131B3B"/>
    <w:rsid w:val="001326C5"/>
    <w:rsid w:val="0013662F"/>
    <w:rsid w:val="00136C50"/>
    <w:rsid w:val="00137AAC"/>
    <w:rsid w:val="001401C3"/>
    <w:rsid w:val="001405A2"/>
    <w:rsid w:val="00153DC6"/>
    <w:rsid w:val="00163EE1"/>
    <w:rsid w:val="0017169B"/>
    <w:rsid w:val="00172222"/>
    <w:rsid w:val="0017344D"/>
    <w:rsid w:val="00175537"/>
    <w:rsid w:val="00185083"/>
    <w:rsid w:val="00190506"/>
    <w:rsid w:val="001971B4"/>
    <w:rsid w:val="001A3EA9"/>
    <w:rsid w:val="001A42F1"/>
    <w:rsid w:val="001A43B3"/>
    <w:rsid w:val="001A65C4"/>
    <w:rsid w:val="001A7132"/>
    <w:rsid w:val="001A75A0"/>
    <w:rsid w:val="001A7DBD"/>
    <w:rsid w:val="001B18AA"/>
    <w:rsid w:val="001B1A7E"/>
    <w:rsid w:val="001B3140"/>
    <w:rsid w:val="001B5AAB"/>
    <w:rsid w:val="001B7C19"/>
    <w:rsid w:val="001B7FD6"/>
    <w:rsid w:val="001C24FD"/>
    <w:rsid w:val="001C3C8B"/>
    <w:rsid w:val="001C75FC"/>
    <w:rsid w:val="001D3762"/>
    <w:rsid w:val="001D5DDB"/>
    <w:rsid w:val="001E0095"/>
    <w:rsid w:val="001E451E"/>
    <w:rsid w:val="001E7D4F"/>
    <w:rsid w:val="001F01EE"/>
    <w:rsid w:val="001F4F7D"/>
    <w:rsid w:val="002039C1"/>
    <w:rsid w:val="00204CB0"/>
    <w:rsid w:val="00211EF0"/>
    <w:rsid w:val="002124D2"/>
    <w:rsid w:val="002141FD"/>
    <w:rsid w:val="00214EF1"/>
    <w:rsid w:val="00224E90"/>
    <w:rsid w:val="00233025"/>
    <w:rsid w:val="00244C96"/>
    <w:rsid w:val="00262035"/>
    <w:rsid w:val="00262073"/>
    <w:rsid w:val="00262E35"/>
    <w:rsid w:val="00262F31"/>
    <w:rsid w:val="0027171E"/>
    <w:rsid w:val="00272CD6"/>
    <w:rsid w:val="0027562D"/>
    <w:rsid w:val="002772EE"/>
    <w:rsid w:val="00281087"/>
    <w:rsid w:val="00285A9D"/>
    <w:rsid w:val="00294994"/>
    <w:rsid w:val="00295959"/>
    <w:rsid w:val="002A0BDC"/>
    <w:rsid w:val="002A1882"/>
    <w:rsid w:val="002A1DFD"/>
    <w:rsid w:val="002A45DA"/>
    <w:rsid w:val="002A4881"/>
    <w:rsid w:val="002A691C"/>
    <w:rsid w:val="002A77D3"/>
    <w:rsid w:val="002C257E"/>
    <w:rsid w:val="002C2DB1"/>
    <w:rsid w:val="002C4F5F"/>
    <w:rsid w:val="002C6215"/>
    <w:rsid w:val="002D4E77"/>
    <w:rsid w:val="002D4E7C"/>
    <w:rsid w:val="002D5A89"/>
    <w:rsid w:val="002D5D5D"/>
    <w:rsid w:val="002E4470"/>
    <w:rsid w:val="002E4FD5"/>
    <w:rsid w:val="002F5498"/>
    <w:rsid w:val="002F6A0B"/>
    <w:rsid w:val="00304307"/>
    <w:rsid w:val="00304803"/>
    <w:rsid w:val="0030634A"/>
    <w:rsid w:val="00306E3B"/>
    <w:rsid w:val="003142D2"/>
    <w:rsid w:val="003203D9"/>
    <w:rsid w:val="003265FC"/>
    <w:rsid w:val="0032770B"/>
    <w:rsid w:val="00332405"/>
    <w:rsid w:val="003344A5"/>
    <w:rsid w:val="0034529E"/>
    <w:rsid w:val="0035314C"/>
    <w:rsid w:val="0036128E"/>
    <w:rsid w:val="00361EB3"/>
    <w:rsid w:val="003626BB"/>
    <w:rsid w:val="003638CD"/>
    <w:rsid w:val="00364848"/>
    <w:rsid w:val="0037143C"/>
    <w:rsid w:val="0037405E"/>
    <w:rsid w:val="00380CCC"/>
    <w:rsid w:val="00380FAA"/>
    <w:rsid w:val="003812B8"/>
    <w:rsid w:val="003843D1"/>
    <w:rsid w:val="003846C7"/>
    <w:rsid w:val="003853C9"/>
    <w:rsid w:val="0039517C"/>
    <w:rsid w:val="00395921"/>
    <w:rsid w:val="003960B7"/>
    <w:rsid w:val="003960D1"/>
    <w:rsid w:val="003A1F73"/>
    <w:rsid w:val="003A35B0"/>
    <w:rsid w:val="003A3D28"/>
    <w:rsid w:val="003A6A94"/>
    <w:rsid w:val="003B1A81"/>
    <w:rsid w:val="003B7C56"/>
    <w:rsid w:val="003E63DB"/>
    <w:rsid w:val="003E6D1C"/>
    <w:rsid w:val="003F0E29"/>
    <w:rsid w:val="003F4CD6"/>
    <w:rsid w:val="003F55A4"/>
    <w:rsid w:val="00413A90"/>
    <w:rsid w:val="00414DAC"/>
    <w:rsid w:val="004179A4"/>
    <w:rsid w:val="004226E1"/>
    <w:rsid w:val="00423B60"/>
    <w:rsid w:val="00433058"/>
    <w:rsid w:val="004357DE"/>
    <w:rsid w:val="00444307"/>
    <w:rsid w:val="0044525E"/>
    <w:rsid w:val="0045027B"/>
    <w:rsid w:val="0045658A"/>
    <w:rsid w:val="00456A83"/>
    <w:rsid w:val="0046129B"/>
    <w:rsid w:val="00462E26"/>
    <w:rsid w:val="0047008C"/>
    <w:rsid w:val="00471D33"/>
    <w:rsid w:val="00481E71"/>
    <w:rsid w:val="00482A23"/>
    <w:rsid w:val="004903C3"/>
    <w:rsid w:val="0049455A"/>
    <w:rsid w:val="0049621C"/>
    <w:rsid w:val="004A18B9"/>
    <w:rsid w:val="004A32C5"/>
    <w:rsid w:val="004A6E85"/>
    <w:rsid w:val="004A7843"/>
    <w:rsid w:val="004B7527"/>
    <w:rsid w:val="004B7C7A"/>
    <w:rsid w:val="004C63A0"/>
    <w:rsid w:val="004D6919"/>
    <w:rsid w:val="004E4253"/>
    <w:rsid w:val="004E630D"/>
    <w:rsid w:val="004E7846"/>
    <w:rsid w:val="004F1BE6"/>
    <w:rsid w:val="004F2D24"/>
    <w:rsid w:val="004F5587"/>
    <w:rsid w:val="00500B61"/>
    <w:rsid w:val="0050197A"/>
    <w:rsid w:val="00505A34"/>
    <w:rsid w:val="00512EDA"/>
    <w:rsid w:val="00522245"/>
    <w:rsid w:val="00522487"/>
    <w:rsid w:val="005227DE"/>
    <w:rsid w:val="00532205"/>
    <w:rsid w:val="00541989"/>
    <w:rsid w:val="00542F10"/>
    <w:rsid w:val="00547894"/>
    <w:rsid w:val="00551256"/>
    <w:rsid w:val="00552B13"/>
    <w:rsid w:val="00555567"/>
    <w:rsid w:val="00557F5E"/>
    <w:rsid w:val="00562700"/>
    <w:rsid w:val="00571825"/>
    <w:rsid w:val="00572234"/>
    <w:rsid w:val="005725DB"/>
    <w:rsid w:val="005754E6"/>
    <w:rsid w:val="00576235"/>
    <w:rsid w:val="0058701C"/>
    <w:rsid w:val="00587BA5"/>
    <w:rsid w:val="00592D66"/>
    <w:rsid w:val="00594F2A"/>
    <w:rsid w:val="0059523E"/>
    <w:rsid w:val="005A4DB7"/>
    <w:rsid w:val="005A6721"/>
    <w:rsid w:val="005B3A0D"/>
    <w:rsid w:val="005B6037"/>
    <w:rsid w:val="005C22B9"/>
    <w:rsid w:val="005D19EC"/>
    <w:rsid w:val="005E355A"/>
    <w:rsid w:val="006079C3"/>
    <w:rsid w:val="006201E3"/>
    <w:rsid w:val="00620EE2"/>
    <w:rsid w:val="0062152F"/>
    <w:rsid w:val="00625C2D"/>
    <w:rsid w:val="006432C6"/>
    <w:rsid w:val="006438A3"/>
    <w:rsid w:val="006464FD"/>
    <w:rsid w:val="00650F96"/>
    <w:rsid w:val="00655DED"/>
    <w:rsid w:val="00675354"/>
    <w:rsid w:val="00681391"/>
    <w:rsid w:val="00681E25"/>
    <w:rsid w:val="00683050"/>
    <w:rsid w:val="00683A87"/>
    <w:rsid w:val="0068484A"/>
    <w:rsid w:val="006943B2"/>
    <w:rsid w:val="00694AEC"/>
    <w:rsid w:val="006A1E22"/>
    <w:rsid w:val="006B3A90"/>
    <w:rsid w:val="006C0499"/>
    <w:rsid w:val="006C19FD"/>
    <w:rsid w:val="006C7C5B"/>
    <w:rsid w:val="006D4A96"/>
    <w:rsid w:val="006E08AE"/>
    <w:rsid w:val="006E224B"/>
    <w:rsid w:val="006E4D93"/>
    <w:rsid w:val="006F5A49"/>
    <w:rsid w:val="0070268A"/>
    <w:rsid w:val="00707D31"/>
    <w:rsid w:val="007120A6"/>
    <w:rsid w:val="007120DC"/>
    <w:rsid w:val="00713A21"/>
    <w:rsid w:val="00717C1A"/>
    <w:rsid w:val="00724C31"/>
    <w:rsid w:val="00724D87"/>
    <w:rsid w:val="007277A1"/>
    <w:rsid w:val="007329FD"/>
    <w:rsid w:val="00734104"/>
    <w:rsid w:val="007364CF"/>
    <w:rsid w:val="00741A24"/>
    <w:rsid w:val="0075640A"/>
    <w:rsid w:val="00760708"/>
    <w:rsid w:val="0076630F"/>
    <w:rsid w:val="00767920"/>
    <w:rsid w:val="007735F6"/>
    <w:rsid w:val="00775896"/>
    <w:rsid w:val="00784B33"/>
    <w:rsid w:val="00787A41"/>
    <w:rsid w:val="00787B55"/>
    <w:rsid w:val="00790391"/>
    <w:rsid w:val="007A1E09"/>
    <w:rsid w:val="007A24AE"/>
    <w:rsid w:val="007A2822"/>
    <w:rsid w:val="007A2EC0"/>
    <w:rsid w:val="007B3CCA"/>
    <w:rsid w:val="007B5DDE"/>
    <w:rsid w:val="007D2F25"/>
    <w:rsid w:val="007E1D50"/>
    <w:rsid w:val="007E6A27"/>
    <w:rsid w:val="00802C2B"/>
    <w:rsid w:val="00804468"/>
    <w:rsid w:val="00810F94"/>
    <w:rsid w:val="00813F65"/>
    <w:rsid w:val="008140BC"/>
    <w:rsid w:val="00814B76"/>
    <w:rsid w:val="00816072"/>
    <w:rsid w:val="00817B57"/>
    <w:rsid w:val="0082578C"/>
    <w:rsid w:val="00825DB7"/>
    <w:rsid w:val="008322DA"/>
    <w:rsid w:val="00834D74"/>
    <w:rsid w:val="00841D1D"/>
    <w:rsid w:val="0084331F"/>
    <w:rsid w:val="00852570"/>
    <w:rsid w:val="00855880"/>
    <w:rsid w:val="00864BA5"/>
    <w:rsid w:val="0087403E"/>
    <w:rsid w:val="00876ECC"/>
    <w:rsid w:val="00881563"/>
    <w:rsid w:val="0088162E"/>
    <w:rsid w:val="00885C4F"/>
    <w:rsid w:val="008940CB"/>
    <w:rsid w:val="0089431B"/>
    <w:rsid w:val="00896ED6"/>
    <w:rsid w:val="008A0BAA"/>
    <w:rsid w:val="008A3063"/>
    <w:rsid w:val="008A5B7B"/>
    <w:rsid w:val="008A5D23"/>
    <w:rsid w:val="008B0960"/>
    <w:rsid w:val="008C05BD"/>
    <w:rsid w:val="008C16E2"/>
    <w:rsid w:val="008C186F"/>
    <w:rsid w:val="008D1818"/>
    <w:rsid w:val="008F1A74"/>
    <w:rsid w:val="008F1C51"/>
    <w:rsid w:val="008F6E7F"/>
    <w:rsid w:val="008F7F83"/>
    <w:rsid w:val="00900724"/>
    <w:rsid w:val="00902FBB"/>
    <w:rsid w:val="00903A3A"/>
    <w:rsid w:val="00906DB6"/>
    <w:rsid w:val="00910295"/>
    <w:rsid w:val="00915634"/>
    <w:rsid w:val="0092615C"/>
    <w:rsid w:val="00933003"/>
    <w:rsid w:val="00942CF1"/>
    <w:rsid w:val="00942D36"/>
    <w:rsid w:val="00942EE5"/>
    <w:rsid w:val="00942F8C"/>
    <w:rsid w:val="009541BB"/>
    <w:rsid w:val="009568DF"/>
    <w:rsid w:val="00961E37"/>
    <w:rsid w:val="009623A2"/>
    <w:rsid w:val="009631FC"/>
    <w:rsid w:val="00970B08"/>
    <w:rsid w:val="0097792D"/>
    <w:rsid w:val="009856A7"/>
    <w:rsid w:val="00990034"/>
    <w:rsid w:val="00990131"/>
    <w:rsid w:val="0099043E"/>
    <w:rsid w:val="00990AD5"/>
    <w:rsid w:val="0099377F"/>
    <w:rsid w:val="009942C0"/>
    <w:rsid w:val="009A1EF2"/>
    <w:rsid w:val="009B1C72"/>
    <w:rsid w:val="009B26F2"/>
    <w:rsid w:val="009B2E15"/>
    <w:rsid w:val="009C1C72"/>
    <w:rsid w:val="009C6B7A"/>
    <w:rsid w:val="009C6E65"/>
    <w:rsid w:val="009E7265"/>
    <w:rsid w:val="009F4042"/>
    <w:rsid w:val="009F44A8"/>
    <w:rsid w:val="009F4A5C"/>
    <w:rsid w:val="009F50A8"/>
    <w:rsid w:val="00A02116"/>
    <w:rsid w:val="00A024C7"/>
    <w:rsid w:val="00A04008"/>
    <w:rsid w:val="00A17D7A"/>
    <w:rsid w:val="00A25B2D"/>
    <w:rsid w:val="00A26898"/>
    <w:rsid w:val="00A276C0"/>
    <w:rsid w:val="00A32A47"/>
    <w:rsid w:val="00A32E00"/>
    <w:rsid w:val="00A36C9E"/>
    <w:rsid w:val="00A427F8"/>
    <w:rsid w:val="00A52E2B"/>
    <w:rsid w:val="00A601F7"/>
    <w:rsid w:val="00A60C2B"/>
    <w:rsid w:val="00A620CD"/>
    <w:rsid w:val="00A63C14"/>
    <w:rsid w:val="00A67F3F"/>
    <w:rsid w:val="00A71E89"/>
    <w:rsid w:val="00A71FA4"/>
    <w:rsid w:val="00A85D4F"/>
    <w:rsid w:val="00A86E03"/>
    <w:rsid w:val="00A91489"/>
    <w:rsid w:val="00A92F28"/>
    <w:rsid w:val="00AA3192"/>
    <w:rsid w:val="00AA51CB"/>
    <w:rsid w:val="00AB5A98"/>
    <w:rsid w:val="00AC2323"/>
    <w:rsid w:val="00AC3221"/>
    <w:rsid w:val="00AC4379"/>
    <w:rsid w:val="00AC54E0"/>
    <w:rsid w:val="00AC64F4"/>
    <w:rsid w:val="00AC7495"/>
    <w:rsid w:val="00AE028B"/>
    <w:rsid w:val="00AE2287"/>
    <w:rsid w:val="00AE5436"/>
    <w:rsid w:val="00AE5A52"/>
    <w:rsid w:val="00AE7F38"/>
    <w:rsid w:val="00AF1729"/>
    <w:rsid w:val="00AF580C"/>
    <w:rsid w:val="00B01305"/>
    <w:rsid w:val="00B05B67"/>
    <w:rsid w:val="00B05CF0"/>
    <w:rsid w:val="00B1146C"/>
    <w:rsid w:val="00B15585"/>
    <w:rsid w:val="00B25B24"/>
    <w:rsid w:val="00B30444"/>
    <w:rsid w:val="00B30985"/>
    <w:rsid w:val="00B31D8A"/>
    <w:rsid w:val="00B32667"/>
    <w:rsid w:val="00B35F83"/>
    <w:rsid w:val="00B3645A"/>
    <w:rsid w:val="00B434C7"/>
    <w:rsid w:val="00B45348"/>
    <w:rsid w:val="00B4558D"/>
    <w:rsid w:val="00B47BB5"/>
    <w:rsid w:val="00B5097F"/>
    <w:rsid w:val="00B509EC"/>
    <w:rsid w:val="00B52F29"/>
    <w:rsid w:val="00B56B84"/>
    <w:rsid w:val="00B741B3"/>
    <w:rsid w:val="00B820FF"/>
    <w:rsid w:val="00B8760E"/>
    <w:rsid w:val="00B8767C"/>
    <w:rsid w:val="00B9153C"/>
    <w:rsid w:val="00BA0C1F"/>
    <w:rsid w:val="00BA595A"/>
    <w:rsid w:val="00BA5BA8"/>
    <w:rsid w:val="00BB49ED"/>
    <w:rsid w:val="00BC5916"/>
    <w:rsid w:val="00BD5077"/>
    <w:rsid w:val="00BD612C"/>
    <w:rsid w:val="00BE1EBB"/>
    <w:rsid w:val="00BE2FCC"/>
    <w:rsid w:val="00BE3FB1"/>
    <w:rsid w:val="00BE53F5"/>
    <w:rsid w:val="00BE75CE"/>
    <w:rsid w:val="00BF0AD9"/>
    <w:rsid w:val="00BF0E15"/>
    <w:rsid w:val="00BF60A3"/>
    <w:rsid w:val="00C00A53"/>
    <w:rsid w:val="00C04D58"/>
    <w:rsid w:val="00C06C42"/>
    <w:rsid w:val="00C11A6F"/>
    <w:rsid w:val="00C1315A"/>
    <w:rsid w:val="00C13E39"/>
    <w:rsid w:val="00C155C1"/>
    <w:rsid w:val="00C1575E"/>
    <w:rsid w:val="00C167EB"/>
    <w:rsid w:val="00C2248F"/>
    <w:rsid w:val="00C34EFB"/>
    <w:rsid w:val="00C42797"/>
    <w:rsid w:val="00C524B4"/>
    <w:rsid w:val="00C544CD"/>
    <w:rsid w:val="00C578B3"/>
    <w:rsid w:val="00C62388"/>
    <w:rsid w:val="00C63C06"/>
    <w:rsid w:val="00C87B2F"/>
    <w:rsid w:val="00C87B7B"/>
    <w:rsid w:val="00C92F7C"/>
    <w:rsid w:val="00C9611C"/>
    <w:rsid w:val="00C961E1"/>
    <w:rsid w:val="00C9775E"/>
    <w:rsid w:val="00C97CEA"/>
    <w:rsid w:val="00CA10AA"/>
    <w:rsid w:val="00CA29A1"/>
    <w:rsid w:val="00CA3C7D"/>
    <w:rsid w:val="00CA426B"/>
    <w:rsid w:val="00CA46F6"/>
    <w:rsid w:val="00CA4C0D"/>
    <w:rsid w:val="00CA5EA4"/>
    <w:rsid w:val="00CA61EC"/>
    <w:rsid w:val="00CB0FA9"/>
    <w:rsid w:val="00CB397F"/>
    <w:rsid w:val="00CB69D5"/>
    <w:rsid w:val="00CC04B7"/>
    <w:rsid w:val="00CC4495"/>
    <w:rsid w:val="00CC5442"/>
    <w:rsid w:val="00CC7978"/>
    <w:rsid w:val="00CD6080"/>
    <w:rsid w:val="00CD727A"/>
    <w:rsid w:val="00CE5B2C"/>
    <w:rsid w:val="00CE732F"/>
    <w:rsid w:val="00CF44CE"/>
    <w:rsid w:val="00CF487A"/>
    <w:rsid w:val="00CF71E9"/>
    <w:rsid w:val="00D030F7"/>
    <w:rsid w:val="00D038A1"/>
    <w:rsid w:val="00D10040"/>
    <w:rsid w:val="00D12F2A"/>
    <w:rsid w:val="00D14824"/>
    <w:rsid w:val="00D17EDA"/>
    <w:rsid w:val="00D225AC"/>
    <w:rsid w:val="00D26AEF"/>
    <w:rsid w:val="00D32085"/>
    <w:rsid w:val="00D324B5"/>
    <w:rsid w:val="00D33EBF"/>
    <w:rsid w:val="00D34CAB"/>
    <w:rsid w:val="00D356AF"/>
    <w:rsid w:val="00D414A4"/>
    <w:rsid w:val="00D45389"/>
    <w:rsid w:val="00D46E1D"/>
    <w:rsid w:val="00D60368"/>
    <w:rsid w:val="00D67099"/>
    <w:rsid w:val="00D70470"/>
    <w:rsid w:val="00D72FF6"/>
    <w:rsid w:val="00D776CB"/>
    <w:rsid w:val="00D862A0"/>
    <w:rsid w:val="00D873DA"/>
    <w:rsid w:val="00DA0594"/>
    <w:rsid w:val="00DA22AC"/>
    <w:rsid w:val="00DA7623"/>
    <w:rsid w:val="00DB0ACE"/>
    <w:rsid w:val="00DB0BE3"/>
    <w:rsid w:val="00DB2E91"/>
    <w:rsid w:val="00DB7BA1"/>
    <w:rsid w:val="00DC5543"/>
    <w:rsid w:val="00DD38A3"/>
    <w:rsid w:val="00DD4962"/>
    <w:rsid w:val="00DE78FD"/>
    <w:rsid w:val="00E02ED6"/>
    <w:rsid w:val="00E10D10"/>
    <w:rsid w:val="00E13E3B"/>
    <w:rsid w:val="00E233C9"/>
    <w:rsid w:val="00E23C2F"/>
    <w:rsid w:val="00E26D44"/>
    <w:rsid w:val="00E31416"/>
    <w:rsid w:val="00E35552"/>
    <w:rsid w:val="00E35F0A"/>
    <w:rsid w:val="00E3649C"/>
    <w:rsid w:val="00E4157D"/>
    <w:rsid w:val="00E423FC"/>
    <w:rsid w:val="00E45F8E"/>
    <w:rsid w:val="00E550EB"/>
    <w:rsid w:val="00E5558C"/>
    <w:rsid w:val="00E56448"/>
    <w:rsid w:val="00E64524"/>
    <w:rsid w:val="00E7147F"/>
    <w:rsid w:val="00E75D7A"/>
    <w:rsid w:val="00E7678C"/>
    <w:rsid w:val="00E82C06"/>
    <w:rsid w:val="00E83390"/>
    <w:rsid w:val="00E83DF7"/>
    <w:rsid w:val="00E83FD7"/>
    <w:rsid w:val="00E84460"/>
    <w:rsid w:val="00E85583"/>
    <w:rsid w:val="00E85809"/>
    <w:rsid w:val="00E85E77"/>
    <w:rsid w:val="00E86A5C"/>
    <w:rsid w:val="00E873AE"/>
    <w:rsid w:val="00E87B0C"/>
    <w:rsid w:val="00E976EB"/>
    <w:rsid w:val="00EA5B07"/>
    <w:rsid w:val="00EA63A1"/>
    <w:rsid w:val="00EA645B"/>
    <w:rsid w:val="00EB6F2F"/>
    <w:rsid w:val="00EC38E7"/>
    <w:rsid w:val="00EC4228"/>
    <w:rsid w:val="00EC5AAD"/>
    <w:rsid w:val="00EC75D5"/>
    <w:rsid w:val="00EC79DA"/>
    <w:rsid w:val="00ED041F"/>
    <w:rsid w:val="00ED4D5C"/>
    <w:rsid w:val="00EE09D5"/>
    <w:rsid w:val="00EE363E"/>
    <w:rsid w:val="00EE45E2"/>
    <w:rsid w:val="00EE6EA4"/>
    <w:rsid w:val="00F12DD9"/>
    <w:rsid w:val="00F16019"/>
    <w:rsid w:val="00F16BF4"/>
    <w:rsid w:val="00F2093B"/>
    <w:rsid w:val="00F21606"/>
    <w:rsid w:val="00F27112"/>
    <w:rsid w:val="00F27302"/>
    <w:rsid w:val="00F30F6D"/>
    <w:rsid w:val="00F40272"/>
    <w:rsid w:val="00F4103A"/>
    <w:rsid w:val="00F468D1"/>
    <w:rsid w:val="00F47E88"/>
    <w:rsid w:val="00F605B1"/>
    <w:rsid w:val="00F616DB"/>
    <w:rsid w:val="00F61847"/>
    <w:rsid w:val="00F62188"/>
    <w:rsid w:val="00F65108"/>
    <w:rsid w:val="00F656E9"/>
    <w:rsid w:val="00F81A25"/>
    <w:rsid w:val="00F86B38"/>
    <w:rsid w:val="00F915AC"/>
    <w:rsid w:val="00F935AF"/>
    <w:rsid w:val="00F97A94"/>
    <w:rsid w:val="00FA0649"/>
    <w:rsid w:val="00FA232D"/>
    <w:rsid w:val="00FA4A71"/>
    <w:rsid w:val="00FC0E2F"/>
    <w:rsid w:val="00FC13A4"/>
    <w:rsid w:val="00FC230C"/>
    <w:rsid w:val="00FC681C"/>
    <w:rsid w:val="00FC6F42"/>
    <w:rsid w:val="00FD2E24"/>
    <w:rsid w:val="00FD47D8"/>
    <w:rsid w:val="00FD7B6C"/>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DEBDF9BB-DE1E-4147-BF31-D02872C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link w:val="HeaderChar"/>
    <w:uiPriority w:val="99"/>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link w:val="H3Char1"/>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 w:type="character" w:customStyle="1" w:styleId="H3Char1">
    <w:name w:val="H3 Char1"/>
    <w:basedOn w:val="DefaultParagraphFont"/>
    <w:link w:val="H3"/>
    <w:locked/>
    <w:rsid w:val="00444307"/>
    <w:rPr>
      <w:b/>
      <w:bCs/>
      <w:i/>
      <w:sz w:val="24"/>
    </w:rPr>
  </w:style>
  <w:style w:type="character" w:customStyle="1" w:styleId="BodyTextNumberedChar">
    <w:name w:val="Body Text Numbered Char"/>
    <w:basedOn w:val="DefaultParagraphFont"/>
    <w:locked/>
    <w:rsid w:val="00444307"/>
  </w:style>
  <w:style w:type="character" w:customStyle="1" w:styleId="HeaderChar">
    <w:name w:val="Header Char"/>
    <w:link w:val="Header"/>
    <w:uiPriority w:val="99"/>
    <w:rsid w:val="00380FA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94239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04583593">
      <w:bodyDiv w:val="1"/>
      <w:marLeft w:val="0"/>
      <w:marRight w:val="0"/>
      <w:marTop w:val="0"/>
      <w:marBottom w:val="0"/>
      <w:divBdr>
        <w:top w:val="none" w:sz="0" w:space="0" w:color="auto"/>
        <w:left w:val="none" w:sz="0" w:space="0" w:color="auto"/>
        <w:bottom w:val="none" w:sz="0" w:space="0" w:color="auto"/>
        <w:right w:val="none" w:sz="0" w:space="0" w:color="auto"/>
      </w:divBdr>
    </w:div>
    <w:div w:id="828521057">
      <w:bodyDiv w:val="1"/>
      <w:marLeft w:val="0"/>
      <w:marRight w:val="0"/>
      <w:marTop w:val="0"/>
      <w:marBottom w:val="0"/>
      <w:divBdr>
        <w:top w:val="none" w:sz="0" w:space="0" w:color="auto"/>
        <w:left w:val="none" w:sz="0" w:space="0" w:color="auto"/>
        <w:bottom w:val="none" w:sz="0" w:space="0" w:color="auto"/>
        <w:right w:val="none" w:sz="0" w:space="0" w:color="auto"/>
      </w:divBdr>
    </w:div>
    <w:div w:id="1117985872">
      <w:bodyDiv w:val="1"/>
      <w:marLeft w:val="0"/>
      <w:marRight w:val="0"/>
      <w:marTop w:val="0"/>
      <w:marBottom w:val="0"/>
      <w:divBdr>
        <w:top w:val="none" w:sz="0" w:space="0" w:color="auto"/>
        <w:left w:val="none" w:sz="0" w:space="0" w:color="auto"/>
        <w:bottom w:val="none" w:sz="0" w:space="0" w:color="auto"/>
        <w:right w:val="none" w:sz="0" w:space="0" w:color="auto"/>
      </w:divBdr>
    </w:div>
    <w:div w:id="17382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o.Gonzalez@ercot.com" TargetMode="External"/><Relationship Id="rId4" Type="http://schemas.openxmlformats.org/officeDocument/2006/relationships/settings" Target="settings.xml"/><Relationship Id="rId9" Type="http://schemas.openxmlformats.org/officeDocument/2006/relationships/hyperlink" Target="mailto:David.Maggio@ercot.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55224-DF7F-4B3A-AED8-E0788F3F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173</Words>
  <Characters>1296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1467</CharactersWithSpaces>
  <SharedDoc>false</SharedDoc>
  <HLinks>
    <vt:vector size="12" baseType="variant">
      <vt:variant>
        <vt:i4>3670029</vt:i4>
      </vt:variant>
      <vt:variant>
        <vt:i4>3</vt:i4>
      </vt:variant>
      <vt:variant>
        <vt:i4>0</vt:i4>
      </vt:variant>
      <vt:variant>
        <vt:i4>5</vt:i4>
      </vt:variant>
      <vt:variant>
        <vt:lpwstr>mailto:Mholler@tnsk.com</vt:lpwstr>
      </vt:variant>
      <vt:variant>
        <vt:lpwstr/>
      </vt:variant>
      <vt:variant>
        <vt:i4>1245262</vt:i4>
      </vt:variant>
      <vt:variant>
        <vt:i4>0</vt:i4>
      </vt:variant>
      <vt:variant>
        <vt:i4>0</vt:i4>
      </vt:variant>
      <vt:variant>
        <vt:i4>5</vt:i4>
      </vt:variant>
      <vt:variant>
        <vt:lpwstr>http://www.ercot.com/mktrules/issues/NPRR992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060120</cp:lastModifiedBy>
  <cp:revision>10</cp:revision>
  <cp:lastPrinted>2009-10-28T15:26:00Z</cp:lastPrinted>
  <dcterms:created xsi:type="dcterms:W3CDTF">2020-06-01T16:43:00Z</dcterms:created>
  <dcterms:modified xsi:type="dcterms:W3CDTF">2020-06-01T16:59:00Z</dcterms:modified>
</cp:coreProperties>
</file>