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DE3E4" w14:textId="77777777" w:rsidR="00387971" w:rsidRDefault="00B22EA7" w:rsidP="00002163">
      <w:pPr>
        <w:jc w:val="right"/>
      </w:pPr>
      <w:r>
        <w:rPr>
          <w:noProof/>
        </w:rPr>
        <w:drawing>
          <wp:inline distT="0" distB="0" distL="0" distR="0" wp14:anchorId="1E7DE41F" wp14:editId="1E7DE420">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E7DE3E5" w14:textId="4E9C820E" w:rsidR="00387971" w:rsidRPr="00646598" w:rsidRDefault="00EE7B9C" w:rsidP="00EA2B1F">
      <w:pPr>
        <w:pStyle w:val="StyleStylespacerRightBefore400pt9pt"/>
      </w:pPr>
      <w:r>
        <w:t>User Guide</w:t>
      </w:r>
      <w:r w:rsidR="005C0BD0" w:rsidRPr="00646598">
        <w:t>:</w:t>
      </w:r>
      <w:r w:rsidR="009F0179" w:rsidRPr="00646598">
        <w:br/>
      </w:r>
    </w:p>
    <w:p w14:paraId="1E7DE3E6" w14:textId="6FD9565B" w:rsidR="00AE70F7" w:rsidRPr="00646598" w:rsidRDefault="00EE7B9C" w:rsidP="00EA2B1F">
      <w:pPr>
        <w:pStyle w:val="StyleArial18ptBoldText2Right"/>
      </w:pPr>
      <w:r>
        <w:t>Extract Subscriber</w:t>
      </w:r>
    </w:p>
    <w:p w14:paraId="1E7DE3E7" w14:textId="0DA40104" w:rsidR="00AE70F7" w:rsidRPr="00646598" w:rsidRDefault="00EE7B9C" w:rsidP="00AE70F7">
      <w:pPr>
        <w:pStyle w:val="spacer"/>
        <w:widowControl w:val="0"/>
        <w:spacing w:before="240"/>
        <w:jc w:val="right"/>
        <w:rPr>
          <w:b/>
          <w:sz w:val="24"/>
          <w:szCs w:val="24"/>
        </w:rPr>
      </w:pPr>
      <w:del w:id="0" w:author="Michelsen, Angela" w:date="2020-05-28T08:28:00Z">
        <w:r w:rsidDel="00C95BA0">
          <w:rPr>
            <w:b/>
            <w:sz w:val="24"/>
            <w:szCs w:val="24"/>
          </w:rPr>
          <w:delText>0</w:delText>
        </w:r>
        <w:r w:rsidR="007767EC" w:rsidDel="00C95BA0">
          <w:rPr>
            <w:b/>
            <w:sz w:val="24"/>
            <w:szCs w:val="24"/>
          </w:rPr>
          <w:delText>3</w:delText>
        </w:r>
        <w:r w:rsidDel="00C95BA0">
          <w:rPr>
            <w:b/>
            <w:sz w:val="24"/>
            <w:szCs w:val="24"/>
          </w:rPr>
          <w:delText>/27/201</w:delText>
        </w:r>
        <w:r w:rsidR="007767EC" w:rsidDel="00C95BA0">
          <w:rPr>
            <w:b/>
            <w:sz w:val="24"/>
            <w:szCs w:val="24"/>
          </w:rPr>
          <w:delText>7</w:delText>
        </w:r>
      </w:del>
      <w:ins w:id="1" w:author="Michelsen, Angela" w:date="2020-05-28T08:28:00Z">
        <w:r w:rsidR="00E26725">
          <w:rPr>
            <w:b/>
            <w:sz w:val="24"/>
            <w:szCs w:val="24"/>
          </w:rPr>
          <w:t>05/2</w:t>
        </w:r>
      </w:ins>
      <w:ins w:id="2" w:author="Michelsen, Angela" w:date="2020-05-28T09:02:00Z">
        <w:r w:rsidR="00E26725">
          <w:rPr>
            <w:b/>
            <w:sz w:val="24"/>
            <w:szCs w:val="24"/>
          </w:rPr>
          <w:t>8</w:t>
        </w:r>
      </w:ins>
      <w:ins w:id="3" w:author="Michelsen, Angela" w:date="2020-05-28T08:28:00Z">
        <w:r w:rsidR="00C95BA0">
          <w:rPr>
            <w:b/>
            <w:sz w:val="24"/>
            <w:szCs w:val="24"/>
          </w:rPr>
          <w:t>/2020</w:t>
        </w:r>
      </w:ins>
    </w:p>
    <w:p w14:paraId="1E7DE3E8" w14:textId="77777777" w:rsidR="00AE70F7" w:rsidRPr="00AE70F7" w:rsidRDefault="00AE70F7" w:rsidP="00AE70F7">
      <w:pPr>
        <w:pStyle w:val="spacer"/>
        <w:widowControl w:val="0"/>
        <w:spacing w:before="240"/>
        <w:jc w:val="right"/>
        <w:rPr>
          <w:sz w:val="24"/>
          <w:szCs w:val="24"/>
        </w:rPr>
      </w:pPr>
    </w:p>
    <w:p w14:paraId="1E7DE3E9"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sdt>
      <w:sdtPr>
        <w:rPr>
          <w:rFonts w:ascii="Arial" w:eastAsia="Times New Roman" w:hAnsi="Arial" w:cs="Times New Roman"/>
          <w:color w:val="5B6770" w:themeColor="text2"/>
          <w:sz w:val="24"/>
          <w:szCs w:val="24"/>
        </w:rPr>
        <w:id w:val="590055679"/>
        <w:docPartObj>
          <w:docPartGallery w:val="Table of Contents"/>
          <w:docPartUnique/>
        </w:docPartObj>
      </w:sdtPr>
      <w:sdtEndPr>
        <w:rPr>
          <w:b/>
          <w:bCs/>
          <w:noProof/>
        </w:rPr>
      </w:sdtEndPr>
      <w:sdtContent>
        <w:p w14:paraId="43852F2F" w14:textId="30596071" w:rsidR="00E76233" w:rsidRDefault="00E76233">
          <w:pPr>
            <w:pStyle w:val="TOCHeading"/>
          </w:pPr>
          <w:r>
            <w:t>Contents</w:t>
          </w:r>
        </w:p>
        <w:p w14:paraId="7672BEE1" w14:textId="77777777" w:rsidR="00E76233" w:rsidRDefault="00E76233">
          <w:pPr>
            <w:pStyle w:val="TOC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49526323" w:history="1">
            <w:r w:rsidRPr="00F90FBC">
              <w:rPr>
                <w:rStyle w:val="Hyperlink"/>
                <w:noProof/>
              </w:rPr>
              <w:t>1.</w:t>
            </w:r>
            <w:r>
              <w:rPr>
                <w:rFonts w:asciiTheme="minorHAnsi" w:eastAsiaTheme="minorEastAsia" w:hAnsiTheme="minorHAnsi" w:cstheme="minorBidi"/>
                <w:noProof/>
                <w:color w:val="auto"/>
                <w:sz w:val="22"/>
                <w:szCs w:val="22"/>
              </w:rPr>
              <w:tab/>
            </w:r>
            <w:r w:rsidRPr="00F90FBC">
              <w:rPr>
                <w:rStyle w:val="Hyperlink"/>
                <w:noProof/>
              </w:rPr>
              <w:t>Overview</w:t>
            </w:r>
            <w:r>
              <w:rPr>
                <w:noProof/>
                <w:webHidden/>
              </w:rPr>
              <w:tab/>
            </w:r>
            <w:r>
              <w:rPr>
                <w:noProof/>
                <w:webHidden/>
              </w:rPr>
              <w:fldChar w:fldCharType="begin"/>
            </w:r>
            <w:r>
              <w:rPr>
                <w:noProof/>
                <w:webHidden/>
              </w:rPr>
              <w:instrText xml:space="preserve"> PAGEREF _Toc449526323 \h </w:instrText>
            </w:r>
            <w:r>
              <w:rPr>
                <w:noProof/>
                <w:webHidden/>
              </w:rPr>
            </w:r>
            <w:r>
              <w:rPr>
                <w:noProof/>
                <w:webHidden/>
              </w:rPr>
              <w:fldChar w:fldCharType="separate"/>
            </w:r>
            <w:r w:rsidR="007767EC">
              <w:rPr>
                <w:noProof/>
                <w:webHidden/>
              </w:rPr>
              <w:t>1</w:t>
            </w:r>
            <w:r>
              <w:rPr>
                <w:noProof/>
                <w:webHidden/>
              </w:rPr>
              <w:fldChar w:fldCharType="end"/>
            </w:r>
          </w:hyperlink>
        </w:p>
        <w:p w14:paraId="2B11A597" w14:textId="77777777" w:rsidR="00E76233" w:rsidRDefault="00B12398">
          <w:pPr>
            <w:pStyle w:val="TOC1"/>
            <w:rPr>
              <w:rFonts w:asciiTheme="minorHAnsi" w:eastAsiaTheme="minorEastAsia" w:hAnsiTheme="minorHAnsi" w:cstheme="minorBidi"/>
              <w:noProof/>
              <w:color w:val="auto"/>
              <w:sz w:val="22"/>
              <w:szCs w:val="22"/>
            </w:rPr>
          </w:pPr>
          <w:hyperlink w:anchor="_Toc449526324" w:history="1">
            <w:r w:rsidR="00E76233" w:rsidRPr="00F90FBC">
              <w:rPr>
                <w:rStyle w:val="Hyperlink"/>
                <w:noProof/>
              </w:rPr>
              <w:t>2.</w:t>
            </w:r>
            <w:r w:rsidR="00E76233">
              <w:rPr>
                <w:rFonts w:asciiTheme="minorHAnsi" w:eastAsiaTheme="minorEastAsia" w:hAnsiTheme="minorHAnsi" w:cstheme="minorBidi"/>
                <w:noProof/>
                <w:color w:val="auto"/>
                <w:sz w:val="22"/>
                <w:szCs w:val="22"/>
              </w:rPr>
              <w:tab/>
            </w:r>
            <w:r w:rsidR="00E76233" w:rsidRPr="00F90FBC">
              <w:rPr>
                <w:rStyle w:val="Hyperlink"/>
                <w:noProof/>
              </w:rPr>
              <w:t>Content</w:t>
            </w:r>
            <w:r w:rsidR="00E76233">
              <w:rPr>
                <w:noProof/>
                <w:webHidden/>
              </w:rPr>
              <w:tab/>
            </w:r>
            <w:r w:rsidR="00E76233">
              <w:rPr>
                <w:noProof/>
                <w:webHidden/>
              </w:rPr>
              <w:fldChar w:fldCharType="begin"/>
            </w:r>
            <w:r w:rsidR="00E76233">
              <w:rPr>
                <w:noProof/>
                <w:webHidden/>
              </w:rPr>
              <w:instrText xml:space="preserve"> PAGEREF _Toc449526324 \h </w:instrText>
            </w:r>
            <w:r w:rsidR="00E76233">
              <w:rPr>
                <w:noProof/>
                <w:webHidden/>
              </w:rPr>
            </w:r>
            <w:r w:rsidR="00E76233">
              <w:rPr>
                <w:noProof/>
                <w:webHidden/>
              </w:rPr>
              <w:fldChar w:fldCharType="separate"/>
            </w:r>
            <w:r w:rsidR="007767EC">
              <w:rPr>
                <w:noProof/>
                <w:webHidden/>
              </w:rPr>
              <w:t>1</w:t>
            </w:r>
            <w:r w:rsidR="00E76233">
              <w:rPr>
                <w:noProof/>
                <w:webHidden/>
              </w:rPr>
              <w:fldChar w:fldCharType="end"/>
            </w:r>
          </w:hyperlink>
        </w:p>
        <w:p w14:paraId="5F0A6267" w14:textId="77777777" w:rsidR="00E76233" w:rsidRDefault="00B12398">
          <w:pPr>
            <w:pStyle w:val="TOC2"/>
            <w:rPr>
              <w:rFonts w:asciiTheme="minorHAnsi" w:eastAsiaTheme="minorEastAsia" w:hAnsiTheme="minorHAnsi" w:cstheme="minorBidi"/>
              <w:noProof/>
              <w:color w:val="auto"/>
              <w:sz w:val="22"/>
              <w:szCs w:val="22"/>
            </w:rPr>
          </w:pPr>
          <w:hyperlink w:anchor="_Toc449526325" w:history="1">
            <w:r w:rsidR="00E76233" w:rsidRPr="00F90FBC">
              <w:rPr>
                <w:rStyle w:val="Hyperlink"/>
                <w:noProof/>
              </w:rPr>
              <w:t>2.1.</w:t>
            </w:r>
            <w:r w:rsidR="00E76233">
              <w:rPr>
                <w:rFonts w:asciiTheme="minorHAnsi" w:eastAsiaTheme="minorEastAsia" w:hAnsiTheme="minorHAnsi" w:cstheme="minorBidi"/>
                <w:noProof/>
                <w:color w:val="auto"/>
                <w:sz w:val="22"/>
                <w:szCs w:val="22"/>
              </w:rPr>
              <w:tab/>
            </w:r>
            <w:r w:rsidR="00E76233" w:rsidRPr="00F90FBC">
              <w:rPr>
                <w:rStyle w:val="Hyperlink"/>
                <w:noProof/>
              </w:rPr>
              <w:t>Content Description</w:t>
            </w:r>
            <w:r w:rsidR="00E76233">
              <w:rPr>
                <w:noProof/>
                <w:webHidden/>
              </w:rPr>
              <w:tab/>
            </w:r>
            <w:r w:rsidR="00E76233">
              <w:rPr>
                <w:noProof/>
                <w:webHidden/>
              </w:rPr>
              <w:fldChar w:fldCharType="begin"/>
            </w:r>
            <w:r w:rsidR="00E76233">
              <w:rPr>
                <w:noProof/>
                <w:webHidden/>
              </w:rPr>
              <w:instrText xml:space="preserve"> PAGEREF _Toc449526325 \h </w:instrText>
            </w:r>
            <w:r w:rsidR="00E76233">
              <w:rPr>
                <w:noProof/>
                <w:webHidden/>
              </w:rPr>
            </w:r>
            <w:r w:rsidR="00E76233">
              <w:rPr>
                <w:noProof/>
                <w:webHidden/>
              </w:rPr>
              <w:fldChar w:fldCharType="separate"/>
            </w:r>
            <w:r w:rsidR="007767EC">
              <w:rPr>
                <w:noProof/>
                <w:webHidden/>
              </w:rPr>
              <w:t>1</w:t>
            </w:r>
            <w:r w:rsidR="00E76233">
              <w:rPr>
                <w:noProof/>
                <w:webHidden/>
              </w:rPr>
              <w:fldChar w:fldCharType="end"/>
            </w:r>
          </w:hyperlink>
        </w:p>
        <w:p w14:paraId="2C6DED60" w14:textId="77777777" w:rsidR="00E76233" w:rsidRDefault="00B12398">
          <w:pPr>
            <w:pStyle w:val="TOC2"/>
            <w:rPr>
              <w:rFonts w:asciiTheme="minorHAnsi" w:eastAsiaTheme="minorEastAsia" w:hAnsiTheme="minorHAnsi" w:cstheme="minorBidi"/>
              <w:noProof/>
              <w:color w:val="auto"/>
              <w:sz w:val="22"/>
              <w:szCs w:val="22"/>
            </w:rPr>
          </w:pPr>
          <w:hyperlink w:anchor="_Toc449526326" w:history="1">
            <w:r w:rsidR="00E76233" w:rsidRPr="00F90FBC">
              <w:rPr>
                <w:rStyle w:val="Hyperlink"/>
                <w:noProof/>
              </w:rPr>
              <w:t>2.2.</w:t>
            </w:r>
            <w:r w:rsidR="00E76233">
              <w:rPr>
                <w:rFonts w:asciiTheme="minorHAnsi" w:eastAsiaTheme="minorEastAsia" w:hAnsiTheme="minorHAnsi" w:cstheme="minorBidi"/>
                <w:noProof/>
                <w:color w:val="auto"/>
                <w:sz w:val="22"/>
                <w:szCs w:val="22"/>
              </w:rPr>
              <w:tab/>
            </w:r>
            <w:r w:rsidR="00E76233" w:rsidRPr="00F90FBC">
              <w:rPr>
                <w:rStyle w:val="Hyperlink"/>
                <w:noProof/>
              </w:rPr>
              <w:t>Extract Name and Frequency</w:t>
            </w:r>
            <w:r w:rsidR="00E76233">
              <w:rPr>
                <w:noProof/>
                <w:webHidden/>
              </w:rPr>
              <w:tab/>
            </w:r>
            <w:r w:rsidR="00E76233">
              <w:rPr>
                <w:noProof/>
                <w:webHidden/>
              </w:rPr>
              <w:fldChar w:fldCharType="begin"/>
            </w:r>
            <w:r w:rsidR="00E76233">
              <w:rPr>
                <w:noProof/>
                <w:webHidden/>
              </w:rPr>
              <w:instrText xml:space="preserve"> PAGEREF _Toc449526326 \h </w:instrText>
            </w:r>
            <w:r w:rsidR="00E76233">
              <w:rPr>
                <w:noProof/>
                <w:webHidden/>
              </w:rPr>
            </w:r>
            <w:r w:rsidR="00E76233">
              <w:rPr>
                <w:noProof/>
                <w:webHidden/>
              </w:rPr>
              <w:fldChar w:fldCharType="separate"/>
            </w:r>
            <w:r w:rsidR="007767EC">
              <w:rPr>
                <w:noProof/>
                <w:webHidden/>
              </w:rPr>
              <w:t>1</w:t>
            </w:r>
            <w:r w:rsidR="00E76233">
              <w:rPr>
                <w:noProof/>
                <w:webHidden/>
              </w:rPr>
              <w:fldChar w:fldCharType="end"/>
            </w:r>
          </w:hyperlink>
        </w:p>
        <w:p w14:paraId="10383B31" w14:textId="77777777" w:rsidR="00E76233" w:rsidRDefault="00B12398">
          <w:pPr>
            <w:pStyle w:val="TOC2"/>
            <w:rPr>
              <w:rFonts w:asciiTheme="minorHAnsi" w:eastAsiaTheme="minorEastAsia" w:hAnsiTheme="minorHAnsi" w:cstheme="minorBidi"/>
              <w:noProof/>
              <w:color w:val="auto"/>
              <w:sz w:val="22"/>
              <w:szCs w:val="22"/>
            </w:rPr>
          </w:pPr>
          <w:hyperlink w:anchor="_Toc449526327" w:history="1">
            <w:r w:rsidR="00E76233" w:rsidRPr="00F90FBC">
              <w:rPr>
                <w:rStyle w:val="Hyperlink"/>
                <w:noProof/>
              </w:rPr>
              <w:t>2.3.</w:t>
            </w:r>
            <w:r w:rsidR="00E76233">
              <w:rPr>
                <w:rFonts w:asciiTheme="minorHAnsi" w:eastAsiaTheme="minorEastAsia" w:hAnsiTheme="minorHAnsi" w:cstheme="minorBidi"/>
                <w:noProof/>
                <w:color w:val="auto"/>
                <w:sz w:val="22"/>
                <w:szCs w:val="22"/>
              </w:rPr>
              <w:tab/>
            </w:r>
            <w:r w:rsidR="00E76233" w:rsidRPr="00F90FBC">
              <w:rPr>
                <w:rStyle w:val="Hyperlink"/>
                <w:noProof/>
              </w:rPr>
              <w:t>Subscribe</w:t>
            </w:r>
            <w:r w:rsidR="00E76233">
              <w:rPr>
                <w:noProof/>
                <w:webHidden/>
              </w:rPr>
              <w:tab/>
            </w:r>
            <w:r w:rsidR="00E76233">
              <w:rPr>
                <w:noProof/>
                <w:webHidden/>
              </w:rPr>
              <w:fldChar w:fldCharType="begin"/>
            </w:r>
            <w:r w:rsidR="00E76233">
              <w:rPr>
                <w:noProof/>
                <w:webHidden/>
              </w:rPr>
              <w:instrText xml:space="preserve"> PAGEREF _Toc449526327 \h </w:instrText>
            </w:r>
            <w:r w:rsidR="00E76233">
              <w:rPr>
                <w:noProof/>
                <w:webHidden/>
              </w:rPr>
            </w:r>
            <w:r w:rsidR="00E76233">
              <w:rPr>
                <w:noProof/>
                <w:webHidden/>
              </w:rPr>
              <w:fldChar w:fldCharType="separate"/>
            </w:r>
            <w:r w:rsidR="007767EC">
              <w:rPr>
                <w:noProof/>
                <w:webHidden/>
              </w:rPr>
              <w:t>1</w:t>
            </w:r>
            <w:r w:rsidR="00E76233">
              <w:rPr>
                <w:noProof/>
                <w:webHidden/>
              </w:rPr>
              <w:fldChar w:fldCharType="end"/>
            </w:r>
          </w:hyperlink>
        </w:p>
        <w:p w14:paraId="58438CEF" w14:textId="77777777" w:rsidR="00E76233" w:rsidRDefault="00B12398">
          <w:pPr>
            <w:pStyle w:val="TOC2"/>
            <w:rPr>
              <w:rFonts w:asciiTheme="minorHAnsi" w:eastAsiaTheme="minorEastAsia" w:hAnsiTheme="minorHAnsi" w:cstheme="minorBidi"/>
              <w:noProof/>
              <w:color w:val="auto"/>
              <w:sz w:val="22"/>
              <w:szCs w:val="22"/>
            </w:rPr>
          </w:pPr>
          <w:hyperlink w:anchor="_Toc449526328" w:history="1">
            <w:r w:rsidR="00E76233" w:rsidRPr="00F90FBC">
              <w:rPr>
                <w:rStyle w:val="Hyperlink"/>
                <w:noProof/>
              </w:rPr>
              <w:t>2.4.</w:t>
            </w:r>
            <w:r w:rsidR="00E76233">
              <w:rPr>
                <w:rFonts w:asciiTheme="minorHAnsi" w:eastAsiaTheme="minorEastAsia" w:hAnsiTheme="minorHAnsi" w:cstheme="minorBidi"/>
                <w:noProof/>
                <w:color w:val="auto"/>
                <w:sz w:val="22"/>
                <w:szCs w:val="22"/>
              </w:rPr>
              <w:tab/>
            </w:r>
            <w:r w:rsidR="00E76233" w:rsidRPr="00F90FBC">
              <w:rPr>
                <w:rStyle w:val="Hyperlink"/>
                <w:noProof/>
              </w:rPr>
              <w:t>Unsubscribe</w:t>
            </w:r>
            <w:r w:rsidR="00E76233">
              <w:rPr>
                <w:noProof/>
                <w:webHidden/>
              </w:rPr>
              <w:tab/>
            </w:r>
            <w:r w:rsidR="00E76233">
              <w:rPr>
                <w:noProof/>
                <w:webHidden/>
              </w:rPr>
              <w:fldChar w:fldCharType="begin"/>
            </w:r>
            <w:r w:rsidR="00E76233">
              <w:rPr>
                <w:noProof/>
                <w:webHidden/>
              </w:rPr>
              <w:instrText xml:space="preserve"> PAGEREF _Toc449526328 \h </w:instrText>
            </w:r>
            <w:r w:rsidR="00E76233">
              <w:rPr>
                <w:noProof/>
                <w:webHidden/>
              </w:rPr>
            </w:r>
            <w:r w:rsidR="00E76233">
              <w:rPr>
                <w:noProof/>
                <w:webHidden/>
              </w:rPr>
              <w:fldChar w:fldCharType="separate"/>
            </w:r>
            <w:r w:rsidR="007767EC">
              <w:rPr>
                <w:noProof/>
                <w:webHidden/>
              </w:rPr>
              <w:t>1</w:t>
            </w:r>
            <w:r w:rsidR="00E76233">
              <w:rPr>
                <w:noProof/>
                <w:webHidden/>
              </w:rPr>
              <w:fldChar w:fldCharType="end"/>
            </w:r>
          </w:hyperlink>
        </w:p>
        <w:p w14:paraId="32828744" w14:textId="77777777" w:rsidR="00E76233" w:rsidRDefault="00B12398">
          <w:pPr>
            <w:pStyle w:val="TOC2"/>
            <w:rPr>
              <w:rFonts w:asciiTheme="minorHAnsi" w:eastAsiaTheme="minorEastAsia" w:hAnsiTheme="minorHAnsi" w:cstheme="minorBidi"/>
              <w:noProof/>
              <w:color w:val="auto"/>
              <w:sz w:val="22"/>
              <w:szCs w:val="22"/>
            </w:rPr>
          </w:pPr>
          <w:hyperlink w:anchor="_Toc449526329" w:history="1">
            <w:r w:rsidR="00E76233" w:rsidRPr="00F90FBC">
              <w:rPr>
                <w:rStyle w:val="Hyperlink"/>
                <w:noProof/>
              </w:rPr>
              <w:t>2.5.</w:t>
            </w:r>
            <w:r w:rsidR="00E76233">
              <w:rPr>
                <w:rFonts w:asciiTheme="minorHAnsi" w:eastAsiaTheme="minorEastAsia" w:hAnsiTheme="minorHAnsi" w:cstheme="minorBidi"/>
                <w:noProof/>
                <w:color w:val="auto"/>
                <w:sz w:val="22"/>
                <w:szCs w:val="22"/>
              </w:rPr>
              <w:tab/>
            </w:r>
            <w:r w:rsidR="00E76233" w:rsidRPr="00F90FBC">
              <w:rPr>
                <w:rStyle w:val="Hyperlink"/>
                <w:noProof/>
              </w:rPr>
              <w:t>Output Type</w:t>
            </w:r>
            <w:r w:rsidR="00E76233">
              <w:rPr>
                <w:noProof/>
                <w:webHidden/>
              </w:rPr>
              <w:tab/>
            </w:r>
            <w:r w:rsidR="00E76233">
              <w:rPr>
                <w:noProof/>
                <w:webHidden/>
              </w:rPr>
              <w:fldChar w:fldCharType="begin"/>
            </w:r>
            <w:r w:rsidR="00E76233">
              <w:rPr>
                <w:noProof/>
                <w:webHidden/>
              </w:rPr>
              <w:instrText xml:space="preserve"> PAGEREF _Toc449526329 \h </w:instrText>
            </w:r>
            <w:r w:rsidR="00E76233">
              <w:rPr>
                <w:noProof/>
                <w:webHidden/>
              </w:rPr>
            </w:r>
            <w:r w:rsidR="00E76233">
              <w:rPr>
                <w:noProof/>
                <w:webHidden/>
              </w:rPr>
              <w:fldChar w:fldCharType="separate"/>
            </w:r>
            <w:r w:rsidR="007767EC">
              <w:rPr>
                <w:noProof/>
                <w:webHidden/>
              </w:rPr>
              <w:t>1</w:t>
            </w:r>
            <w:r w:rsidR="00E76233">
              <w:rPr>
                <w:noProof/>
                <w:webHidden/>
              </w:rPr>
              <w:fldChar w:fldCharType="end"/>
            </w:r>
          </w:hyperlink>
        </w:p>
        <w:p w14:paraId="548BF865" w14:textId="77777777" w:rsidR="00E76233" w:rsidRDefault="00B12398">
          <w:pPr>
            <w:pStyle w:val="TOC2"/>
            <w:rPr>
              <w:rFonts w:asciiTheme="minorHAnsi" w:eastAsiaTheme="minorEastAsia" w:hAnsiTheme="minorHAnsi" w:cstheme="minorBidi"/>
              <w:noProof/>
              <w:color w:val="auto"/>
              <w:sz w:val="22"/>
              <w:szCs w:val="22"/>
            </w:rPr>
          </w:pPr>
          <w:hyperlink w:anchor="_Toc449526330" w:history="1">
            <w:r w:rsidR="00E76233" w:rsidRPr="00F90FBC">
              <w:rPr>
                <w:rStyle w:val="Hyperlink"/>
                <w:noProof/>
              </w:rPr>
              <w:t>2.6.</w:t>
            </w:r>
            <w:r w:rsidR="00E76233">
              <w:rPr>
                <w:rFonts w:asciiTheme="minorHAnsi" w:eastAsiaTheme="minorEastAsia" w:hAnsiTheme="minorHAnsi" w:cstheme="minorBidi"/>
                <w:noProof/>
                <w:color w:val="auto"/>
                <w:sz w:val="22"/>
                <w:szCs w:val="22"/>
              </w:rPr>
              <w:tab/>
            </w:r>
            <w:r w:rsidR="00E76233" w:rsidRPr="00F90FBC">
              <w:rPr>
                <w:rStyle w:val="Hyperlink"/>
                <w:noProof/>
              </w:rPr>
              <w:t>Extract Description</w:t>
            </w:r>
            <w:r w:rsidR="00E76233">
              <w:rPr>
                <w:noProof/>
                <w:webHidden/>
              </w:rPr>
              <w:tab/>
            </w:r>
            <w:r w:rsidR="00E76233">
              <w:rPr>
                <w:noProof/>
                <w:webHidden/>
              </w:rPr>
              <w:fldChar w:fldCharType="begin"/>
            </w:r>
            <w:r w:rsidR="00E76233">
              <w:rPr>
                <w:noProof/>
                <w:webHidden/>
              </w:rPr>
              <w:instrText xml:space="preserve"> PAGEREF _Toc449526330 \h </w:instrText>
            </w:r>
            <w:r w:rsidR="00E76233">
              <w:rPr>
                <w:noProof/>
                <w:webHidden/>
              </w:rPr>
            </w:r>
            <w:r w:rsidR="00E76233">
              <w:rPr>
                <w:noProof/>
                <w:webHidden/>
              </w:rPr>
              <w:fldChar w:fldCharType="separate"/>
            </w:r>
            <w:r w:rsidR="007767EC">
              <w:rPr>
                <w:noProof/>
                <w:webHidden/>
              </w:rPr>
              <w:t>2</w:t>
            </w:r>
            <w:r w:rsidR="00E76233">
              <w:rPr>
                <w:noProof/>
                <w:webHidden/>
              </w:rPr>
              <w:fldChar w:fldCharType="end"/>
            </w:r>
          </w:hyperlink>
        </w:p>
        <w:p w14:paraId="18C5197A" w14:textId="77777777" w:rsidR="00E76233" w:rsidRDefault="00B12398">
          <w:pPr>
            <w:pStyle w:val="TOC1"/>
            <w:rPr>
              <w:rFonts w:asciiTheme="minorHAnsi" w:eastAsiaTheme="minorEastAsia" w:hAnsiTheme="minorHAnsi" w:cstheme="minorBidi"/>
              <w:noProof/>
              <w:color w:val="auto"/>
              <w:sz w:val="22"/>
              <w:szCs w:val="22"/>
            </w:rPr>
          </w:pPr>
          <w:hyperlink w:anchor="_Toc449526331" w:history="1">
            <w:r w:rsidR="00E76233" w:rsidRPr="00F90FBC">
              <w:rPr>
                <w:rStyle w:val="Hyperlink"/>
                <w:noProof/>
              </w:rPr>
              <w:t>3.</w:t>
            </w:r>
            <w:r w:rsidR="00E76233">
              <w:rPr>
                <w:rFonts w:asciiTheme="minorHAnsi" w:eastAsiaTheme="minorEastAsia" w:hAnsiTheme="minorHAnsi" w:cstheme="minorBidi"/>
                <w:noProof/>
                <w:color w:val="auto"/>
                <w:sz w:val="22"/>
                <w:szCs w:val="22"/>
              </w:rPr>
              <w:tab/>
            </w:r>
            <w:r w:rsidR="00E76233" w:rsidRPr="00F90FBC">
              <w:rPr>
                <w:rStyle w:val="Hyperlink"/>
                <w:noProof/>
              </w:rPr>
              <w:t>Available Extracts</w:t>
            </w:r>
            <w:r w:rsidR="00E76233">
              <w:rPr>
                <w:noProof/>
                <w:webHidden/>
              </w:rPr>
              <w:tab/>
            </w:r>
            <w:r w:rsidR="00E76233">
              <w:rPr>
                <w:noProof/>
                <w:webHidden/>
              </w:rPr>
              <w:fldChar w:fldCharType="begin"/>
            </w:r>
            <w:r w:rsidR="00E76233">
              <w:rPr>
                <w:noProof/>
                <w:webHidden/>
              </w:rPr>
              <w:instrText xml:space="preserve"> PAGEREF _Toc449526331 \h </w:instrText>
            </w:r>
            <w:r w:rsidR="00E76233">
              <w:rPr>
                <w:noProof/>
                <w:webHidden/>
              </w:rPr>
            </w:r>
            <w:r w:rsidR="00E76233">
              <w:rPr>
                <w:noProof/>
                <w:webHidden/>
              </w:rPr>
              <w:fldChar w:fldCharType="separate"/>
            </w:r>
            <w:r w:rsidR="007767EC">
              <w:rPr>
                <w:noProof/>
                <w:webHidden/>
              </w:rPr>
              <w:t>2</w:t>
            </w:r>
            <w:r w:rsidR="00E76233">
              <w:rPr>
                <w:noProof/>
                <w:webHidden/>
              </w:rPr>
              <w:fldChar w:fldCharType="end"/>
            </w:r>
          </w:hyperlink>
        </w:p>
        <w:p w14:paraId="676FE99A" w14:textId="5C6F2E8B" w:rsidR="00E76233" w:rsidRDefault="00E76233">
          <w:r>
            <w:rPr>
              <w:b/>
              <w:bCs/>
              <w:noProof/>
            </w:rPr>
            <w:fldChar w:fldCharType="end"/>
          </w:r>
        </w:p>
      </w:sdtContent>
    </w:sdt>
    <w:p w14:paraId="1E7DE402" w14:textId="63BF78AB" w:rsidR="001F7C8D" w:rsidRPr="00EA2B1F" w:rsidRDefault="001F7C8D"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p>
    <w:p w14:paraId="1E7DE403" w14:textId="57AAF47E" w:rsidR="003B23AC" w:rsidRDefault="008C716E" w:rsidP="00CF5CF3">
      <w:pPr>
        <w:pStyle w:val="StyleHeading1Accent1"/>
      </w:pPr>
      <w:bookmarkStart w:id="16" w:name="_Toc85343426"/>
      <w:bookmarkStart w:id="17" w:name="_Toc85343436"/>
      <w:bookmarkStart w:id="18" w:name="_Toc85343437"/>
      <w:bookmarkStart w:id="19" w:name="_Toc85343438"/>
      <w:bookmarkStart w:id="20" w:name="_Toc85343439"/>
      <w:bookmarkStart w:id="21" w:name="_Toc85343440"/>
      <w:bookmarkStart w:id="22" w:name="_Toc85343441"/>
      <w:bookmarkStart w:id="23" w:name="_Toc85343442"/>
      <w:bookmarkStart w:id="24" w:name="_Toc85343444"/>
      <w:bookmarkStart w:id="25" w:name="_Toc85343445"/>
      <w:bookmarkStart w:id="26" w:name="_Toc85343448"/>
      <w:bookmarkStart w:id="27" w:name="_Toc85343449"/>
      <w:bookmarkStart w:id="28" w:name="_Toc85343454"/>
      <w:bookmarkStart w:id="29" w:name="_Toc85343459"/>
      <w:bookmarkStart w:id="30" w:name="_Toc85343460"/>
      <w:bookmarkStart w:id="31" w:name="_Toc85343461"/>
      <w:bookmarkStart w:id="32" w:name="_Toc85343463"/>
      <w:bookmarkStart w:id="33" w:name="_Toc85343464"/>
      <w:bookmarkStart w:id="34" w:name="_Toc85343465"/>
      <w:bookmarkStart w:id="35" w:name="_Toc85343466"/>
      <w:bookmarkStart w:id="36" w:name="_Toc85343467"/>
      <w:bookmarkStart w:id="37" w:name="_Toc85343468"/>
      <w:bookmarkStart w:id="38" w:name="_Toc85343469"/>
      <w:bookmarkStart w:id="39" w:name="_Toc85343471"/>
      <w:bookmarkStart w:id="40" w:name="_Toc85343474"/>
      <w:bookmarkStart w:id="41" w:name="_Toc85343479"/>
      <w:bookmarkStart w:id="42" w:name="_Toc85343483"/>
      <w:bookmarkStart w:id="43" w:name="_Toc85343485"/>
      <w:bookmarkStart w:id="44" w:name="_Toc85343487"/>
      <w:bookmarkStart w:id="45" w:name="_Toc85343488"/>
      <w:bookmarkStart w:id="46" w:name="_Toc85343493"/>
      <w:bookmarkStart w:id="47" w:name="_Toc85343494"/>
      <w:bookmarkStart w:id="48" w:name="_Toc85343512"/>
      <w:bookmarkStart w:id="49" w:name="_Toc85343519"/>
      <w:bookmarkStart w:id="50" w:name="_Toc85343522"/>
      <w:bookmarkStart w:id="51" w:name="_Toc85343525"/>
      <w:bookmarkStart w:id="52" w:name="_Toc85343526"/>
      <w:bookmarkStart w:id="53" w:name="_Toc85343527"/>
      <w:bookmarkStart w:id="54" w:name="_Toc85343528"/>
      <w:bookmarkStart w:id="55" w:name="_Toc85343536"/>
      <w:bookmarkStart w:id="56" w:name="_Toc85343538"/>
      <w:bookmarkStart w:id="57" w:name="_Toc85343539"/>
      <w:bookmarkStart w:id="58" w:name="_Toc85343540"/>
      <w:bookmarkStart w:id="59" w:name="_Toc85343542"/>
      <w:bookmarkStart w:id="60" w:name="_Toc85343543"/>
      <w:bookmarkStart w:id="61" w:name="_Toc85343544"/>
      <w:bookmarkStart w:id="62" w:name="_Toc85343554"/>
      <w:bookmarkStart w:id="63" w:name="_Toc85343555"/>
      <w:bookmarkStart w:id="64" w:name="_Toc85343559"/>
      <w:bookmarkStart w:id="65" w:name="_Toc85343560"/>
      <w:bookmarkStart w:id="66" w:name="_Toc85343561"/>
      <w:bookmarkStart w:id="67" w:name="_Toc85343562"/>
      <w:bookmarkStart w:id="68" w:name="_Toc85343564"/>
      <w:bookmarkStart w:id="69" w:name="_Toc85343565"/>
      <w:bookmarkStart w:id="70" w:name="_Toc85343566"/>
      <w:bookmarkStart w:id="71" w:name="_Toc85343567"/>
      <w:bookmarkStart w:id="72" w:name="_Toc85343569"/>
      <w:bookmarkStart w:id="73" w:name="_Toc85343570"/>
      <w:bookmarkStart w:id="74" w:name="_Toc85343571"/>
      <w:bookmarkStart w:id="75" w:name="_Toc85343572"/>
      <w:bookmarkStart w:id="76" w:name="_Toc85343574"/>
      <w:bookmarkStart w:id="77" w:name="_Toc85343575"/>
      <w:bookmarkStart w:id="78" w:name="_Toc85343576"/>
      <w:bookmarkStart w:id="79" w:name="_Toc85343577"/>
      <w:bookmarkStart w:id="80" w:name="_Toc85343593"/>
      <w:bookmarkStart w:id="81" w:name="_Toc85343609"/>
      <w:bookmarkStart w:id="82" w:name="_Toc85343626"/>
      <w:bookmarkStart w:id="83" w:name="_Toc85343643"/>
      <w:bookmarkStart w:id="84" w:name="_Toc85343645"/>
      <w:bookmarkStart w:id="85" w:name="_Toc85343647"/>
      <w:bookmarkStart w:id="86" w:name="_Toc85343652"/>
      <w:bookmarkStart w:id="87" w:name="_Toc85343656"/>
      <w:bookmarkStart w:id="88" w:name="_Toc85343662"/>
      <w:bookmarkStart w:id="89" w:name="_Toc85343664"/>
      <w:bookmarkStart w:id="90" w:name="_Toc85343665"/>
      <w:bookmarkStart w:id="91" w:name="_Toc85343666"/>
      <w:bookmarkStart w:id="92" w:name="_Toc85343669"/>
      <w:bookmarkStart w:id="93" w:name="_Toc85343670"/>
      <w:bookmarkStart w:id="94" w:name="_Toc85343671"/>
      <w:bookmarkStart w:id="95" w:name="_Toc85343673"/>
      <w:bookmarkStart w:id="96" w:name="_Toc85343674"/>
      <w:bookmarkStart w:id="97" w:name="_Toc85343676"/>
      <w:bookmarkStart w:id="98" w:name="_Toc85343677"/>
      <w:bookmarkStart w:id="99" w:name="_Toc85343680"/>
      <w:bookmarkStart w:id="100" w:name="_Toc85343681"/>
      <w:bookmarkStart w:id="101" w:name="_Toc85343682"/>
      <w:bookmarkStart w:id="102" w:name="_Toc85343683"/>
      <w:bookmarkStart w:id="103" w:name="_Toc85343686"/>
      <w:bookmarkStart w:id="104" w:name="_Toc85343691"/>
      <w:bookmarkStart w:id="105" w:name="_Toc85343693"/>
      <w:bookmarkStart w:id="106" w:name="_Toc85343694"/>
      <w:bookmarkStart w:id="107" w:name="_Toc85343696"/>
      <w:bookmarkStart w:id="108" w:name="_Toc85343710"/>
      <w:bookmarkStart w:id="109" w:name="_Toc85343719"/>
      <w:bookmarkStart w:id="110" w:name="_Toc85343763"/>
      <w:bookmarkStart w:id="111" w:name="_Toc85343764"/>
      <w:bookmarkStart w:id="112" w:name="_Toc85343765"/>
      <w:bookmarkStart w:id="113" w:name="_Toc85343812"/>
      <w:bookmarkStart w:id="114" w:name="_Toc85343829"/>
      <w:bookmarkStart w:id="115" w:name="_Toc85343846"/>
      <w:bookmarkStart w:id="116" w:name="_Toc85343863"/>
      <w:bookmarkStart w:id="117" w:name="_Toc85343904"/>
      <w:bookmarkStart w:id="118" w:name="_Toc85343914"/>
      <w:bookmarkStart w:id="119" w:name="_Toc85343930"/>
      <w:bookmarkStart w:id="120" w:name="_Toc85343958"/>
      <w:bookmarkStart w:id="121" w:name="_Toc85343963"/>
      <w:bookmarkStart w:id="122" w:name="_Toc85343968"/>
      <w:bookmarkStart w:id="123" w:name="_Toc85343973"/>
      <w:bookmarkStart w:id="124" w:name="_Toc85343978"/>
      <w:bookmarkStart w:id="125" w:name="_Toc85344012"/>
      <w:bookmarkStart w:id="126" w:name="_Toc85344025"/>
      <w:bookmarkStart w:id="127" w:name="_Toc85344029"/>
      <w:bookmarkStart w:id="128" w:name="_Toc85344040"/>
      <w:bookmarkStart w:id="129" w:name="_Toc85344068"/>
      <w:bookmarkStart w:id="130" w:name="_Toc85344084"/>
      <w:bookmarkStart w:id="131" w:name="_Toc85344089"/>
      <w:bookmarkStart w:id="132" w:name="_Toc85344094"/>
      <w:bookmarkStart w:id="133" w:name="_Toc85344099"/>
      <w:bookmarkStart w:id="134" w:name="_Toc85344104"/>
      <w:bookmarkStart w:id="135" w:name="_Toc85344137"/>
      <w:bookmarkStart w:id="136" w:name="_Toc85344150"/>
      <w:bookmarkStart w:id="137" w:name="_Toc85344154"/>
      <w:bookmarkStart w:id="138" w:name="_Toc85344157"/>
      <w:bookmarkStart w:id="139" w:name="_Toc85344189"/>
      <w:bookmarkStart w:id="140" w:name="_Toc85344202"/>
      <w:bookmarkStart w:id="141" w:name="_Toc85344206"/>
      <w:bookmarkStart w:id="142" w:name="_Toc85344210"/>
      <w:bookmarkStart w:id="143" w:name="_Toc85344214"/>
      <w:bookmarkStart w:id="144" w:name="_Toc85344218"/>
      <w:bookmarkStart w:id="145" w:name="_Toc85344223"/>
      <w:bookmarkStart w:id="146" w:name="_Toc85344224"/>
      <w:bookmarkStart w:id="147" w:name="_Toc85344226"/>
      <w:bookmarkStart w:id="148" w:name="_Toc85344234"/>
      <w:bookmarkStart w:id="149" w:name="_Toc85344264"/>
      <w:bookmarkStart w:id="150" w:name="_Toc85344270"/>
      <w:bookmarkStart w:id="151" w:name="_Toc85344280"/>
      <w:bookmarkStart w:id="152" w:name="_Toc85344290"/>
      <w:bookmarkStart w:id="153" w:name="_Toc85344306"/>
      <w:bookmarkStart w:id="154" w:name="_Toc85344307"/>
      <w:bookmarkStart w:id="155" w:name="_Toc85344308"/>
      <w:bookmarkStart w:id="156" w:name="_Toc85344309"/>
      <w:bookmarkStart w:id="157" w:name="_Toc85344310"/>
      <w:bookmarkStart w:id="158" w:name="_Toc85344311"/>
      <w:bookmarkStart w:id="159" w:name="_Toc85344312"/>
      <w:bookmarkStart w:id="160" w:name="_Toc85344313"/>
      <w:bookmarkStart w:id="161" w:name="_Toc85344315"/>
      <w:bookmarkStart w:id="162" w:name="_Toc85344316"/>
      <w:bookmarkStart w:id="163" w:name="_Toc85344324"/>
      <w:bookmarkStart w:id="164" w:name="_Toc85344329"/>
      <w:bookmarkStart w:id="165" w:name="_Toc85344330"/>
      <w:bookmarkStart w:id="166" w:name="_Toc85344331"/>
      <w:bookmarkStart w:id="167" w:name="_Toc85344342"/>
      <w:bookmarkStart w:id="168" w:name="_Toc85344350"/>
      <w:bookmarkStart w:id="169" w:name="_Toc85344376"/>
      <w:bookmarkStart w:id="170" w:name="_Toc85344382"/>
      <w:bookmarkStart w:id="171" w:name="_Toc85344386"/>
      <w:bookmarkStart w:id="172" w:name="_Toc85344387"/>
      <w:bookmarkStart w:id="173" w:name="_Toc85344388"/>
      <w:bookmarkStart w:id="174" w:name="_Toc85344389"/>
      <w:bookmarkStart w:id="175" w:name="_Toc85344391"/>
      <w:bookmarkStart w:id="176" w:name="_Toc85344406"/>
      <w:bookmarkStart w:id="177" w:name="_Toc85344409"/>
      <w:bookmarkStart w:id="178" w:name="_Toc85344412"/>
      <w:bookmarkStart w:id="179" w:name="_Toc85344413"/>
      <w:bookmarkStart w:id="180" w:name="_Toc85344419"/>
      <w:bookmarkStart w:id="181" w:name="_Toc85344421"/>
      <w:bookmarkStart w:id="182" w:name="_Toc85344447"/>
      <w:bookmarkStart w:id="183" w:name="_Toc85344453"/>
      <w:bookmarkStart w:id="184" w:name="_Toc85344457"/>
      <w:bookmarkStart w:id="185" w:name="_Toc85344459"/>
      <w:bookmarkStart w:id="186" w:name="_Toc85344476"/>
      <w:bookmarkStart w:id="187" w:name="_Toc85344480"/>
      <w:bookmarkStart w:id="188" w:name="_Toc85344487"/>
      <w:bookmarkStart w:id="189" w:name="_Toc85344492"/>
      <w:bookmarkStart w:id="190" w:name="_Toc85344494"/>
      <w:bookmarkStart w:id="191" w:name="_Toc85344495"/>
      <w:bookmarkStart w:id="192" w:name="_Toc85344497"/>
      <w:bookmarkStart w:id="193" w:name="_Toc85344498"/>
      <w:bookmarkStart w:id="194" w:name="_Toc85344501"/>
      <w:bookmarkStart w:id="195" w:name="_Toc85344502"/>
      <w:bookmarkStart w:id="196" w:name="_Toc85344503"/>
      <w:bookmarkStart w:id="197" w:name="_Toc85344504"/>
      <w:bookmarkStart w:id="198" w:name="_Toc85344507"/>
      <w:bookmarkStart w:id="199" w:name="_Toc85344508"/>
      <w:bookmarkStart w:id="200" w:name="_Toc85344509"/>
      <w:bookmarkStart w:id="201" w:name="_Toc85344512"/>
      <w:bookmarkStart w:id="202" w:name="_Toc85344530"/>
      <w:bookmarkStart w:id="203" w:name="_Toc85344543"/>
      <w:bookmarkStart w:id="204" w:name="_Toc85344546"/>
      <w:bookmarkStart w:id="205" w:name="_Toc85344547"/>
      <w:bookmarkStart w:id="206" w:name="_Toc85344548"/>
      <w:bookmarkStart w:id="207" w:name="_Toc85344562"/>
      <w:bookmarkStart w:id="208" w:name="_Toc85344576"/>
      <w:bookmarkStart w:id="209" w:name="_Toc85344577"/>
      <w:bookmarkStart w:id="210" w:name="_Toc85344578"/>
      <w:bookmarkStart w:id="211" w:name="_Toc85344580"/>
      <w:bookmarkStart w:id="212" w:name="_Toc85344581"/>
      <w:bookmarkStart w:id="213" w:name="_Toc85344583"/>
      <w:bookmarkStart w:id="214" w:name="_Toc85344588"/>
      <w:bookmarkStart w:id="215" w:name="_Toc85344592"/>
      <w:bookmarkStart w:id="216" w:name="_Toc85344593"/>
      <w:bookmarkStart w:id="217" w:name="_Toc85344605"/>
      <w:bookmarkStart w:id="218" w:name="_Toc85344606"/>
      <w:bookmarkStart w:id="219" w:name="_Toc85344608"/>
      <w:bookmarkStart w:id="220" w:name="_Toc85344609"/>
      <w:bookmarkStart w:id="221" w:name="_Toc85344610"/>
      <w:bookmarkStart w:id="222" w:name="_Toc85344622"/>
      <w:bookmarkStart w:id="223" w:name="_Toc85344623"/>
      <w:bookmarkStart w:id="224" w:name="_Toc85344624"/>
      <w:bookmarkStart w:id="225" w:name="_Toc85344633"/>
      <w:bookmarkStart w:id="226" w:name="_Toc85344634"/>
      <w:bookmarkStart w:id="227" w:name="_Toc85344647"/>
      <w:bookmarkStart w:id="228" w:name="_Toc85344658"/>
      <w:bookmarkStart w:id="229" w:name="_Toc85344660"/>
      <w:bookmarkStart w:id="230" w:name="_Toc85344661"/>
      <w:bookmarkStart w:id="231" w:name="_Toc85344662"/>
      <w:bookmarkStart w:id="232" w:name="_Toc85344667"/>
      <w:bookmarkStart w:id="233" w:name="_Toc85344668"/>
      <w:bookmarkStart w:id="234" w:name="_Toc85344679"/>
      <w:bookmarkStart w:id="235" w:name="_Toc85344681"/>
      <w:bookmarkStart w:id="236" w:name="_Toc85344682"/>
      <w:bookmarkStart w:id="237" w:name="_Toc85344715"/>
      <w:bookmarkStart w:id="238" w:name="_Toc85344716"/>
      <w:bookmarkStart w:id="239" w:name="_Toc85344735"/>
      <w:bookmarkStart w:id="240" w:name="_Toc85344749"/>
      <w:bookmarkStart w:id="241" w:name="_Toc85344750"/>
      <w:bookmarkStart w:id="242" w:name="_Toc85344769"/>
      <w:bookmarkStart w:id="243" w:name="_Toc85344781"/>
      <w:bookmarkStart w:id="244" w:name="_Toc85344786"/>
      <w:bookmarkStart w:id="245" w:name="_Toc85344788"/>
      <w:bookmarkStart w:id="246" w:name="_Toc85344790"/>
      <w:bookmarkStart w:id="247" w:name="_Toc85344793"/>
      <w:bookmarkStart w:id="248" w:name="_Toc85344811"/>
      <w:bookmarkStart w:id="249" w:name="_Toc85344825"/>
      <w:bookmarkStart w:id="250" w:name="_Toc85344836"/>
      <w:bookmarkStart w:id="251" w:name="_Toc85344865"/>
      <w:bookmarkStart w:id="252" w:name="_Toc85344866"/>
      <w:bookmarkStart w:id="253" w:name="_Toc85344880"/>
      <w:bookmarkStart w:id="254" w:name="_Toc85344884"/>
      <w:bookmarkStart w:id="255" w:name="_Toc85344888"/>
      <w:bookmarkStart w:id="256" w:name="_Toc85344892"/>
      <w:bookmarkStart w:id="257" w:name="_Toc85344900"/>
      <w:bookmarkStart w:id="258" w:name="_Toc85344904"/>
      <w:bookmarkStart w:id="259" w:name="_Toc85344908"/>
      <w:bookmarkStart w:id="260" w:name="_Toc85344916"/>
      <w:bookmarkStart w:id="261" w:name="_Toc85344924"/>
      <w:bookmarkStart w:id="262" w:name="_Toc85344932"/>
      <w:bookmarkStart w:id="263" w:name="_Toc449526323"/>
      <w:bookmarkStart w:id="264" w:name="_Toc127236462"/>
      <w:bookmarkStart w:id="265" w:name="_Toc11974331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lastRenderedPageBreak/>
        <w:t>Overview</w:t>
      </w:r>
      <w:bookmarkEnd w:id="263"/>
    </w:p>
    <w:p w14:paraId="5618B5C2" w14:textId="1B56C37C" w:rsidR="001A09E4" w:rsidRPr="00385497" w:rsidRDefault="001A09E4" w:rsidP="001A09E4">
      <w:pPr>
        <w:tabs>
          <w:tab w:val="left" w:pos="540"/>
        </w:tabs>
        <w:ind w:left="540"/>
        <w:rPr>
          <w:rFonts w:cs="Arial"/>
          <w:sz w:val="18"/>
          <w:szCs w:val="18"/>
        </w:rPr>
      </w:pPr>
      <w:r>
        <w:rPr>
          <w:rFonts w:cs="Arial"/>
          <w:sz w:val="18"/>
          <w:szCs w:val="18"/>
        </w:rPr>
        <w:t xml:space="preserve">The purpose of the Extract Subscriber </w:t>
      </w:r>
      <w:r w:rsidRPr="002000C9">
        <w:rPr>
          <w:rFonts w:cs="Arial"/>
          <w:sz w:val="18"/>
          <w:szCs w:val="18"/>
        </w:rPr>
        <w:t xml:space="preserve">is to provide a “Subscribe/Unsubscribe Extracts” </w:t>
      </w:r>
      <w:r>
        <w:rPr>
          <w:rFonts w:cs="Arial"/>
          <w:sz w:val="18"/>
          <w:szCs w:val="18"/>
        </w:rPr>
        <w:t>function</w:t>
      </w:r>
      <w:r w:rsidRPr="002000C9">
        <w:rPr>
          <w:rFonts w:cs="Arial"/>
          <w:sz w:val="18"/>
          <w:szCs w:val="18"/>
        </w:rPr>
        <w:t xml:space="preserve"> </w:t>
      </w:r>
      <w:r>
        <w:rPr>
          <w:rFonts w:cs="Arial"/>
          <w:sz w:val="18"/>
          <w:szCs w:val="18"/>
        </w:rPr>
        <w:t xml:space="preserve">for the certified retail and settlement extracts listed in </w:t>
      </w:r>
      <w:r w:rsidR="00741A1E">
        <w:rPr>
          <w:rFonts w:cs="Arial"/>
          <w:sz w:val="18"/>
          <w:szCs w:val="18"/>
        </w:rPr>
        <w:t xml:space="preserve">section 3 of </w:t>
      </w:r>
      <w:r>
        <w:rPr>
          <w:rFonts w:cs="Arial"/>
          <w:sz w:val="18"/>
          <w:szCs w:val="18"/>
        </w:rPr>
        <w:t>this document</w:t>
      </w:r>
      <w:r w:rsidR="00E76233">
        <w:rPr>
          <w:rFonts w:cs="Arial"/>
          <w:sz w:val="18"/>
          <w:szCs w:val="18"/>
        </w:rPr>
        <w:t xml:space="preserve">.  </w:t>
      </w:r>
      <w:r>
        <w:rPr>
          <w:rFonts w:cs="Arial"/>
          <w:sz w:val="18"/>
          <w:szCs w:val="18"/>
        </w:rPr>
        <w:t xml:space="preserve">The Extract Subscriber application is </w:t>
      </w:r>
      <w:r w:rsidRPr="002000C9">
        <w:rPr>
          <w:rFonts w:cs="Arial"/>
          <w:sz w:val="18"/>
          <w:szCs w:val="18"/>
        </w:rPr>
        <w:t>available</w:t>
      </w:r>
      <w:r>
        <w:rPr>
          <w:rFonts w:cs="Arial"/>
          <w:sz w:val="18"/>
          <w:szCs w:val="18"/>
        </w:rPr>
        <w:t xml:space="preserve"> to market participants</w:t>
      </w:r>
      <w:r w:rsidRPr="002000C9">
        <w:rPr>
          <w:rFonts w:cs="Arial"/>
          <w:sz w:val="18"/>
          <w:szCs w:val="18"/>
        </w:rPr>
        <w:t xml:space="preserve"> on the Market Infor</w:t>
      </w:r>
      <w:r>
        <w:rPr>
          <w:rFonts w:cs="Arial"/>
          <w:sz w:val="18"/>
          <w:szCs w:val="18"/>
        </w:rPr>
        <w:t xml:space="preserve">mation System (MIS). </w:t>
      </w:r>
    </w:p>
    <w:p w14:paraId="771082EF" w14:textId="0D01B69C" w:rsidR="001A09E4" w:rsidRDefault="001A09E4" w:rsidP="00CF5CF3">
      <w:pPr>
        <w:pStyle w:val="StyleHeading1Accent1"/>
      </w:pPr>
      <w:bookmarkStart w:id="266" w:name="_Toc449526324"/>
      <w:r>
        <w:t>Content</w:t>
      </w:r>
      <w:bookmarkEnd w:id="266"/>
    </w:p>
    <w:p w14:paraId="1D36BADA" w14:textId="0C3A67D5" w:rsidR="008C716E" w:rsidRDefault="001A09E4" w:rsidP="008C716E">
      <w:pPr>
        <w:pStyle w:val="Heading2"/>
      </w:pPr>
      <w:bookmarkStart w:id="267" w:name="_Toc449526325"/>
      <w:r>
        <w:t>Content Description</w:t>
      </w:r>
      <w:bookmarkEnd w:id="267"/>
    </w:p>
    <w:p w14:paraId="25000130" w14:textId="0C9DB31F" w:rsidR="001A09E4" w:rsidRDefault="001A09E4" w:rsidP="001A09E4">
      <w:pPr>
        <w:ind w:left="540"/>
        <w:rPr>
          <w:rFonts w:cs="Arial"/>
          <w:sz w:val="18"/>
          <w:szCs w:val="18"/>
        </w:rPr>
      </w:pPr>
      <w:r>
        <w:rPr>
          <w:rFonts w:cs="Arial"/>
          <w:sz w:val="18"/>
          <w:szCs w:val="18"/>
        </w:rPr>
        <w:t xml:space="preserve">The Extract Subscriber is available on the MIS under the Applications landing page within the ERCOT Applications portlet at the link named Extract Subscriber. In order to access Extract Subscriber, a Digital Certificate with the certified extracts role is required.  </w:t>
      </w:r>
      <w:r w:rsidRPr="001A09E4">
        <w:rPr>
          <w:rFonts w:cs="Arial"/>
          <w:sz w:val="18"/>
          <w:szCs w:val="18"/>
        </w:rPr>
        <w:t>A Digital Certificate must be obtained from your entity’s User Security Administrator</w:t>
      </w:r>
      <w:r>
        <w:rPr>
          <w:rFonts w:cs="Arial"/>
          <w:sz w:val="18"/>
          <w:szCs w:val="18"/>
        </w:rPr>
        <w:t xml:space="preserve"> (USA)</w:t>
      </w:r>
      <w:r w:rsidRPr="001A09E4">
        <w:rPr>
          <w:rFonts w:cs="Arial"/>
          <w:sz w:val="18"/>
          <w:szCs w:val="18"/>
        </w:rPr>
        <w:t>.  If you are unsure who your company’s USA is, please contact your Account Manager or contact the ERCOT helpdesk for addition information</w:t>
      </w:r>
      <w:r>
        <w:rPr>
          <w:rFonts w:cs="Arial"/>
          <w:sz w:val="18"/>
          <w:szCs w:val="18"/>
        </w:rPr>
        <w:t>.</w:t>
      </w:r>
    </w:p>
    <w:p w14:paraId="7D741689" w14:textId="77777777" w:rsidR="00782779" w:rsidRDefault="00782779" w:rsidP="001A09E4">
      <w:pPr>
        <w:ind w:left="540"/>
        <w:rPr>
          <w:rFonts w:cs="Arial"/>
          <w:sz w:val="18"/>
          <w:szCs w:val="18"/>
        </w:rPr>
      </w:pPr>
    </w:p>
    <w:p w14:paraId="69917F27" w14:textId="7DE03682" w:rsidR="00782779" w:rsidRDefault="00782779" w:rsidP="001A09E4">
      <w:pPr>
        <w:ind w:left="540"/>
        <w:rPr>
          <w:rFonts w:cs="Arial"/>
          <w:sz w:val="18"/>
          <w:szCs w:val="18"/>
        </w:rPr>
      </w:pPr>
      <w:r>
        <w:rPr>
          <w:rFonts w:cs="Arial"/>
          <w:sz w:val="18"/>
          <w:szCs w:val="18"/>
        </w:rPr>
        <w:t>The Extract Subscriber has the following key elements:</w:t>
      </w:r>
    </w:p>
    <w:p w14:paraId="035C100B" w14:textId="7B9A9FED" w:rsidR="00782779" w:rsidRDefault="00782779" w:rsidP="00782779">
      <w:pPr>
        <w:pStyle w:val="ListParagraph"/>
        <w:numPr>
          <w:ilvl w:val="0"/>
          <w:numId w:val="21"/>
        </w:numPr>
        <w:rPr>
          <w:rFonts w:cs="Arial"/>
          <w:sz w:val="18"/>
          <w:szCs w:val="18"/>
        </w:rPr>
      </w:pPr>
      <w:r>
        <w:rPr>
          <w:rFonts w:cs="Arial"/>
          <w:sz w:val="18"/>
          <w:szCs w:val="18"/>
        </w:rPr>
        <w:t>Extract Name and Frequency</w:t>
      </w:r>
    </w:p>
    <w:p w14:paraId="2F3E1439" w14:textId="0384AD73" w:rsidR="00782779" w:rsidRDefault="00782779" w:rsidP="00782779">
      <w:pPr>
        <w:pStyle w:val="ListParagraph"/>
        <w:numPr>
          <w:ilvl w:val="0"/>
          <w:numId w:val="21"/>
        </w:numPr>
        <w:rPr>
          <w:rFonts w:cs="Arial"/>
          <w:sz w:val="18"/>
          <w:szCs w:val="18"/>
        </w:rPr>
      </w:pPr>
      <w:r>
        <w:rPr>
          <w:rFonts w:cs="Arial"/>
          <w:sz w:val="18"/>
          <w:szCs w:val="18"/>
        </w:rPr>
        <w:t>Subscribe</w:t>
      </w:r>
    </w:p>
    <w:p w14:paraId="67A309B4" w14:textId="58A46299" w:rsidR="00782779" w:rsidRPr="00E76233" w:rsidRDefault="00782779" w:rsidP="00E76233">
      <w:pPr>
        <w:pStyle w:val="ListParagraph"/>
        <w:numPr>
          <w:ilvl w:val="0"/>
          <w:numId w:val="21"/>
        </w:numPr>
        <w:rPr>
          <w:rFonts w:cs="Arial"/>
          <w:sz w:val="18"/>
          <w:szCs w:val="18"/>
        </w:rPr>
      </w:pPr>
      <w:r>
        <w:rPr>
          <w:rFonts w:cs="Arial"/>
          <w:sz w:val="18"/>
          <w:szCs w:val="18"/>
        </w:rPr>
        <w:t>Unsubscribe</w:t>
      </w:r>
    </w:p>
    <w:p w14:paraId="13FEBEF7" w14:textId="473613BA" w:rsidR="00782779" w:rsidRDefault="00782779" w:rsidP="00782779">
      <w:pPr>
        <w:pStyle w:val="ListParagraph"/>
        <w:numPr>
          <w:ilvl w:val="0"/>
          <w:numId w:val="21"/>
        </w:numPr>
        <w:rPr>
          <w:rFonts w:cs="Arial"/>
          <w:sz w:val="18"/>
          <w:szCs w:val="18"/>
        </w:rPr>
      </w:pPr>
      <w:r>
        <w:rPr>
          <w:rFonts w:cs="Arial"/>
          <w:sz w:val="18"/>
          <w:szCs w:val="18"/>
        </w:rPr>
        <w:t>Output Type</w:t>
      </w:r>
    </w:p>
    <w:p w14:paraId="661B7A77" w14:textId="009FA103" w:rsidR="00782779" w:rsidRPr="00782779" w:rsidRDefault="00782779" w:rsidP="00782779">
      <w:pPr>
        <w:pStyle w:val="ListParagraph"/>
        <w:numPr>
          <w:ilvl w:val="0"/>
          <w:numId w:val="21"/>
        </w:numPr>
        <w:rPr>
          <w:rFonts w:cs="Arial"/>
          <w:sz w:val="18"/>
          <w:szCs w:val="18"/>
        </w:rPr>
      </w:pPr>
      <w:r>
        <w:rPr>
          <w:rFonts w:cs="Arial"/>
          <w:sz w:val="18"/>
          <w:szCs w:val="18"/>
        </w:rPr>
        <w:t>Extract Description</w:t>
      </w:r>
    </w:p>
    <w:p w14:paraId="1E7DE409" w14:textId="77777777" w:rsidR="003B23AC" w:rsidRDefault="00782779" w:rsidP="00CF5CF3">
      <w:pPr>
        <w:pStyle w:val="StyleHeading2Text2"/>
      </w:pPr>
      <w:bookmarkStart w:id="268" w:name="_Toc129674697"/>
      <w:bookmarkStart w:id="269" w:name="_Toc449526326"/>
      <w:bookmarkEnd w:id="264"/>
      <w:r>
        <w:t>Extract Name and Frequency</w:t>
      </w:r>
      <w:bookmarkEnd w:id="268"/>
      <w:bookmarkEnd w:id="269"/>
    </w:p>
    <w:p w14:paraId="1D8AE115" w14:textId="6A963972" w:rsidR="00782779" w:rsidRPr="00782779" w:rsidRDefault="00782779" w:rsidP="00782779">
      <w:pPr>
        <w:ind w:left="540"/>
        <w:rPr>
          <w:rFonts w:cs="Arial"/>
          <w:sz w:val="18"/>
          <w:szCs w:val="18"/>
        </w:rPr>
      </w:pPr>
      <w:r>
        <w:rPr>
          <w:rFonts w:cs="Arial"/>
          <w:sz w:val="18"/>
          <w:szCs w:val="18"/>
        </w:rPr>
        <w:t xml:space="preserve">The Extract Name includes the list of available extracts that the market participant can subscribe or unsubscribe. The list also includes the frequency at which these extracts are delivered on </w:t>
      </w:r>
      <w:r w:rsidR="00741A1E">
        <w:rPr>
          <w:rFonts w:cs="Arial"/>
          <w:sz w:val="18"/>
          <w:szCs w:val="18"/>
        </w:rPr>
        <w:t xml:space="preserve">the </w:t>
      </w:r>
      <w:r>
        <w:rPr>
          <w:rFonts w:cs="Arial"/>
          <w:sz w:val="18"/>
          <w:szCs w:val="18"/>
        </w:rPr>
        <w:t>MIS. For example, if a market participant subscribes to a daily extract, then the extract will be delivered on the MIS on a daily basis starting with the next day’s daily run. The list of extracts available on the Extract Subscriber depends on the market participant’s entity type defined by the Digital Certificate being used to subscribe to the extracts. For market participants that have multiple DUNS numbers, please remember to subscribe to extracts with each individual digital certificate available for the different DUNS numbers.</w:t>
      </w:r>
    </w:p>
    <w:p w14:paraId="1E7DE40C" w14:textId="2CA79111" w:rsidR="003B23AC" w:rsidRDefault="00782779" w:rsidP="00782779">
      <w:pPr>
        <w:pStyle w:val="Heading2"/>
      </w:pPr>
      <w:bookmarkStart w:id="270" w:name="_Toc449526327"/>
      <w:r>
        <w:t>Subscribe</w:t>
      </w:r>
      <w:bookmarkEnd w:id="270"/>
    </w:p>
    <w:p w14:paraId="74B83E71" w14:textId="5DACE20D" w:rsidR="00782779" w:rsidRDefault="00782779" w:rsidP="00782779">
      <w:pPr>
        <w:ind w:left="540"/>
        <w:rPr>
          <w:rFonts w:cs="Arial"/>
          <w:sz w:val="18"/>
          <w:szCs w:val="18"/>
        </w:rPr>
      </w:pPr>
      <w:r>
        <w:rPr>
          <w:rFonts w:cs="Arial"/>
          <w:sz w:val="18"/>
          <w:szCs w:val="18"/>
        </w:rPr>
        <w:t xml:space="preserve">The Subscribe field on the Extract Subscriber is a checkbox that a market participant will use to select extracts that they would like to receive. The checkbox will only be visible for extracts that have not been subscribed to by the market participant. A market participant can subscribe to extracts one at a time or subscribe to multiple extracts at the same time by selecting all the extracts they would like to receive.  </w:t>
      </w:r>
    </w:p>
    <w:p w14:paraId="3F5C942A" w14:textId="737B24C7" w:rsidR="00782779" w:rsidRDefault="00782779" w:rsidP="00782779">
      <w:pPr>
        <w:pStyle w:val="Heading2"/>
      </w:pPr>
      <w:bookmarkStart w:id="271" w:name="_Toc449526328"/>
      <w:r>
        <w:t>Unsubscribe</w:t>
      </w:r>
      <w:bookmarkEnd w:id="271"/>
    </w:p>
    <w:p w14:paraId="5B405F26" w14:textId="091E5942" w:rsidR="00782779" w:rsidRDefault="00782779" w:rsidP="00782779">
      <w:pPr>
        <w:ind w:left="540"/>
        <w:rPr>
          <w:rFonts w:cs="Arial"/>
          <w:sz w:val="18"/>
          <w:szCs w:val="18"/>
        </w:rPr>
      </w:pPr>
      <w:r>
        <w:rPr>
          <w:rFonts w:cs="Arial"/>
          <w:sz w:val="18"/>
          <w:szCs w:val="18"/>
        </w:rPr>
        <w:t xml:space="preserve">The Unsubscribe field on the Extract Subscriber is a checkbox that a market participant will use to select extracts that they would like to stop receiving. The checkbox will only be visible for extracts that have been </w:t>
      </w:r>
      <w:r w:rsidR="00741A1E">
        <w:rPr>
          <w:rFonts w:cs="Arial"/>
          <w:sz w:val="18"/>
          <w:szCs w:val="18"/>
        </w:rPr>
        <w:t xml:space="preserve">previously </w:t>
      </w:r>
      <w:r>
        <w:rPr>
          <w:rFonts w:cs="Arial"/>
          <w:sz w:val="18"/>
          <w:szCs w:val="18"/>
        </w:rPr>
        <w:t>subscribed to by the market participant. A market participant can unsubscribe to extracts one at a time or unsubscribe multiple extracts at the same time by selecting all the extracts they would like to stop receiving.</w:t>
      </w:r>
    </w:p>
    <w:p w14:paraId="44154BAF" w14:textId="77777777" w:rsidR="00782779" w:rsidRDefault="00782779" w:rsidP="00782779">
      <w:pPr>
        <w:ind w:left="540"/>
        <w:rPr>
          <w:rFonts w:cs="Arial"/>
          <w:sz w:val="18"/>
          <w:szCs w:val="18"/>
        </w:rPr>
      </w:pPr>
    </w:p>
    <w:p w14:paraId="473C52C2" w14:textId="341387A2" w:rsidR="00782779" w:rsidRDefault="00782779" w:rsidP="00782779">
      <w:pPr>
        <w:pStyle w:val="Heading2"/>
      </w:pPr>
      <w:bookmarkStart w:id="272" w:name="_Toc449526329"/>
      <w:r>
        <w:t>Output Type</w:t>
      </w:r>
      <w:bookmarkEnd w:id="272"/>
    </w:p>
    <w:p w14:paraId="02808A2C" w14:textId="18417B1A" w:rsidR="00782779" w:rsidRDefault="00782779" w:rsidP="00782779">
      <w:pPr>
        <w:ind w:left="540"/>
        <w:rPr>
          <w:rFonts w:cs="Arial"/>
          <w:sz w:val="18"/>
          <w:szCs w:val="18"/>
        </w:rPr>
      </w:pPr>
      <w:r>
        <w:rPr>
          <w:rFonts w:cs="Arial"/>
          <w:sz w:val="18"/>
          <w:szCs w:val="18"/>
        </w:rPr>
        <w:t xml:space="preserve">This field on the Extract Subscriber lists the available output types for the extracts available. The available output types for the extracts on the subscriber are CSV or XML. For all extracts that are available with a format option, the market participant must select a format option. Once a particular format is selected by a market participant and an extract is subscribed, the extracts are provided in the selected format. For a market participant to change the format they are receiving an extract, they would first have to unsubscribe to that particular extract and then subscribe again with the different format type.  In order to avoid missing any extracts, the market participant must make sure that they unsubscribe and subscribe with the new format on </w:t>
      </w:r>
      <w:r>
        <w:rPr>
          <w:rFonts w:cs="Arial"/>
          <w:sz w:val="18"/>
          <w:szCs w:val="18"/>
        </w:rPr>
        <w:lastRenderedPageBreak/>
        <w:t>the same business day. For extracts that are available in only one format, there is no need for selecting a format and the default format is listed.</w:t>
      </w:r>
    </w:p>
    <w:p w14:paraId="08EE0C1C" w14:textId="77777777" w:rsidR="00782779" w:rsidRDefault="00782779" w:rsidP="00782779">
      <w:pPr>
        <w:ind w:left="540"/>
        <w:rPr>
          <w:rFonts w:cs="Arial"/>
          <w:sz w:val="18"/>
          <w:szCs w:val="18"/>
        </w:rPr>
      </w:pPr>
    </w:p>
    <w:p w14:paraId="27BCB278" w14:textId="73B09535" w:rsidR="00782779" w:rsidRDefault="00782779" w:rsidP="00782779">
      <w:pPr>
        <w:pStyle w:val="Heading2"/>
      </w:pPr>
      <w:bookmarkStart w:id="273" w:name="_Toc449526330"/>
      <w:r>
        <w:t>Extract Description</w:t>
      </w:r>
      <w:bookmarkEnd w:id="273"/>
    </w:p>
    <w:p w14:paraId="6B5F8D3F" w14:textId="77777777" w:rsidR="00782779" w:rsidRPr="00782779" w:rsidRDefault="00782779" w:rsidP="00782779">
      <w:pPr>
        <w:ind w:left="540"/>
        <w:rPr>
          <w:rFonts w:cs="Arial"/>
          <w:sz w:val="18"/>
          <w:szCs w:val="18"/>
        </w:rPr>
      </w:pPr>
      <w:r>
        <w:rPr>
          <w:rFonts w:cs="Arial"/>
          <w:sz w:val="18"/>
          <w:szCs w:val="18"/>
        </w:rPr>
        <w:t xml:space="preserve">This field on the Extract Subscriber provides a brief description about the extract that has been selected or highlighted on the Subscriber. This description is visible below the list of extracts in a small window. </w:t>
      </w:r>
      <w:bookmarkStart w:id="274" w:name="_Toc208394892"/>
      <w:bookmarkStart w:id="275" w:name="_Toc208394893"/>
      <w:bookmarkStart w:id="276" w:name="_Toc208394894"/>
      <w:bookmarkStart w:id="277" w:name="_Toc205348520"/>
      <w:bookmarkStart w:id="278" w:name="_Toc205351601"/>
      <w:bookmarkStart w:id="279" w:name="_Toc205352324"/>
      <w:bookmarkStart w:id="280" w:name="_Toc208394895"/>
      <w:bookmarkStart w:id="281" w:name="_Toc211680461"/>
      <w:bookmarkStart w:id="282" w:name="_Toc239041558"/>
      <w:bookmarkStart w:id="283" w:name="_Toc239041707"/>
      <w:bookmarkStart w:id="284" w:name="_Toc239041805"/>
      <w:bookmarkStart w:id="285" w:name="_Toc205348521"/>
      <w:bookmarkStart w:id="286" w:name="_Toc205351602"/>
      <w:bookmarkStart w:id="287" w:name="_Toc205352325"/>
      <w:bookmarkStart w:id="288" w:name="_Toc208394896"/>
      <w:bookmarkStart w:id="289" w:name="_Toc211680462"/>
      <w:bookmarkStart w:id="290" w:name="_Toc239041559"/>
      <w:bookmarkStart w:id="291" w:name="_Toc239041708"/>
      <w:bookmarkStart w:id="292" w:name="_Toc239041806"/>
      <w:bookmarkStart w:id="293" w:name="_Toc205348522"/>
      <w:bookmarkStart w:id="294" w:name="_Toc205351603"/>
      <w:bookmarkStart w:id="295" w:name="_Toc205352326"/>
      <w:bookmarkStart w:id="296" w:name="_Toc208394897"/>
      <w:bookmarkStart w:id="297" w:name="_Toc211680463"/>
      <w:bookmarkStart w:id="298" w:name="_Toc239041560"/>
      <w:bookmarkStart w:id="299" w:name="_Toc239041709"/>
      <w:bookmarkStart w:id="300" w:name="_Toc239041807"/>
      <w:bookmarkStart w:id="301" w:name="_Toc205348523"/>
      <w:bookmarkStart w:id="302" w:name="_Toc205351604"/>
      <w:bookmarkStart w:id="303" w:name="_Toc205352327"/>
      <w:bookmarkStart w:id="304" w:name="_Toc208394898"/>
      <w:bookmarkStart w:id="305" w:name="_Toc211680464"/>
      <w:bookmarkStart w:id="306" w:name="_Toc239041561"/>
      <w:bookmarkStart w:id="307" w:name="_Toc239041710"/>
      <w:bookmarkStart w:id="308" w:name="_Toc239041808"/>
      <w:bookmarkStart w:id="309" w:name="_Toc208394899"/>
      <w:bookmarkStart w:id="310" w:name="_Toc205348525"/>
      <w:bookmarkStart w:id="311" w:name="_Toc205351606"/>
      <w:bookmarkStart w:id="312" w:name="_Toc205352329"/>
      <w:bookmarkStart w:id="313" w:name="_Toc208394900"/>
      <w:bookmarkStart w:id="314" w:name="_Toc211680466"/>
      <w:bookmarkStart w:id="315" w:name="_Toc239041563"/>
      <w:bookmarkStart w:id="316" w:name="_Toc239041712"/>
      <w:bookmarkStart w:id="317" w:name="_Toc239041810"/>
      <w:bookmarkStart w:id="318" w:name="_Toc205348526"/>
      <w:bookmarkStart w:id="319" w:name="_Toc205351607"/>
      <w:bookmarkStart w:id="320" w:name="_Toc205352330"/>
      <w:bookmarkStart w:id="321" w:name="_Toc208394901"/>
      <w:bookmarkStart w:id="322" w:name="_Toc211680467"/>
      <w:bookmarkStart w:id="323" w:name="_Toc239041564"/>
      <w:bookmarkStart w:id="324" w:name="_Toc239041713"/>
      <w:bookmarkStart w:id="325" w:name="_Toc239041811"/>
      <w:bookmarkStart w:id="326" w:name="_Toc208394902"/>
      <w:bookmarkStart w:id="327" w:name="_Toc114301326"/>
      <w:bookmarkStart w:id="328" w:name="_Toc114386577"/>
      <w:bookmarkStart w:id="329" w:name="_Toc114386724"/>
      <w:bookmarkStart w:id="330" w:name="_Toc114301327"/>
      <w:bookmarkStart w:id="331" w:name="_Toc114386578"/>
      <w:bookmarkStart w:id="332" w:name="_Toc114386725"/>
      <w:bookmarkStart w:id="333" w:name="_Toc114301328"/>
      <w:bookmarkStart w:id="334" w:name="_Toc114386579"/>
      <w:bookmarkStart w:id="335" w:name="_Toc114386726"/>
      <w:bookmarkStart w:id="336" w:name="_Toc114301329"/>
      <w:bookmarkStart w:id="337" w:name="_Toc114386580"/>
      <w:bookmarkStart w:id="338" w:name="_Toc114386727"/>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277FFA43" w14:textId="77777777" w:rsidR="00782779" w:rsidRPr="00782779" w:rsidRDefault="00782779" w:rsidP="00782779">
      <w:pPr>
        <w:ind w:left="180"/>
      </w:pPr>
    </w:p>
    <w:p w14:paraId="3824714C" w14:textId="5131079D" w:rsidR="00782779" w:rsidRDefault="00782779" w:rsidP="00782779">
      <w:pPr>
        <w:pStyle w:val="StyleHeading1Accent1"/>
      </w:pPr>
      <w:bookmarkStart w:id="339" w:name="_Toc449526331"/>
      <w:r>
        <w:t>Available Extracts</w:t>
      </w:r>
      <w:bookmarkEnd w:id="339"/>
    </w:p>
    <w:p w14:paraId="0C146149" w14:textId="7D6C7586" w:rsidR="00782779" w:rsidRDefault="00782779" w:rsidP="00782779">
      <w:pPr>
        <w:ind w:left="360"/>
        <w:rPr>
          <w:rFonts w:cs="Arial"/>
          <w:sz w:val="18"/>
          <w:szCs w:val="18"/>
        </w:rPr>
      </w:pPr>
      <w:r w:rsidRPr="0002247A">
        <w:rPr>
          <w:rFonts w:cs="Arial"/>
          <w:sz w:val="18"/>
          <w:szCs w:val="18"/>
        </w:rPr>
        <w:t xml:space="preserve">The chart below shows the list of extracts that are available on the Extract Subscriber and the </w:t>
      </w:r>
      <w:r>
        <w:rPr>
          <w:rFonts w:cs="Arial"/>
          <w:sz w:val="18"/>
          <w:szCs w:val="18"/>
        </w:rPr>
        <w:t>market participant</w:t>
      </w:r>
      <w:r w:rsidRPr="0002247A">
        <w:rPr>
          <w:rFonts w:cs="Arial"/>
          <w:sz w:val="18"/>
          <w:szCs w:val="18"/>
        </w:rPr>
        <w:t xml:space="preserve"> </w:t>
      </w:r>
      <w:r>
        <w:rPr>
          <w:rFonts w:cs="Arial"/>
          <w:sz w:val="18"/>
          <w:szCs w:val="18"/>
        </w:rPr>
        <w:t xml:space="preserve">entity </w:t>
      </w:r>
      <w:r w:rsidRPr="0002247A">
        <w:rPr>
          <w:rFonts w:cs="Arial"/>
          <w:sz w:val="18"/>
          <w:szCs w:val="18"/>
        </w:rPr>
        <w:t xml:space="preserve">type that can subscribe to </w:t>
      </w:r>
      <w:r>
        <w:rPr>
          <w:rFonts w:cs="Arial"/>
          <w:sz w:val="18"/>
          <w:szCs w:val="18"/>
        </w:rPr>
        <w:t xml:space="preserve">each of the </w:t>
      </w:r>
      <w:r w:rsidRPr="0002247A">
        <w:rPr>
          <w:rFonts w:cs="Arial"/>
          <w:sz w:val="18"/>
          <w:szCs w:val="18"/>
        </w:rPr>
        <w:t xml:space="preserve">extracts. </w:t>
      </w:r>
      <w:ins w:id="340" w:author="Lavas, Jamie" w:date="2020-05-28T09:58:00Z">
        <w:r w:rsidR="00D91EEC" w:rsidRPr="00D91EEC">
          <w:rPr>
            <w:rFonts w:cs="Arial"/>
            <w:sz w:val="18"/>
            <w:szCs w:val="18"/>
          </w:rPr>
          <w:t>Only extracts available to you based on your digital certificate entity type (i.e.</w:t>
        </w:r>
        <w:r w:rsidR="00D91EEC">
          <w:rPr>
            <w:rFonts w:cs="Arial"/>
            <w:sz w:val="18"/>
            <w:szCs w:val="18"/>
          </w:rPr>
          <w:t xml:space="preserve"> LSE, TDSP) will be shown as</w:t>
        </w:r>
        <w:r w:rsidR="00D91EEC" w:rsidRPr="00D91EEC">
          <w:rPr>
            <w:rFonts w:cs="Arial"/>
            <w:sz w:val="18"/>
            <w:szCs w:val="18"/>
          </w:rPr>
          <w:t xml:space="preserve"> available extract</w:t>
        </w:r>
        <w:r w:rsidR="00D91EEC">
          <w:rPr>
            <w:rFonts w:cs="Arial"/>
            <w:sz w:val="18"/>
            <w:szCs w:val="18"/>
          </w:rPr>
          <w:t>s</w:t>
        </w:r>
        <w:bookmarkStart w:id="341" w:name="_GoBack"/>
        <w:bookmarkEnd w:id="341"/>
        <w:r w:rsidR="00D91EEC" w:rsidRPr="00D91EEC">
          <w:rPr>
            <w:rFonts w:cs="Arial"/>
            <w:sz w:val="18"/>
            <w:szCs w:val="18"/>
          </w:rPr>
          <w:t xml:space="preserve"> under the list you see in the application.</w:t>
        </w:r>
      </w:ins>
      <w:del w:id="342" w:author="Lavas, Jamie" w:date="2020-05-28T09:58:00Z">
        <w:r w:rsidRPr="0002247A" w:rsidDel="00D91EEC">
          <w:rPr>
            <w:rFonts w:cs="Arial"/>
            <w:sz w:val="18"/>
            <w:szCs w:val="18"/>
          </w:rPr>
          <w:delText>Th</w:delText>
        </w:r>
        <w:r w:rsidDel="00D91EEC">
          <w:rPr>
            <w:rFonts w:cs="Arial"/>
            <w:sz w:val="18"/>
            <w:szCs w:val="18"/>
          </w:rPr>
          <w:delText>ose</w:delText>
        </w:r>
        <w:r w:rsidRPr="0002247A" w:rsidDel="00D91EEC">
          <w:rPr>
            <w:rFonts w:cs="Arial"/>
            <w:sz w:val="18"/>
            <w:szCs w:val="18"/>
          </w:rPr>
          <w:delText xml:space="preserve"> extracts </w:delText>
        </w:r>
        <w:r w:rsidDel="00D91EEC">
          <w:rPr>
            <w:rFonts w:cs="Arial"/>
            <w:sz w:val="18"/>
            <w:szCs w:val="18"/>
          </w:rPr>
          <w:delText xml:space="preserve">which </w:delText>
        </w:r>
        <w:r w:rsidRPr="0002247A" w:rsidDel="00D91EEC">
          <w:rPr>
            <w:rFonts w:cs="Arial"/>
            <w:sz w:val="18"/>
            <w:szCs w:val="18"/>
          </w:rPr>
          <w:delText xml:space="preserve">are not available for a particular </w:delText>
        </w:r>
        <w:r w:rsidDel="00D91EEC">
          <w:rPr>
            <w:rFonts w:cs="Arial"/>
            <w:sz w:val="18"/>
            <w:szCs w:val="18"/>
          </w:rPr>
          <w:delText>market participant</w:delText>
        </w:r>
        <w:r w:rsidRPr="0002247A" w:rsidDel="00D91EEC">
          <w:rPr>
            <w:rFonts w:cs="Arial"/>
            <w:sz w:val="18"/>
            <w:szCs w:val="18"/>
          </w:rPr>
          <w:delText xml:space="preserve"> type</w:delText>
        </w:r>
        <w:r w:rsidDel="00D91EEC">
          <w:rPr>
            <w:rFonts w:cs="Arial"/>
            <w:sz w:val="18"/>
            <w:szCs w:val="18"/>
          </w:rPr>
          <w:delText xml:space="preserve"> </w:delText>
        </w:r>
        <w:r w:rsidRPr="0002247A" w:rsidDel="00D91EEC">
          <w:rPr>
            <w:rFonts w:cs="Arial"/>
            <w:sz w:val="18"/>
            <w:szCs w:val="18"/>
          </w:rPr>
          <w:delText xml:space="preserve">will not show up on the Extract Subscriber for the </w:delText>
        </w:r>
        <w:r w:rsidDel="00D91EEC">
          <w:rPr>
            <w:rFonts w:cs="Arial"/>
            <w:sz w:val="18"/>
            <w:szCs w:val="18"/>
          </w:rPr>
          <w:delText>market participant</w:delText>
        </w:r>
        <w:r w:rsidRPr="0002247A" w:rsidDel="00D91EEC">
          <w:rPr>
            <w:rFonts w:cs="Arial"/>
            <w:sz w:val="18"/>
            <w:szCs w:val="18"/>
          </w:rPr>
          <w:delText xml:space="preserve">.  </w:delText>
        </w:r>
      </w:del>
    </w:p>
    <w:p w14:paraId="2687EAA2" w14:textId="77777777" w:rsidR="00E76233" w:rsidRDefault="00E76233" w:rsidP="00782779">
      <w:pPr>
        <w:ind w:left="360"/>
        <w:rPr>
          <w:rFonts w:cs="Arial"/>
          <w:sz w:val="18"/>
          <w:szCs w:val="18"/>
        </w:rPr>
      </w:pPr>
    </w:p>
    <w:tbl>
      <w:tblPr>
        <w:tblW w:w="8681" w:type="dxa"/>
        <w:tblInd w:w="602" w:type="dxa"/>
        <w:tblLook w:val="04A0" w:firstRow="1" w:lastRow="0" w:firstColumn="1" w:lastColumn="0" w:noHBand="0" w:noVBand="1"/>
        <w:tblPrChange w:id="343" w:author="Michelsen, Angela" w:date="2020-05-28T08:30:00Z">
          <w:tblPr>
            <w:tblW w:w="8186" w:type="dxa"/>
            <w:tblInd w:w="602" w:type="dxa"/>
            <w:tblLook w:val="04A0" w:firstRow="1" w:lastRow="0" w:firstColumn="1" w:lastColumn="0" w:noHBand="0" w:noVBand="1"/>
          </w:tblPr>
        </w:tblPrChange>
      </w:tblPr>
      <w:tblGrid>
        <w:gridCol w:w="5320"/>
        <w:gridCol w:w="666"/>
        <w:gridCol w:w="666"/>
        <w:gridCol w:w="666"/>
        <w:gridCol w:w="666"/>
        <w:gridCol w:w="697"/>
        <w:tblGridChange w:id="344">
          <w:tblGrid>
            <w:gridCol w:w="5320"/>
            <w:gridCol w:w="666"/>
            <w:gridCol w:w="666"/>
            <w:gridCol w:w="666"/>
            <w:gridCol w:w="666"/>
            <w:gridCol w:w="697"/>
          </w:tblGrid>
        </w:tblGridChange>
      </w:tblGrid>
      <w:tr w:rsidR="00E76233" w14:paraId="63AB5A48" w14:textId="77777777" w:rsidTr="001E3B66">
        <w:trPr>
          <w:trHeight w:val="315"/>
          <w:trPrChange w:id="345" w:author="Michelsen, Angela" w:date="2020-05-28T08:30:00Z">
            <w:trPr>
              <w:trHeight w:val="315"/>
            </w:trPr>
          </w:trPrChange>
        </w:trPr>
        <w:tc>
          <w:tcPr>
            <w:tcW w:w="5320" w:type="dxa"/>
            <w:tcBorders>
              <w:top w:val="single" w:sz="8" w:space="0" w:color="auto"/>
              <w:left w:val="single" w:sz="8" w:space="0" w:color="auto"/>
              <w:bottom w:val="single" w:sz="8" w:space="0" w:color="auto"/>
              <w:right w:val="single" w:sz="8" w:space="0" w:color="auto"/>
            </w:tcBorders>
            <w:shd w:val="clear" w:color="auto" w:fill="auto"/>
            <w:noWrap/>
            <w:vAlign w:val="center"/>
            <w:hideMark/>
            <w:tcPrChange w:id="346" w:author="Michelsen, Angela" w:date="2020-05-28T08:30:00Z">
              <w:tcPr>
                <w:tcW w:w="53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2FB379E7" w14:textId="77777777" w:rsidR="00E76233" w:rsidRPr="00E76233" w:rsidRDefault="00E76233" w:rsidP="00E76233">
            <w:pPr>
              <w:pStyle w:val="PlainText"/>
              <w:ind w:left="360"/>
              <w:rPr>
                <w:rFonts w:ascii="Arial" w:eastAsia="Times New Roman" w:hAnsi="Arial" w:cs="Arial"/>
                <w:b/>
                <w:color w:val="5B6770" w:themeColor="text2"/>
                <w:sz w:val="18"/>
                <w:szCs w:val="18"/>
              </w:rPr>
            </w:pPr>
            <w:r w:rsidRPr="00E76233">
              <w:rPr>
                <w:rFonts w:ascii="Arial" w:eastAsia="Times New Roman" w:hAnsi="Arial" w:cs="Arial"/>
                <w:b/>
                <w:color w:val="5B6770" w:themeColor="text2"/>
                <w:sz w:val="18"/>
                <w:szCs w:val="18"/>
              </w:rPr>
              <w:t>Extract Name</w:t>
            </w:r>
          </w:p>
        </w:tc>
        <w:tc>
          <w:tcPr>
            <w:tcW w:w="666" w:type="dxa"/>
            <w:tcBorders>
              <w:top w:val="single" w:sz="8" w:space="0" w:color="auto"/>
              <w:left w:val="nil"/>
              <w:bottom w:val="single" w:sz="8" w:space="0" w:color="auto"/>
              <w:right w:val="single" w:sz="8" w:space="0" w:color="auto"/>
            </w:tcBorders>
            <w:shd w:val="clear" w:color="auto" w:fill="auto"/>
            <w:noWrap/>
            <w:vAlign w:val="center"/>
            <w:hideMark/>
            <w:tcPrChange w:id="347" w:author="Michelsen, Angela" w:date="2020-05-28T08:30:00Z">
              <w:tcPr>
                <w:tcW w:w="581" w:type="dxa"/>
                <w:tcBorders>
                  <w:top w:val="single" w:sz="8" w:space="0" w:color="auto"/>
                  <w:left w:val="nil"/>
                  <w:bottom w:val="single" w:sz="8" w:space="0" w:color="auto"/>
                  <w:right w:val="single" w:sz="8" w:space="0" w:color="auto"/>
                </w:tcBorders>
                <w:shd w:val="clear" w:color="auto" w:fill="auto"/>
                <w:noWrap/>
                <w:vAlign w:val="center"/>
                <w:hideMark/>
              </w:tcPr>
            </w:tcPrChange>
          </w:tcPr>
          <w:p w14:paraId="13585C33" w14:textId="77777777" w:rsidR="00E76233" w:rsidRPr="00E76233" w:rsidRDefault="00E76233" w:rsidP="00E76233">
            <w:pPr>
              <w:pStyle w:val="PlainText"/>
              <w:rPr>
                <w:rFonts w:ascii="Arial" w:eastAsia="Times New Roman" w:hAnsi="Arial" w:cs="Arial"/>
                <w:b/>
                <w:color w:val="5B6770" w:themeColor="text2"/>
                <w:sz w:val="18"/>
                <w:szCs w:val="18"/>
              </w:rPr>
            </w:pPr>
            <w:r w:rsidRPr="00E76233">
              <w:rPr>
                <w:rFonts w:ascii="Arial" w:eastAsia="Times New Roman" w:hAnsi="Arial" w:cs="Arial"/>
                <w:b/>
                <w:color w:val="5B6770" w:themeColor="text2"/>
                <w:sz w:val="18"/>
                <w:szCs w:val="18"/>
              </w:rPr>
              <w:t>CRR</w:t>
            </w:r>
          </w:p>
        </w:tc>
        <w:tc>
          <w:tcPr>
            <w:tcW w:w="666" w:type="dxa"/>
            <w:tcBorders>
              <w:top w:val="single" w:sz="8" w:space="0" w:color="auto"/>
              <w:left w:val="nil"/>
              <w:bottom w:val="single" w:sz="8" w:space="0" w:color="auto"/>
              <w:right w:val="single" w:sz="8" w:space="0" w:color="auto"/>
            </w:tcBorders>
            <w:shd w:val="clear" w:color="auto" w:fill="auto"/>
            <w:noWrap/>
            <w:vAlign w:val="center"/>
            <w:hideMark/>
            <w:tcPrChange w:id="348" w:author="Michelsen, Angela" w:date="2020-05-28T08:30:00Z">
              <w:tcPr>
                <w:tcW w:w="521" w:type="dxa"/>
                <w:tcBorders>
                  <w:top w:val="single" w:sz="8" w:space="0" w:color="auto"/>
                  <w:left w:val="nil"/>
                  <w:bottom w:val="single" w:sz="8" w:space="0" w:color="auto"/>
                  <w:right w:val="single" w:sz="8" w:space="0" w:color="auto"/>
                </w:tcBorders>
                <w:shd w:val="clear" w:color="auto" w:fill="auto"/>
                <w:noWrap/>
                <w:vAlign w:val="center"/>
                <w:hideMark/>
              </w:tcPr>
            </w:tcPrChange>
          </w:tcPr>
          <w:p w14:paraId="3FD5DCBB" w14:textId="77777777" w:rsidR="00E76233" w:rsidRPr="00E76233" w:rsidRDefault="00E76233" w:rsidP="00E76233">
            <w:pPr>
              <w:pStyle w:val="PlainText"/>
              <w:rPr>
                <w:rFonts w:ascii="Arial" w:eastAsia="Times New Roman" w:hAnsi="Arial" w:cs="Arial"/>
                <w:b/>
                <w:color w:val="5B6770" w:themeColor="text2"/>
                <w:sz w:val="18"/>
                <w:szCs w:val="18"/>
              </w:rPr>
            </w:pPr>
            <w:r w:rsidRPr="00E76233">
              <w:rPr>
                <w:rFonts w:ascii="Arial" w:eastAsia="Times New Roman" w:hAnsi="Arial" w:cs="Arial"/>
                <w:b/>
                <w:color w:val="5B6770" w:themeColor="text2"/>
                <w:sz w:val="18"/>
                <w:szCs w:val="18"/>
              </w:rPr>
              <w:t>LSE</w:t>
            </w:r>
          </w:p>
        </w:tc>
        <w:tc>
          <w:tcPr>
            <w:tcW w:w="666" w:type="dxa"/>
            <w:tcBorders>
              <w:top w:val="single" w:sz="8" w:space="0" w:color="auto"/>
              <w:left w:val="nil"/>
              <w:bottom w:val="single" w:sz="8" w:space="0" w:color="auto"/>
              <w:right w:val="single" w:sz="8" w:space="0" w:color="auto"/>
            </w:tcBorders>
            <w:shd w:val="clear" w:color="auto" w:fill="auto"/>
            <w:noWrap/>
            <w:vAlign w:val="center"/>
            <w:hideMark/>
            <w:tcPrChange w:id="349" w:author="Michelsen, Angela" w:date="2020-05-28T08:30:00Z">
              <w:tcPr>
                <w:tcW w:w="500" w:type="dxa"/>
                <w:tcBorders>
                  <w:top w:val="single" w:sz="8" w:space="0" w:color="auto"/>
                  <w:left w:val="nil"/>
                  <w:bottom w:val="single" w:sz="8" w:space="0" w:color="auto"/>
                  <w:right w:val="single" w:sz="8" w:space="0" w:color="auto"/>
                </w:tcBorders>
                <w:shd w:val="clear" w:color="auto" w:fill="auto"/>
                <w:noWrap/>
                <w:vAlign w:val="center"/>
                <w:hideMark/>
              </w:tcPr>
            </w:tcPrChange>
          </w:tcPr>
          <w:p w14:paraId="0A81C15C" w14:textId="77777777" w:rsidR="00E76233" w:rsidRPr="00E76233" w:rsidRDefault="00E76233" w:rsidP="00E76233">
            <w:pPr>
              <w:pStyle w:val="PlainText"/>
              <w:rPr>
                <w:rFonts w:ascii="Arial" w:eastAsia="Times New Roman" w:hAnsi="Arial" w:cs="Arial"/>
                <w:b/>
                <w:color w:val="5B6770" w:themeColor="text2"/>
                <w:sz w:val="18"/>
                <w:szCs w:val="18"/>
              </w:rPr>
            </w:pPr>
            <w:r w:rsidRPr="00E76233">
              <w:rPr>
                <w:rFonts w:ascii="Arial" w:eastAsia="Times New Roman" w:hAnsi="Arial" w:cs="Arial"/>
                <w:b/>
                <w:color w:val="5B6770" w:themeColor="text2"/>
                <w:sz w:val="18"/>
                <w:szCs w:val="18"/>
              </w:rPr>
              <w:t>RE</w:t>
            </w:r>
          </w:p>
        </w:tc>
        <w:tc>
          <w:tcPr>
            <w:tcW w:w="666" w:type="dxa"/>
            <w:tcBorders>
              <w:top w:val="single" w:sz="8" w:space="0" w:color="auto"/>
              <w:left w:val="nil"/>
              <w:bottom w:val="single" w:sz="8" w:space="0" w:color="auto"/>
              <w:right w:val="single" w:sz="8" w:space="0" w:color="auto"/>
            </w:tcBorders>
            <w:shd w:val="clear" w:color="auto" w:fill="auto"/>
            <w:noWrap/>
            <w:vAlign w:val="center"/>
            <w:hideMark/>
            <w:tcPrChange w:id="350" w:author="Michelsen, Angela" w:date="2020-05-28T08:30:00Z">
              <w:tcPr>
                <w:tcW w:w="579" w:type="dxa"/>
                <w:tcBorders>
                  <w:top w:val="single" w:sz="8" w:space="0" w:color="auto"/>
                  <w:left w:val="nil"/>
                  <w:bottom w:val="single" w:sz="8" w:space="0" w:color="auto"/>
                  <w:right w:val="single" w:sz="8" w:space="0" w:color="auto"/>
                </w:tcBorders>
                <w:shd w:val="clear" w:color="auto" w:fill="auto"/>
                <w:noWrap/>
                <w:vAlign w:val="center"/>
                <w:hideMark/>
              </w:tcPr>
            </w:tcPrChange>
          </w:tcPr>
          <w:p w14:paraId="2EE3AE94" w14:textId="77777777" w:rsidR="00E76233" w:rsidRPr="00E76233" w:rsidRDefault="00E76233" w:rsidP="00E76233">
            <w:pPr>
              <w:pStyle w:val="PlainText"/>
              <w:rPr>
                <w:rFonts w:ascii="Arial" w:eastAsia="Times New Roman" w:hAnsi="Arial" w:cs="Arial"/>
                <w:b/>
                <w:color w:val="5B6770" w:themeColor="text2"/>
                <w:sz w:val="18"/>
                <w:szCs w:val="18"/>
              </w:rPr>
            </w:pPr>
            <w:r w:rsidRPr="00E76233">
              <w:rPr>
                <w:rFonts w:ascii="Arial" w:eastAsia="Times New Roman" w:hAnsi="Arial" w:cs="Arial"/>
                <w:b/>
                <w:color w:val="5B6770" w:themeColor="text2"/>
                <w:sz w:val="18"/>
                <w:szCs w:val="18"/>
              </w:rPr>
              <w:t>QSE</w:t>
            </w:r>
          </w:p>
        </w:tc>
        <w:tc>
          <w:tcPr>
            <w:tcW w:w="697" w:type="dxa"/>
            <w:tcBorders>
              <w:top w:val="single" w:sz="8" w:space="0" w:color="auto"/>
              <w:left w:val="nil"/>
              <w:bottom w:val="single" w:sz="8" w:space="0" w:color="auto"/>
              <w:right w:val="single" w:sz="8" w:space="0" w:color="auto"/>
            </w:tcBorders>
            <w:shd w:val="clear" w:color="auto" w:fill="auto"/>
            <w:noWrap/>
            <w:vAlign w:val="center"/>
            <w:hideMark/>
            <w:tcPrChange w:id="351" w:author="Michelsen, Angela" w:date="2020-05-28T08:30:00Z">
              <w:tcPr>
                <w:tcW w:w="685" w:type="dxa"/>
                <w:tcBorders>
                  <w:top w:val="single" w:sz="8" w:space="0" w:color="auto"/>
                  <w:left w:val="nil"/>
                  <w:bottom w:val="single" w:sz="8" w:space="0" w:color="auto"/>
                  <w:right w:val="single" w:sz="8" w:space="0" w:color="auto"/>
                </w:tcBorders>
                <w:shd w:val="clear" w:color="auto" w:fill="auto"/>
                <w:noWrap/>
                <w:vAlign w:val="center"/>
                <w:hideMark/>
              </w:tcPr>
            </w:tcPrChange>
          </w:tcPr>
          <w:p w14:paraId="6FAD3A88" w14:textId="77777777" w:rsidR="00E76233" w:rsidRPr="00E76233" w:rsidRDefault="00E76233" w:rsidP="00E76233">
            <w:pPr>
              <w:pStyle w:val="PlainText"/>
              <w:rPr>
                <w:rFonts w:ascii="Arial" w:eastAsia="Times New Roman" w:hAnsi="Arial" w:cs="Arial"/>
                <w:b/>
                <w:color w:val="5B6770" w:themeColor="text2"/>
                <w:sz w:val="18"/>
                <w:szCs w:val="18"/>
              </w:rPr>
            </w:pPr>
            <w:r w:rsidRPr="00E76233">
              <w:rPr>
                <w:rFonts w:ascii="Arial" w:eastAsia="Times New Roman" w:hAnsi="Arial" w:cs="Arial"/>
                <w:b/>
                <w:color w:val="5B6770" w:themeColor="text2"/>
                <w:sz w:val="18"/>
                <w:szCs w:val="18"/>
              </w:rPr>
              <w:t>TDSP</w:t>
            </w:r>
          </w:p>
        </w:tc>
      </w:tr>
      <w:tr w:rsidR="00E76233" w:rsidDel="001E3B66" w14:paraId="1A103D5A" w14:textId="305A9037" w:rsidTr="001E3B66">
        <w:trPr>
          <w:trHeight w:val="315"/>
          <w:del w:id="352" w:author="Michelsen, Angela" w:date="2020-05-28T08:30:00Z"/>
          <w:trPrChange w:id="353"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354"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3FB36522" w14:textId="5ADB8BBC" w:rsidR="00E76233" w:rsidRPr="00E76233" w:rsidDel="001E3B66" w:rsidRDefault="00E76233" w:rsidP="00E76233">
            <w:pPr>
              <w:pStyle w:val="PlainText"/>
              <w:ind w:left="360"/>
              <w:rPr>
                <w:del w:id="355" w:author="Michelsen, Angela" w:date="2020-05-28T08:30:00Z"/>
                <w:rFonts w:ascii="Arial" w:eastAsia="Times New Roman" w:hAnsi="Arial" w:cs="Arial"/>
                <w:color w:val="5B6770" w:themeColor="text2"/>
                <w:sz w:val="18"/>
                <w:szCs w:val="18"/>
              </w:rPr>
            </w:pPr>
            <w:del w:id="356" w:author="Michelsen, Angela" w:date="2020-05-28T08:30:00Z">
              <w:r w:rsidRPr="00E76233" w:rsidDel="001E3B66">
                <w:rPr>
                  <w:rFonts w:ascii="Arial" w:eastAsia="Times New Roman" w:hAnsi="Arial" w:cs="Arial"/>
                  <w:color w:val="5B6770" w:themeColor="text2"/>
                  <w:sz w:val="18"/>
                  <w:szCs w:val="18"/>
                </w:rPr>
                <w:delText xml:space="preserve">867 Received on Cancelled Service Orders (RCSO) Report </w:delText>
              </w:r>
            </w:del>
          </w:p>
        </w:tc>
        <w:tc>
          <w:tcPr>
            <w:tcW w:w="666" w:type="dxa"/>
            <w:tcBorders>
              <w:top w:val="nil"/>
              <w:left w:val="nil"/>
              <w:bottom w:val="single" w:sz="8" w:space="0" w:color="auto"/>
              <w:right w:val="single" w:sz="8" w:space="0" w:color="auto"/>
            </w:tcBorders>
            <w:shd w:val="clear" w:color="auto" w:fill="auto"/>
            <w:noWrap/>
            <w:vAlign w:val="center"/>
            <w:hideMark/>
            <w:tcPrChange w:id="357" w:author="Michelsen, Angela" w:date="2020-05-28T08:30:00Z">
              <w:tcPr>
                <w:tcW w:w="581" w:type="dxa"/>
                <w:tcBorders>
                  <w:top w:val="nil"/>
                  <w:left w:val="nil"/>
                  <w:bottom w:val="single" w:sz="8" w:space="0" w:color="auto"/>
                  <w:right w:val="single" w:sz="8" w:space="0" w:color="auto"/>
                </w:tcBorders>
                <w:shd w:val="clear" w:color="auto" w:fill="auto"/>
                <w:noWrap/>
                <w:vAlign w:val="center"/>
                <w:hideMark/>
              </w:tcPr>
            </w:tcPrChange>
          </w:tcPr>
          <w:p w14:paraId="603B8F2F" w14:textId="35968AF1" w:rsidR="00E76233" w:rsidRPr="00E76233" w:rsidDel="001E3B66" w:rsidRDefault="00E76233" w:rsidP="00E76233">
            <w:pPr>
              <w:pStyle w:val="PlainText"/>
              <w:ind w:left="360"/>
              <w:rPr>
                <w:del w:id="358" w:author="Michelsen, Angela" w:date="2020-05-28T08:30:00Z"/>
                <w:rFonts w:ascii="Arial" w:eastAsia="Times New Roman" w:hAnsi="Arial" w:cs="Arial"/>
                <w:color w:val="5B6770" w:themeColor="text2"/>
                <w:sz w:val="18"/>
                <w:szCs w:val="18"/>
              </w:rPr>
            </w:pPr>
            <w:del w:id="359" w:author="Michelsen, Angela" w:date="2020-05-28T08:30:00Z">
              <w:r w:rsidRPr="00E76233" w:rsidDel="001E3B66">
                <w:rPr>
                  <w:rFonts w:ascii="Arial" w:eastAsia="Times New Roman" w:hAnsi="Arial" w:cs="Arial"/>
                  <w:color w:val="5B6770" w:themeColor="text2"/>
                  <w:sz w:val="18"/>
                  <w:szCs w:val="18"/>
                </w:rPr>
                <w:delText> </w:delText>
              </w:r>
            </w:del>
          </w:p>
        </w:tc>
        <w:tc>
          <w:tcPr>
            <w:tcW w:w="666" w:type="dxa"/>
            <w:tcBorders>
              <w:top w:val="nil"/>
              <w:left w:val="nil"/>
              <w:bottom w:val="single" w:sz="8" w:space="0" w:color="auto"/>
              <w:right w:val="single" w:sz="8" w:space="0" w:color="auto"/>
            </w:tcBorders>
            <w:shd w:val="clear" w:color="auto" w:fill="auto"/>
            <w:noWrap/>
            <w:vAlign w:val="center"/>
            <w:hideMark/>
            <w:tcPrChange w:id="360" w:author="Michelsen, Angela" w:date="2020-05-28T08:30:00Z">
              <w:tcPr>
                <w:tcW w:w="521" w:type="dxa"/>
                <w:tcBorders>
                  <w:top w:val="nil"/>
                  <w:left w:val="nil"/>
                  <w:bottom w:val="single" w:sz="8" w:space="0" w:color="auto"/>
                  <w:right w:val="single" w:sz="8" w:space="0" w:color="auto"/>
                </w:tcBorders>
                <w:shd w:val="clear" w:color="auto" w:fill="auto"/>
                <w:noWrap/>
                <w:vAlign w:val="center"/>
                <w:hideMark/>
              </w:tcPr>
            </w:tcPrChange>
          </w:tcPr>
          <w:p w14:paraId="67F0E300" w14:textId="6C4812A5" w:rsidR="00E76233" w:rsidRPr="00E76233" w:rsidDel="001E3B66" w:rsidRDefault="00E76233" w:rsidP="00E76233">
            <w:pPr>
              <w:pStyle w:val="PlainText"/>
              <w:ind w:left="360"/>
              <w:rPr>
                <w:del w:id="361" w:author="Michelsen, Angela" w:date="2020-05-28T08:30:00Z"/>
                <w:rFonts w:ascii="Arial" w:eastAsia="Times New Roman" w:hAnsi="Arial" w:cs="Arial"/>
                <w:color w:val="5B6770" w:themeColor="text2"/>
                <w:sz w:val="18"/>
                <w:szCs w:val="18"/>
              </w:rPr>
            </w:pPr>
            <w:del w:id="362" w:author="Michelsen, Angela" w:date="2020-05-28T08:30:00Z">
              <w:r w:rsidRPr="00E76233" w:rsidDel="001E3B66">
                <w:rPr>
                  <w:rFonts w:ascii="Arial" w:eastAsia="Times New Roman" w:hAnsi="Arial" w:cs="Arial"/>
                  <w:color w:val="5B6770" w:themeColor="text2"/>
                  <w:sz w:val="18"/>
                  <w:szCs w:val="18"/>
                </w:rPr>
                <w:delText> </w:delText>
              </w:r>
            </w:del>
          </w:p>
        </w:tc>
        <w:tc>
          <w:tcPr>
            <w:tcW w:w="666" w:type="dxa"/>
            <w:tcBorders>
              <w:top w:val="nil"/>
              <w:left w:val="nil"/>
              <w:bottom w:val="single" w:sz="8" w:space="0" w:color="auto"/>
              <w:right w:val="single" w:sz="8" w:space="0" w:color="auto"/>
            </w:tcBorders>
            <w:shd w:val="clear" w:color="auto" w:fill="auto"/>
            <w:noWrap/>
            <w:vAlign w:val="center"/>
            <w:hideMark/>
            <w:tcPrChange w:id="363" w:author="Michelsen, Angela" w:date="2020-05-28T08:30:00Z">
              <w:tcPr>
                <w:tcW w:w="500" w:type="dxa"/>
                <w:tcBorders>
                  <w:top w:val="nil"/>
                  <w:left w:val="nil"/>
                  <w:bottom w:val="single" w:sz="8" w:space="0" w:color="auto"/>
                  <w:right w:val="single" w:sz="8" w:space="0" w:color="auto"/>
                </w:tcBorders>
                <w:shd w:val="clear" w:color="auto" w:fill="auto"/>
                <w:noWrap/>
                <w:vAlign w:val="center"/>
                <w:hideMark/>
              </w:tcPr>
            </w:tcPrChange>
          </w:tcPr>
          <w:p w14:paraId="1F416A8B" w14:textId="3931D1F7" w:rsidR="00E76233" w:rsidRPr="00E76233" w:rsidDel="001E3B66" w:rsidRDefault="00E76233" w:rsidP="00E76233">
            <w:pPr>
              <w:pStyle w:val="PlainText"/>
              <w:ind w:left="360"/>
              <w:rPr>
                <w:del w:id="364" w:author="Michelsen, Angela" w:date="2020-05-28T08:30:00Z"/>
                <w:rFonts w:ascii="Arial" w:eastAsia="Times New Roman" w:hAnsi="Arial" w:cs="Arial"/>
                <w:color w:val="5B6770" w:themeColor="text2"/>
                <w:sz w:val="18"/>
                <w:szCs w:val="18"/>
              </w:rPr>
            </w:pPr>
            <w:del w:id="365" w:author="Michelsen, Angela" w:date="2020-05-28T08:30:00Z">
              <w:r w:rsidRPr="00E76233" w:rsidDel="001E3B66">
                <w:rPr>
                  <w:rFonts w:ascii="Arial" w:eastAsia="Times New Roman" w:hAnsi="Arial" w:cs="Arial"/>
                  <w:color w:val="5B6770" w:themeColor="text2"/>
                  <w:sz w:val="18"/>
                  <w:szCs w:val="18"/>
                </w:rPr>
                <w:delText> </w:delText>
              </w:r>
            </w:del>
          </w:p>
        </w:tc>
        <w:tc>
          <w:tcPr>
            <w:tcW w:w="666" w:type="dxa"/>
            <w:tcBorders>
              <w:top w:val="nil"/>
              <w:left w:val="nil"/>
              <w:bottom w:val="single" w:sz="8" w:space="0" w:color="auto"/>
              <w:right w:val="single" w:sz="8" w:space="0" w:color="auto"/>
            </w:tcBorders>
            <w:shd w:val="clear" w:color="auto" w:fill="auto"/>
            <w:noWrap/>
            <w:vAlign w:val="center"/>
            <w:hideMark/>
            <w:tcPrChange w:id="366" w:author="Michelsen, Angela" w:date="2020-05-28T08:30:00Z">
              <w:tcPr>
                <w:tcW w:w="579" w:type="dxa"/>
                <w:tcBorders>
                  <w:top w:val="nil"/>
                  <w:left w:val="nil"/>
                  <w:bottom w:val="single" w:sz="8" w:space="0" w:color="auto"/>
                  <w:right w:val="single" w:sz="8" w:space="0" w:color="auto"/>
                </w:tcBorders>
                <w:shd w:val="clear" w:color="auto" w:fill="auto"/>
                <w:noWrap/>
                <w:vAlign w:val="center"/>
                <w:hideMark/>
              </w:tcPr>
            </w:tcPrChange>
          </w:tcPr>
          <w:p w14:paraId="2BA10D6C" w14:textId="00670100" w:rsidR="00E76233" w:rsidRPr="00E76233" w:rsidDel="001E3B66" w:rsidRDefault="00E76233" w:rsidP="00E76233">
            <w:pPr>
              <w:pStyle w:val="PlainText"/>
              <w:ind w:left="360"/>
              <w:rPr>
                <w:del w:id="367" w:author="Michelsen, Angela" w:date="2020-05-28T08:30:00Z"/>
                <w:rFonts w:ascii="Arial" w:eastAsia="Times New Roman" w:hAnsi="Arial" w:cs="Arial"/>
                <w:color w:val="5B6770" w:themeColor="text2"/>
                <w:sz w:val="18"/>
                <w:szCs w:val="18"/>
              </w:rPr>
            </w:pPr>
            <w:del w:id="368" w:author="Michelsen, Angela" w:date="2020-05-28T08:30:00Z">
              <w:r w:rsidRPr="00E76233" w:rsidDel="001E3B66">
                <w:rPr>
                  <w:rFonts w:ascii="Arial" w:eastAsia="Times New Roman" w:hAnsi="Arial" w:cs="Arial"/>
                  <w:color w:val="5B6770" w:themeColor="text2"/>
                  <w:sz w:val="18"/>
                  <w:szCs w:val="18"/>
                </w:rPr>
                <w:delText> </w:delText>
              </w:r>
            </w:del>
          </w:p>
        </w:tc>
        <w:tc>
          <w:tcPr>
            <w:tcW w:w="697" w:type="dxa"/>
            <w:tcBorders>
              <w:top w:val="nil"/>
              <w:left w:val="nil"/>
              <w:bottom w:val="single" w:sz="8" w:space="0" w:color="auto"/>
              <w:right w:val="single" w:sz="8" w:space="0" w:color="auto"/>
            </w:tcBorders>
            <w:shd w:val="clear" w:color="auto" w:fill="auto"/>
            <w:noWrap/>
            <w:vAlign w:val="center"/>
            <w:hideMark/>
            <w:tcPrChange w:id="369" w:author="Michelsen, Angela" w:date="2020-05-28T08:30:00Z">
              <w:tcPr>
                <w:tcW w:w="685" w:type="dxa"/>
                <w:tcBorders>
                  <w:top w:val="nil"/>
                  <w:left w:val="nil"/>
                  <w:bottom w:val="single" w:sz="8" w:space="0" w:color="auto"/>
                  <w:right w:val="single" w:sz="8" w:space="0" w:color="auto"/>
                </w:tcBorders>
                <w:shd w:val="clear" w:color="auto" w:fill="auto"/>
                <w:noWrap/>
                <w:vAlign w:val="center"/>
                <w:hideMark/>
              </w:tcPr>
            </w:tcPrChange>
          </w:tcPr>
          <w:p w14:paraId="5C8CA12E" w14:textId="6E077D30" w:rsidR="00E76233" w:rsidRPr="00E76233" w:rsidDel="001E3B66" w:rsidRDefault="00E76233" w:rsidP="00E76233">
            <w:pPr>
              <w:pStyle w:val="PlainText"/>
              <w:ind w:left="360"/>
              <w:rPr>
                <w:del w:id="370" w:author="Michelsen, Angela" w:date="2020-05-28T08:30:00Z"/>
                <w:rFonts w:ascii="Arial" w:eastAsia="Times New Roman" w:hAnsi="Arial" w:cs="Arial"/>
                <w:color w:val="5B6770" w:themeColor="text2"/>
                <w:sz w:val="18"/>
                <w:szCs w:val="18"/>
              </w:rPr>
            </w:pPr>
            <w:del w:id="371" w:author="Michelsen, Angela" w:date="2020-05-28T08:30:00Z">
              <w:r w:rsidRPr="00E76233" w:rsidDel="001E3B66">
                <w:rPr>
                  <w:rFonts w:ascii="Arial" w:eastAsia="Times New Roman" w:hAnsi="Arial" w:cs="Arial"/>
                  <w:color w:val="5B6770" w:themeColor="text2"/>
                  <w:sz w:val="18"/>
                  <w:szCs w:val="18"/>
                </w:rPr>
                <w:delText>x</w:delText>
              </w:r>
            </w:del>
          </w:p>
        </w:tc>
      </w:tr>
      <w:tr w:rsidR="00E76233" w14:paraId="6B41805D" w14:textId="77777777" w:rsidTr="001E3B66">
        <w:trPr>
          <w:trHeight w:val="315"/>
          <w:trPrChange w:id="372"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373"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7C0E5ECA"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CRR Auction Revenue Distribution (CARD) Extract</w:t>
            </w:r>
          </w:p>
        </w:tc>
        <w:tc>
          <w:tcPr>
            <w:tcW w:w="666" w:type="dxa"/>
            <w:tcBorders>
              <w:top w:val="nil"/>
              <w:left w:val="nil"/>
              <w:bottom w:val="single" w:sz="8" w:space="0" w:color="auto"/>
              <w:right w:val="single" w:sz="8" w:space="0" w:color="auto"/>
            </w:tcBorders>
            <w:shd w:val="clear" w:color="auto" w:fill="auto"/>
            <w:noWrap/>
            <w:vAlign w:val="bottom"/>
            <w:hideMark/>
            <w:tcPrChange w:id="374" w:author="Michelsen, Angela" w:date="2020-05-28T08:30:00Z">
              <w:tcPr>
                <w:tcW w:w="581" w:type="dxa"/>
                <w:tcBorders>
                  <w:top w:val="nil"/>
                  <w:left w:val="nil"/>
                  <w:bottom w:val="single" w:sz="8" w:space="0" w:color="auto"/>
                  <w:right w:val="single" w:sz="8" w:space="0" w:color="auto"/>
                </w:tcBorders>
                <w:shd w:val="clear" w:color="auto" w:fill="auto"/>
                <w:noWrap/>
                <w:vAlign w:val="bottom"/>
                <w:hideMark/>
              </w:tcPr>
            </w:tcPrChange>
          </w:tcPr>
          <w:p w14:paraId="4E5754F5"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375" w:author="Michelsen, Angela" w:date="2020-05-28T08:30:00Z">
              <w:tcPr>
                <w:tcW w:w="521" w:type="dxa"/>
                <w:tcBorders>
                  <w:top w:val="nil"/>
                  <w:left w:val="nil"/>
                  <w:bottom w:val="single" w:sz="8" w:space="0" w:color="auto"/>
                  <w:right w:val="single" w:sz="8" w:space="0" w:color="auto"/>
                </w:tcBorders>
                <w:shd w:val="clear" w:color="auto" w:fill="auto"/>
                <w:noWrap/>
                <w:vAlign w:val="bottom"/>
                <w:hideMark/>
              </w:tcPr>
            </w:tcPrChange>
          </w:tcPr>
          <w:p w14:paraId="0763124D"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376"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7EC1B889"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377" w:author="Michelsen, Angela" w:date="2020-05-28T08:30:00Z">
              <w:tcPr>
                <w:tcW w:w="579" w:type="dxa"/>
                <w:tcBorders>
                  <w:top w:val="nil"/>
                  <w:left w:val="nil"/>
                  <w:bottom w:val="single" w:sz="8" w:space="0" w:color="auto"/>
                  <w:right w:val="single" w:sz="8" w:space="0" w:color="auto"/>
                </w:tcBorders>
                <w:shd w:val="clear" w:color="auto" w:fill="auto"/>
                <w:noWrap/>
                <w:vAlign w:val="center"/>
                <w:hideMark/>
              </w:tcPr>
            </w:tcPrChange>
          </w:tcPr>
          <w:p w14:paraId="68D1522F"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97" w:type="dxa"/>
            <w:tcBorders>
              <w:top w:val="nil"/>
              <w:left w:val="nil"/>
              <w:bottom w:val="single" w:sz="8" w:space="0" w:color="auto"/>
              <w:right w:val="single" w:sz="8" w:space="0" w:color="auto"/>
            </w:tcBorders>
            <w:shd w:val="clear" w:color="auto" w:fill="auto"/>
            <w:noWrap/>
            <w:vAlign w:val="bottom"/>
            <w:hideMark/>
            <w:tcPrChange w:id="378" w:author="Michelsen, Angela" w:date="2020-05-28T08:30:00Z">
              <w:tcPr>
                <w:tcW w:w="685" w:type="dxa"/>
                <w:tcBorders>
                  <w:top w:val="nil"/>
                  <w:left w:val="nil"/>
                  <w:bottom w:val="single" w:sz="8" w:space="0" w:color="auto"/>
                  <w:right w:val="single" w:sz="8" w:space="0" w:color="auto"/>
                </w:tcBorders>
                <w:shd w:val="clear" w:color="auto" w:fill="auto"/>
                <w:noWrap/>
                <w:vAlign w:val="bottom"/>
                <w:hideMark/>
              </w:tcPr>
            </w:tcPrChange>
          </w:tcPr>
          <w:p w14:paraId="414ABD00"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r>
      <w:tr w:rsidR="00E76233" w14:paraId="53913A90" w14:textId="77777777" w:rsidTr="001E3B66">
        <w:trPr>
          <w:trHeight w:val="315"/>
          <w:trPrChange w:id="379"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380"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4AE6680B"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CRR Balancing Account Extract</w:t>
            </w:r>
          </w:p>
        </w:tc>
        <w:tc>
          <w:tcPr>
            <w:tcW w:w="666" w:type="dxa"/>
            <w:tcBorders>
              <w:top w:val="nil"/>
              <w:left w:val="nil"/>
              <w:bottom w:val="single" w:sz="8" w:space="0" w:color="auto"/>
              <w:right w:val="single" w:sz="8" w:space="0" w:color="auto"/>
            </w:tcBorders>
            <w:shd w:val="clear" w:color="auto" w:fill="auto"/>
            <w:noWrap/>
            <w:vAlign w:val="center"/>
            <w:hideMark/>
            <w:tcPrChange w:id="381" w:author="Michelsen, Angela" w:date="2020-05-28T08:30:00Z">
              <w:tcPr>
                <w:tcW w:w="581" w:type="dxa"/>
                <w:tcBorders>
                  <w:top w:val="nil"/>
                  <w:left w:val="nil"/>
                  <w:bottom w:val="single" w:sz="8" w:space="0" w:color="auto"/>
                  <w:right w:val="single" w:sz="8" w:space="0" w:color="auto"/>
                </w:tcBorders>
                <w:shd w:val="clear" w:color="auto" w:fill="auto"/>
                <w:noWrap/>
                <w:vAlign w:val="center"/>
                <w:hideMark/>
              </w:tcPr>
            </w:tcPrChange>
          </w:tcPr>
          <w:p w14:paraId="04325C5F"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382" w:author="Michelsen, Angela" w:date="2020-05-28T08:30:00Z">
              <w:tcPr>
                <w:tcW w:w="521" w:type="dxa"/>
                <w:tcBorders>
                  <w:top w:val="nil"/>
                  <w:left w:val="nil"/>
                  <w:bottom w:val="single" w:sz="8" w:space="0" w:color="auto"/>
                  <w:right w:val="single" w:sz="8" w:space="0" w:color="auto"/>
                </w:tcBorders>
                <w:shd w:val="clear" w:color="auto" w:fill="auto"/>
                <w:noWrap/>
                <w:vAlign w:val="bottom"/>
                <w:hideMark/>
              </w:tcPr>
            </w:tcPrChange>
          </w:tcPr>
          <w:p w14:paraId="1B0E4AFB"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383"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0E5F47F1"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384" w:author="Michelsen, Angela" w:date="2020-05-28T08:30:00Z">
              <w:tcPr>
                <w:tcW w:w="579" w:type="dxa"/>
                <w:tcBorders>
                  <w:top w:val="nil"/>
                  <w:left w:val="nil"/>
                  <w:bottom w:val="single" w:sz="8" w:space="0" w:color="auto"/>
                  <w:right w:val="single" w:sz="8" w:space="0" w:color="auto"/>
                </w:tcBorders>
                <w:shd w:val="clear" w:color="auto" w:fill="auto"/>
                <w:noWrap/>
                <w:vAlign w:val="center"/>
                <w:hideMark/>
              </w:tcPr>
            </w:tcPrChange>
          </w:tcPr>
          <w:p w14:paraId="7857AA56"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97" w:type="dxa"/>
            <w:tcBorders>
              <w:top w:val="nil"/>
              <w:left w:val="nil"/>
              <w:bottom w:val="single" w:sz="8" w:space="0" w:color="auto"/>
              <w:right w:val="single" w:sz="8" w:space="0" w:color="auto"/>
            </w:tcBorders>
            <w:shd w:val="clear" w:color="auto" w:fill="auto"/>
            <w:noWrap/>
            <w:vAlign w:val="bottom"/>
            <w:hideMark/>
            <w:tcPrChange w:id="385" w:author="Michelsen, Angela" w:date="2020-05-28T08:30:00Z">
              <w:tcPr>
                <w:tcW w:w="685" w:type="dxa"/>
                <w:tcBorders>
                  <w:top w:val="nil"/>
                  <w:left w:val="nil"/>
                  <w:bottom w:val="single" w:sz="8" w:space="0" w:color="auto"/>
                  <w:right w:val="single" w:sz="8" w:space="0" w:color="auto"/>
                </w:tcBorders>
                <w:shd w:val="clear" w:color="auto" w:fill="auto"/>
                <w:noWrap/>
                <w:vAlign w:val="bottom"/>
                <w:hideMark/>
              </w:tcPr>
            </w:tcPrChange>
          </w:tcPr>
          <w:p w14:paraId="562E9183"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r>
      <w:tr w:rsidR="00E76233" w14:paraId="386A51B6" w14:textId="77777777" w:rsidTr="001E3B66">
        <w:trPr>
          <w:trHeight w:val="315"/>
          <w:trPrChange w:id="386"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387"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05807657"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xml:space="preserve">Day Ahead Market Consolidated Operating Day Extract </w:t>
            </w:r>
          </w:p>
        </w:tc>
        <w:tc>
          <w:tcPr>
            <w:tcW w:w="666" w:type="dxa"/>
            <w:tcBorders>
              <w:top w:val="nil"/>
              <w:left w:val="nil"/>
              <w:bottom w:val="single" w:sz="8" w:space="0" w:color="auto"/>
              <w:right w:val="single" w:sz="8" w:space="0" w:color="auto"/>
            </w:tcBorders>
            <w:shd w:val="clear" w:color="auto" w:fill="auto"/>
            <w:noWrap/>
            <w:vAlign w:val="center"/>
            <w:hideMark/>
            <w:tcPrChange w:id="388" w:author="Michelsen, Angela" w:date="2020-05-28T08:30:00Z">
              <w:tcPr>
                <w:tcW w:w="581" w:type="dxa"/>
                <w:tcBorders>
                  <w:top w:val="nil"/>
                  <w:left w:val="nil"/>
                  <w:bottom w:val="single" w:sz="8" w:space="0" w:color="auto"/>
                  <w:right w:val="single" w:sz="8" w:space="0" w:color="auto"/>
                </w:tcBorders>
                <w:shd w:val="clear" w:color="auto" w:fill="auto"/>
                <w:noWrap/>
                <w:vAlign w:val="center"/>
                <w:hideMark/>
              </w:tcPr>
            </w:tcPrChange>
          </w:tcPr>
          <w:p w14:paraId="2C489AC8"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389" w:author="Michelsen, Angela" w:date="2020-05-28T08:30:00Z">
              <w:tcPr>
                <w:tcW w:w="521" w:type="dxa"/>
                <w:tcBorders>
                  <w:top w:val="nil"/>
                  <w:left w:val="nil"/>
                  <w:bottom w:val="single" w:sz="8" w:space="0" w:color="auto"/>
                  <w:right w:val="single" w:sz="8" w:space="0" w:color="auto"/>
                </w:tcBorders>
                <w:shd w:val="clear" w:color="auto" w:fill="auto"/>
                <w:noWrap/>
                <w:vAlign w:val="bottom"/>
                <w:hideMark/>
              </w:tcPr>
            </w:tcPrChange>
          </w:tcPr>
          <w:p w14:paraId="7866C6D1"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390"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19E629CD"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391" w:author="Michelsen, Angela" w:date="2020-05-28T08:30:00Z">
              <w:tcPr>
                <w:tcW w:w="579" w:type="dxa"/>
                <w:tcBorders>
                  <w:top w:val="nil"/>
                  <w:left w:val="nil"/>
                  <w:bottom w:val="single" w:sz="8" w:space="0" w:color="auto"/>
                  <w:right w:val="single" w:sz="8" w:space="0" w:color="auto"/>
                </w:tcBorders>
                <w:shd w:val="clear" w:color="auto" w:fill="auto"/>
                <w:noWrap/>
                <w:vAlign w:val="center"/>
                <w:hideMark/>
              </w:tcPr>
            </w:tcPrChange>
          </w:tcPr>
          <w:p w14:paraId="2DDE6A47"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97" w:type="dxa"/>
            <w:tcBorders>
              <w:top w:val="nil"/>
              <w:left w:val="nil"/>
              <w:bottom w:val="single" w:sz="8" w:space="0" w:color="auto"/>
              <w:right w:val="single" w:sz="8" w:space="0" w:color="auto"/>
            </w:tcBorders>
            <w:shd w:val="clear" w:color="auto" w:fill="auto"/>
            <w:noWrap/>
            <w:vAlign w:val="bottom"/>
            <w:hideMark/>
            <w:tcPrChange w:id="392" w:author="Michelsen, Angela" w:date="2020-05-28T08:30:00Z">
              <w:tcPr>
                <w:tcW w:w="685" w:type="dxa"/>
                <w:tcBorders>
                  <w:top w:val="nil"/>
                  <w:left w:val="nil"/>
                  <w:bottom w:val="single" w:sz="8" w:space="0" w:color="auto"/>
                  <w:right w:val="single" w:sz="8" w:space="0" w:color="auto"/>
                </w:tcBorders>
                <w:shd w:val="clear" w:color="auto" w:fill="auto"/>
                <w:noWrap/>
                <w:vAlign w:val="bottom"/>
                <w:hideMark/>
              </w:tcPr>
            </w:tcPrChange>
          </w:tcPr>
          <w:p w14:paraId="489FE03D"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r>
      <w:tr w:rsidR="00E76233" w14:paraId="37A6DBC2" w14:textId="77777777" w:rsidTr="001E3B66">
        <w:trPr>
          <w:trHeight w:val="315"/>
          <w:trPrChange w:id="393"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394"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61CD8CE1"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Default Profile ESI ID Report</w:t>
            </w:r>
          </w:p>
        </w:tc>
        <w:tc>
          <w:tcPr>
            <w:tcW w:w="666" w:type="dxa"/>
            <w:tcBorders>
              <w:top w:val="nil"/>
              <w:left w:val="nil"/>
              <w:bottom w:val="single" w:sz="8" w:space="0" w:color="auto"/>
              <w:right w:val="single" w:sz="8" w:space="0" w:color="auto"/>
            </w:tcBorders>
            <w:shd w:val="clear" w:color="auto" w:fill="auto"/>
            <w:noWrap/>
            <w:vAlign w:val="bottom"/>
            <w:hideMark/>
            <w:tcPrChange w:id="395" w:author="Michelsen, Angela" w:date="2020-05-28T08:30:00Z">
              <w:tcPr>
                <w:tcW w:w="581" w:type="dxa"/>
                <w:tcBorders>
                  <w:top w:val="nil"/>
                  <w:left w:val="nil"/>
                  <w:bottom w:val="single" w:sz="8" w:space="0" w:color="auto"/>
                  <w:right w:val="single" w:sz="8" w:space="0" w:color="auto"/>
                </w:tcBorders>
                <w:shd w:val="clear" w:color="auto" w:fill="auto"/>
                <w:noWrap/>
                <w:vAlign w:val="bottom"/>
                <w:hideMark/>
              </w:tcPr>
            </w:tcPrChange>
          </w:tcPr>
          <w:p w14:paraId="25A284CF"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396" w:author="Michelsen, Angela" w:date="2020-05-28T08:30:00Z">
              <w:tcPr>
                <w:tcW w:w="521" w:type="dxa"/>
                <w:tcBorders>
                  <w:top w:val="nil"/>
                  <w:left w:val="nil"/>
                  <w:bottom w:val="single" w:sz="8" w:space="0" w:color="auto"/>
                  <w:right w:val="single" w:sz="8" w:space="0" w:color="auto"/>
                </w:tcBorders>
                <w:shd w:val="clear" w:color="auto" w:fill="auto"/>
                <w:noWrap/>
                <w:vAlign w:val="center"/>
                <w:hideMark/>
              </w:tcPr>
            </w:tcPrChange>
          </w:tcPr>
          <w:p w14:paraId="66CDB058"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397"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7BF3142E"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398" w:author="Michelsen, Angela" w:date="2020-05-28T08:30:00Z">
              <w:tcPr>
                <w:tcW w:w="579" w:type="dxa"/>
                <w:tcBorders>
                  <w:top w:val="nil"/>
                  <w:left w:val="nil"/>
                  <w:bottom w:val="single" w:sz="8" w:space="0" w:color="auto"/>
                  <w:right w:val="single" w:sz="8" w:space="0" w:color="auto"/>
                </w:tcBorders>
                <w:shd w:val="clear" w:color="auto" w:fill="auto"/>
                <w:noWrap/>
                <w:vAlign w:val="bottom"/>
                <w:hideMark/>
              </w:tcPr>
            </w:tcPrChange>
          </w:tcPr>
          <w:p w14:paraId="375A1E59"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97" w:type="dxa"/>
            <w:tcBorders>
              <w:top w:val="nil"/>
              <w:left w:val="nil"/>
              <w:bottom w:val="single" w:sz="8" w:space="0" w:color="auto"/>
              <w:right w:val="single" w:sz="8" w:space="0" w:color="auto"/>
            </w:tcBorders>
            <w:shd w:val="clear" w:color="auto" w:fill="auto"/>
            <w:noWrap/>
            <w:vAlign w:val="center"/>
            <w:hideMark/>
            <w:tcPrChange w:id="399" w:author="Michelsen, Angela" w:date="2020-05-28T08:30:00Z">
              <w:tcPr>
                <w:tcW w:w="685" w:type="dxa"/>
                <w:tcBorders>
                  <w:top w:val="nil"/>
                  <w:left w:val="nil"/>
                  <w:bottom w:val="single" w:sz="8" w:space="0" w:color="auto"/>
                  <w:right w:val="single" w:sz="8" w:space="0" w:color="auto"/>
                </w:tcBorders>
                <w:shd w:val="clear" w:color="auto" w:fill="auto"/>
                <w:noWrap/>
                <w:vAlign w:val="center"/>
                <w:hideMark/>
              </w:tcPr>
            </w:tcPrChange>
          </w:tcPr>
          <w:p w14:paraId="174B1D11"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r>
      <w:tr w:rsidR="00E76233" w14:paraId="3CF3BBB3" w14:textId="77777777" w:rsidTr="001E3B66">
        <w:trPr>
          <w:trHeight w:val="315"/>
          <w:trPrChange w:id="400"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401"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17497F5D"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ESI ID Service History &amp; Usage Extract</w:t>
            </w:r>
          </w:p>
        </w:tc>
        <w:tc>
          <w:tcPr>
            <w:tcW w:w="666" w:type="dxa"/>
            <w:tcBorders>
              <w:top w:val="nil"/>
              <w:left w:val="nil"/>
              <w:bottom w:val="single" w:sz="8" w:space="0" w:color="auto"/>
              <w:right w:val="single" w:sz="8" w:space="0" w:color="auto"/>
            </w:tcBorders>
            <w:shd w:val="clear" w:color="auto" w:fill="auto"/>
            <w:noWrap/>
            <w:vAlign w:val="bottom"/>
            <w:hideMark/>
            <w:tcPrChange w:id="402" w:author="Michelsen, Angela" w:date="2020-05-28T08:30:00Z">
              <w:tcPr>
                <w:tcW w:w="581" w:type="dxa"/>
                <w:tcBorders>
                  <w:top w:val="nil"/>
                  <w:left w:val="nil"/>
                  <w:bottom w:val="single" w:sz="8" w:space="0" w:color="auto"/>
                  <w:right w:val="single" w:sz="8" w:space="0" w:color="auto"/>
                </w:tcBorders>
                <w:shd w:val="clear" w:color="auto" w:fill="auto"/>
                <w:noWrap/>
                <w:vAlign w:val="bottom"/>
                <w:hideMark/>
              </w:tcPr>
            </w:tcPrChange>
          </w:tcPr>
          <w:p w14:paraId="79A7DD1C"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403" w:author="Michelsen, Angela" w:date="2020-05-28T08:30:00Z">
              <w:tcPr>
                <w:tcW w:w="521" w:type="dxa"/>
                <w:tcBorders>
                  <w:top w:val="nil"/>
                  <w:left w:val="nil"/>
                  <w:bottom w:val="single" w:sz="8" w:space="0" w:color="auto"/>
                  <w:right w:val="single" w:sz="8" w:space="0" w:color="auto"/>
                </w:tcBorders>
                <w:shd w:val="clear" w:color="auto" w:fill="auto"/>
                <w:noWrap/>
                <w:vAlign w:val="center"/>
                <w:hideMark/>
              </w:tcPr>
            </w:tcPrChange>
          </w:tcPr>
          <w:p w14:paraId="37DA8291"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404"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54CFD735"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405" w:author="Michelsen, Angela" w:date="2020-05-28T08:30:00Z">
              <w:tcPr>
                <w:tcW w:w="579" w:type="dxa"/>
                <w:tcBorders>
                  <w:top w:val="nil"/>
                  <w:left w:val="nil"/>
                  <w:bottom w:val="single" w:sz="8" w:space="0" w:color="auto"/>
                  <w:right w:val="single" w:sz="8" w:space="0" w:color="auto"/>
                </w:tcBorders>
                <w:shd w:val="clear" w:color="auto" w:fill="auto"/>
                <w:noWrap/>
                <w:vAlign w:val="bottom"/>
                <w:hideMark/>
              </w:tcPr>
            </w:tcPrChange>
          </w:tcPr>
          <w:p w14:paraId="447FE0A0"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97" w:type="dxa"/>
            <w:tcBorders>
              <w:top w:val="nil"/>
              <w:left w:val="nil"/>
              <w:bottom w:val="single" w:sz="8" w:space="0" w:color="auto"/>
              <w:right w:val="single" w:sz="8" w:space="0" w:color="auto"/>
            </w:tcBorders>
            <w:shd w:val="clear" w:color="auto" w:fill="auto"/>
            <w:noWrap/>
            <w:vAlign w:val="center"/>
            <w:hideMark/>
            <w:tcPrChange w:id="406" w:author="Michelsen, Angela" w:date="2020-05-28T08:30:00Z">
              <w:tcPr>
                <w:tcW w:w="685" w:type="dxa"/>
                <w:tcBorders>
                  <w:top w:val="nil"/>
                  <w:left w:val="nil"/>
                  <w:bottom w:val="single" w:sz="8" w:space="0" w:color="auto"/>
                  <w:right w:val="single" w:sz="8" w:space="0" w:color="auto"/>
                </w:tcBorders>
                <w:shd w:val="clear" w:color="auto" w:fill="auto"/>
                <w:noWrap/>
                <w:vAlign w:val="center"/>
                <w:hideMark/>
              </w:tcPr>
            </w:tcPrChange>
          </w:tcPr>
          <w:p w14:paraId="78D921D4"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r>
      <w:tr w:rsidR="00E76233" w14:paraId="31CC4E6E" w14:textId="77777777" w:rsidTr="001E3B66">
        <w:trPr>
          <w:trHeight w:val="315"/>
          <w:trPrChange w:id="407"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408"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6D749B44"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Load Estimation Counts Report</w:t>
            </w:r>
          </w:p>
        </w:tc>
        <w:tc>
          <w:tcPr>
            <w:tcW w:w="666" w:type="dxa"/>
            <w:tcBorders>
              <w:top w:val="nil"/>
              <w:left w:val="nil"/>
              <w:bottom w:val="single" w:sz="8" w:space="0" w:color="auto"/>
              <w:right w:val="single" w:sz="8" w:space="0" w:color="auto"/>
            </w:tcBorders>
            <w:shd w:val="clear" w:color="auto" w:fill="auto"/>
            <w:noWrap/>
            <w:vAlign w:val="bottom"/>
            <w:hideMark/>
            <w:tcPrChange w:id="409" w:author="Michelsen, Angela" w:date="2020-05-28T08:30:00Z">
              <w:tcPr>
                <w:tcW w:w="581" w:type="dxa"/>
                <w:tcBorders>
                  <w:top w:val="nil"/>
                  <w:left w:val="nil"/>
                  <w:bottom w:val="single" w:sz="8" w:space="0" w:color="auto"/>
                  <w:right w:val="single" w:sz="8" w:space="0" w:color="auto"/>
                </w:tcBorders>
                <w:shd w:val="clear" w:color="auto" w:fill="auto"/>
                <w:noWrap/>
                <w:vAlign w:val="bottom"/>
                <w:hideMark/>
              </w:tcPr>
            </w:tcPrChange>
          </w:tcPr>
          <w:p w14:paraId="2D75665B"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410" w:author="Michelsen, Angela" w:date="2020-05-28T08:30:00Z">
              <w:tcPr>
                <w:tcW w:w="521" w:type="dxa"/>
                <w:tcBorders>
                  <w:top w:val="nil"/>
                  <w:left w:val="nil"/>
                  <w:bottom w:val="single" w:sz="8" w:space="0" w:color="auto"/>
                  <w:right w:val="single" w:sz="8" w:space="0" w:color="auto"/>
                </w:tcBorders>
                <w:shd w:val="clear" w:color="auto" w:fill="auto"/>
                <w:noWrap/>
                <w:vAlign w:val="center"/>
                <w:hideMark/>
              </w:tcPr>
            </w:tcPrChange>
          </w:tcPr>
          <w:p w14:paraId="0BE48535"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411"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58D6F50E"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412" w:author="Michelsen, Angela" w:date="2020-05-28T08:30:00Z">
              <w:tcPr>
                <w:tcW w:w="579" w:type="dxa"/>
                <w:tcBorders>
                  <w:top w:val="nil"/>
                  <w:left w:val="nil"/>
                  <w:bottom w:val="single" w:sz="8" w:space="0" w:color="auto"/>
                  <w:right w:val="single" w:sz="8" w:space="0" w:color="auto"/>
                </w:tcBorders>
                <w:shd w:val="clear" w:color="auto" w:fill="auto"/>
                <w:noWrap/>
                <w:vAlign w:val="center"/>
                <w:hideMark/>
              </w:tcPr>
            </w:tcPrChange>
          </w:tcPr>
          <w:p w14:paraId="4983F9C5"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97" w:type="dxa"/>
            <w:tcBorders>
              <w:top w:val="nil"/>
              <w:left w:val="nil"/>
              <w:bottom w:val="single" w:sz="8" w:space="0" w:color="auto"/>
              <w:right w:val="single" w:sz="8" w:space="0" w:color="auto"/>
            </w:tcBorders>
            <w:shd w:val="clear" w:color="auto" w:fill="auto"/>
            <w:noWrap/>
            <w:vAlign w:val="bottom"/>
            <w:hideMark/>
            <w:tcPrChange w:id="413" w:author="Michelsen, Angela" w:date="2020-05-28T08:30:00Z">
              <w:tcPr>
                <w:tcW w:w="685" w:type="dxa"/>
                <w:tcBorders>
                  <w:top w:val="nil"/>
                  <w:left w:val="nil"/>
                  <w:bottom w:val="single" w:sz="8" w:space="0" w:color="auto"/>
                  <w:right w:val="single" w:sz="8" w:space="0" w:color="auto"/>
                </w:tcBorders>
                <w:shd w:val="clear" w:color="auto" w:fill="auto"/>
                <w:noWrap/>
                <w:vAlign w:val="bottom"/>
                <w:hideMark/>
              </w:tcPr>
            </w:tcPrChange>
          </w:tcPr>
          <w:p w14:paraId="6711D2AE"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r>
      <w:tr w:rsidR="00E76233" w14:paraId="0B48747C" w14:textId="77777777" w:rsidTr="001E3B66">
        <w:trPr>
          <w:trHeight w:val="315"/>
          <w:trPrChange w:id="414"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415"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05E9970C"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Mapping Status Reject Report</w:t>
            </w:r>
          </w:p>
        </w:tc>
        <w:tc>
          <w:tcPr>
            <w:tcW w:w="666" w:type="dxa"/>
            <w:tcBorders>
              <w:top w:val="nil"/>
              <w:left w:val="nil"/>
              <w:bottom w:val="single" w:sz="8" w:space="0" w:color="auto"/>
              <w:right w:val="single" w:sz="8" w:space="0" w:color="auto"/>
            </w:tcBorders>
            <w:shd w:val="clear" w:color="auto" w:fill="auto"/>
            <w:noWrap/>
            <w:vAlign w:val="bottom"/>
            <w:hideMark/>
            <w:tcPrChange w:id="416" w:author="Michelsen, Angela" w:date="2020-05-28T08:30:00Z">
              <w:tcPr>
                <w:tcW w:w="581" w:type="dxa"/>
                <w:tcBorders>
                  <w:top w:val="nil"/>
                  <w:left w:val="nil"/>
                  <w:bottom w:val="single" w:sz="8" w:space="0" w:color="auto"/>
                  <w:right w:val="single" w:sz="8" w:space="0" w:color="auto"/>
                </w:tcBorders>
                <w:shd w:val="clear" w:color="auto" w:fill="auto"/>
                <w:noWrap/>
                <w:vAlign w:val="bottom"/>
                <w:hideMark/>
              </w:tcPr>
            </w:tcPrChange>
          </w:tcPr>
          <w:p w14:paraId="6D546CF7"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417" w:author="Michelsen, Angela" w:date="2020-05-28T08:30:00Z">
              <w:tcPr>
                <w:tcW w:w="521" w:type="dxa"/>
                <w:tcBorders>
                  <w:top w:val="nil"/>
                  <w:left w:val="nil"/>
                  <w:bottom w:val="single" w:sz="8" w:space="0" w:color="auto"/>
                  <w:right w:val="single" w:sz="8" w:space="0" w:color="auto"/>
                </w:tcBorders>
                <w:shd w:val="clear" w:color="auto" w:fill="auto"/>
                <w:noWrap/>
                <w:vAlign w:val="center"/>
                <w:hideMark/>
              </w:tcPr>
            </w:tcPrChange>
          </w:tcPr>
          <w:p w14:paraId="5AE5361E"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418"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2659F671"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419" w:author="Michelsen, Angela" w:date="2020-05-28T08:30:00Z">
              <w:tcPr>
                <w:tcW w:w="579" w:type="dxa"/>
                <w:tcBorders>
                  <w:top w:val="nil"/>
                  <w:left w:val="nil"/>
                  <w:bottom w:val="single" w:sz="8" w:space="0" w:color="auto"/>
                  <w:right w:val="single" w:sz="8" w:space="0" w:color="auto"/>
                </w:tcBorders>
                <w:shd w:val="clear" w:color="auto" w:fill="auto"/>
                <w:noWrap/>
                <w:vAlign w:val="bottom"/>
                <w:hideMark/>
              </w:tcPr>
            </w:tcPrChange>
          </w:tcPr>
          <w:p w14:paraId="645002D9"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97" w:type="dxa"/>
            <w:tcBorders>
              <w:top w:val="nil"/>
              <w:left w:val="nil"/>
              <w:bottom w:val="single" w:sz="8" w:space="0" w:color="auto"/>
              <w:right w:val="single" w:sz="8" w:space="0" w:color="auto"/>
            </w:tcBorders>
            <w:shd w:val="clear" w:color="auto" w:fill="auto"/>
            <w:noWrap/>
            <w:vAlign w:val="center"/>
            <w:hideMark/>
            <w:tcPrChange w:id="420" w:author="Michelsen, Angela" w:date="2020-05-28T08:30:00Z">
              <w:tcPr>
                <w:tcW w:w="685" w:type="dxa"/>
                <w:tcBorders>
                  <w:top w:val="nil"/>
                  <w:left w:val="nil"/>
                  <w:bottom w:val="single" w:sz="8" w:space="0" w:color="auto"/>
                  <w:right w:val="single" w:sz="8" w:space="0" w:color="auto"/>
                </w:tcBorders>
                <w:shd w:val="clear" w:color="auto" w:fill="auto"/>
                <w:noWrap/>
                <w:vAlign w:val="center"/>
                <w:hideMark/>
              </w:tcPr>
            </w:tcPrChange>
          </w:tcPr>
          <w:p w14:paraId="6C8A28B4"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r>
      <w:tr w:rsidR="00E76233" w14:paraId="0BB78047" w14:textId="77777777" w:rsidTr="001E3B66">
        <w:trPr>
          <w:trHeight w:val="315"/>
          <w:trPrChange w:id="421"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422"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75A96C85"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Market Participant Dispute Extract</w:t>
            </w:r>
          </w:p>
        </w:tc>
        <w:tc>
          <w:tcPr>
            <w:tcW w:w="666" w:type="dxa"/>
            <w:tcBorders>
              <w:top w:val="nil"/>
              <w:left w:val="nil"/>
              <w:bottom w:val="single" w:sz="8" w:space="0" w:color="auto"/>
              <w:right w:val="single" w:sz="8" w:space="0" w:color="auto"/>
            </w:tcBorders>
            <w:shd w:val="clear" w:color="auto" w:fill="auto"/>
            <w:noWrap/>
            <w:vAlign w:val="center"/>
            <w:hideMark/>
            <w:tcPrChange w:id="423" w:author="Michelsen, Angela" w:date="2020-05-28T08:30:00Z">
              <w:tcPr>
                <w:tcW w:w="581" w:type="dxa"/>
                <w:tcBorders>
                  <w:top w:val="nil"/>
                  <w:left w:val="nil"/>
                  <w:bottom w:val="single" w:sz="8" w:space="0" w:color="auto"/>
                  <w:right w:val="single" w:sz="8" w:space="0" w:color="auto"/>
                </w:tcBorders>
                <w:shd w:val="clear" w:color="auto" w:fill="auto"/>
                <w:noWrap/>
                <w:vAlign w:val="center"/>
                <w:hideMark/>
              </w:tcPr>
            </w:tcPrChange>
          </w:tcPr>
          <w:p w14:paraId="7FB52259"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424" w:author="Michelsen, Angela" w:date="2020-05-28T08:30:00Z">
              <w:tcPr>
                <w:tcW w:w="521" w:type="dxa"/>
                <w:tcBorders>
                  <w:top w:val="nil"/>
                  <w:left w:val="nil"/>
                  <w:bottom w:val="single" w:sz="8" w:space="0" w:color="auto"/>
                  <w:right w:val="single" w:sz="8" w:space="0" w:color="auto"/>
                </w:tcBorders>
                <w:shd w:val="clear" w:color="auto" w:fill="auto"/>
                <w:noWrap/>
                <w:vAlign w:val="bottom"/>
                <w:hideMark/>
              </w:tcPr>
            </w:tcPrChange>
          </w:tcPr>
          <w:p w14:paraId="62F3B03C"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425"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39BCCA09"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426" w:author="Michelsen, Angela" w:date="2020-05-28T08:30:00Z">
              <w:tcPr>
                <w:tcW w:w="579" w:type="dxa"/>
                <w:tcBorders>
                  <w:top w:val="nil"/>
                  <w:left w:val="nil"/>
                  <w:bottom w:val="single" w:sz="8" w:space="0" w:color="auto"/>
                  <w:right w:val="single" w:sz="8" w:space="0" w:color="auto"/>
                </w:tcBorders>
                <w:shd w:val="clear" w:color="auto" w:fill="auto"/>
                <w:noWrap/>
                <w:vAlign w:val="center"/>
                <w:hideMark/>
              </w:tcPr>
            </w:tcPrChange>
          </w:tcPr>
          <w:p w14:paraId="1A9F85C0"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97" w:type="dxa"/>
            <w:tcBorders>
              <w:top w:val="nil"/>
              <w:left w:val="nil"/>
              <w:bottom w:val="single" w:sz="8" w:space="0" w:color="auto"/>
              <w:right w:val="single" w:sz="8" w:space="0" w:color="auto"/>
            </w:tcBorders>
            <w:shd w:val="clear" w:color="auto" w:fill="auto"/>
            <w:noWrap/>
            <w:vAlign w:val="bottom"/>
            <w:hideMark/>
            <w:tcPrChange w:id="427" w:author="Michelsen, Angela" w:date="2020-05-28T08:30:00Z">
              <w:tcPr>
                <w:tcW w:w="685" w:type="dxa"/>
                <w:tcBorders>
                  <w:top w:val="nil"/>
                  <w:left w:val="nil"/>
                  <w:bottom w:val="single" w:sz="8" w:space="0" w:color="auto"/>
                  <w:right w:val="single" w:sz="8" w:space="0" w:color="auto"/>
                </w:tcBorders>
                <w:shd w:val="clear" w:color="auto" w:fill="auto"/>
                <w:noWrap/>
                <w:vAlign w:val="bottom"/>
                <w:hideMark/>
              </w:tcPr>
            </w:tcPrChange>
          </w:tcPr>
          <w:p w14:paraId="74DADF5A"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r>
      <w:tr w:rsidR="00E76233" w14:paraId="30C405E4" w14:textId="77777777" w:rsidTr="001E3B66">
        <w:trPr>
          <w:trHeight w:val="315"/>
          <w:trPrChange w:id="428"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429"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19C0CB95"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Potential Load Loss Report</w:t>
            </w:r>
          </w:p>
        </w:tc>
        <w:tc>
          <w:tcPr>
            <w:tcW w:w="666" w:type="dxa"/>
            <w:tcBorders>
              <w:top w:val="nil"/>
              <w:left w:val="nil"/>
              <w:bottom w:val="single" w:sz="8" w:space="0" w:color="auto"/>
              <w:right w:val="single" w:sz="8" w:space="0" w:color="auto"/>
            </w:tcBorders>
            <w:shd w:val="clear" w:color="auto" w:fill="auto"/>
            <w:noWrap/>
            <w:vAlign w:val="bottom"/>
            <w:hideMark/>
            <w:tcPrChange w:id="430" w:author="Michelsen, Angela" w:date="2020-05-28T08:30:00Z">
              <w:tcPr>
                <w:tcW w:w="581" w:type="dxa"/>
                <w:tcBorders>
                  <w:top w:val="nil"/>
                  <w:left w:val="nil"/>
                  <w:bottom w:val="single" w:sz="8" w:space="0" w:color="auto"/>
                  <w:right w:val="single" w:sz="8" w:space="0" w:color="auto"/>
                </w:tcBorders>
                <w:shd w:val="clear" w:color="auto" w:fill="auto"/>
                <w:noWrap/>
                <w:vAlign w:val="bottom"/>
                <w:hideMark/>
              </w:tcPr>
            </w:tcPrChange>
          </w:tcPr>
          <w:p w14:paraId="144ED7EB"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431" w:author="Michelsen, Angela" w:date="2020-05-28T08:30:00Z">
              <w:tcPr>
                <w:tcW w:w="521" w:type="dxa"/>
                <w:tcBorders>
                  <w:top w:val="nil"/>
                  <w:left w:val="nil"/>
                  <w:bottom w:val="single" w:sz="8" w:space="0" w:color="auto"/>
                  <w:right w:val="single" w:sz="8" w:space="0" w:color="auto"/>
                </w:tcBorders>
                <w:shd w:val="clear" w:color="auto" w:fill="auto"/>
                <w:noWrap/>
                <w:vAlign w:val="center"/>
                <w:hideMark/>
              </w:tcPr>
            </w:tcPrChange>
          </w:tcPr>
          <w:p w14:paraId="2FBDFC1C"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432"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267D7851"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433" w:author="Michelsen, Angela" w:date="2020-05-28T08:30:00Z">
              <w:tcPr>
                <w:tcW w:w="579" w:type="dxa"/>
                <w:tcBorders>
                  <w:top w:val="nil"/>
                  <w:left w:val="nil"/>
                  <w:bottom w:val="single" w:sz="8" w:space="0" w:color="auto"/>
                  <w:right w:val="single" w:sz="8" w:space="0" w:color="auto"/>
                </w:tcBorders>
                <w:shd w:val="clear" w:color="auto" w:fill="auto"/>
                <w:noWrap/>
                <w:vAlign w:val="bottom"/>
                <w:hideMark/>
              </w:tcPr>
            </w:tcPrChange>
          </w:tcPr>
          <w:p w14:paraId="367D9378"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97" w:type="dxa"/>
            <w:tcBorders>
              <w:top w:val="nil"/>
              <w:left w:val="nil"/>
              <w:bottom w:val="single" w:sz="8" w:space="0" w:color="auto"/>
              <w:right w:val="single" w:sz="8" w:space="0" w:color="auto"/>
            </w:tcBorders>
            <w:shd w:val="clear" w:color="auto" w:fill="auto"/>
            <w:noWrap/>
            <w:vAlign w:val="bottom"/>
            <w:hideMark/>
            <w:tcPrChange w:id="434" w:author="Michelsen, Angela" w:date="2020-05-28T08:30:00Z">
              <w:tcPr>
                <w:tcW w:w="685" w:type="dxa"/>
                <w:tcBorders>
                  <w:top w:val="nil"/>
                  <w:left w:val="nil"/>
                  <w:bottom w:val="single" w:sz="8" w:space="0" w:color="auto"/>
                  <w:right w:val="single" w:sz="8" w:space="0" w:color="auto"/>
                </w:tcBorders>
                <w:shd w:val="clear" w:color="auto" w:fill="auto"/>
                <w:noWrap/>
                <w:vAlign w:val="bottom"/>
                <w:hideMark/>
              </w:tcPr>
            </w:tcPrChange>
          </w:tcPr>
          <w:p w14:paraId="0A8F267B"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r>
      <w:tr w:rsidR="00E76233" w14:paraId="618F16C4" w14:textId="77777777" w:rsidTr="001E3B66">
        <w:trPr>
          <w:trHeight w:val="315"/>
          <w:trPrChange w:id="435"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436"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6B22C10F"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xml:space="preserve">Real Time Market Consolidated Operating Day Extract </w:t>
            </w:r>
          </w:p>
        </w:tc>
        <w:tc>
          <w:tcPr>
            <w:tcW w:w="666" w:type="dxa"/>
            <w:tcBorders>
              <w:top w:val="nil"/>
              <w:left w:val="nil"/>
              <w:bottom w:val="single" w:sz="8" w:space="0" w:color="auto"/>
              <w:right w:val="single" w:sz="8" w:space="0" w:color="auto"/>
            </w:tcBorders>
            <w:shd w:val="clear" w:color="auto" w:fill="auto"/>
            <w:noWrap/>
            <w:vAlign w:val="center"/>
            <w:hideMark/>
            <w:tcPrChange w:id="437" w:author="Michelsen, Angela" w:date="2020-05-28T08:30:00Z">
              <w:tcPr>
                <w:tcW w:w="581" w:type="dxa"/>
                <w:tcBorders>
                  <w:top w:val="nil"/>
                  <w:left w:val="nil"/>
                  <w:bottom w:val="single" w:sz="8" w:space="0" w:color="auto"/>
                  <w:right w:val="single" w:sz="8" w:space="0" w:color="auto"/>
                </w:tcBorders>
                <w:shd w:val="clear" w:color="auto" w:fill="auto"/>
                <w:noWrap/>
                <w:vAlign w:val="center"/>
                <w:hideMark/>
              </w:tcPr>
            </w:tcPrChange>
          </w:tcPr>
          <w:p w14:paraId="2F55565C"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center"/>
            <w:hideMark/>
            <w:tcPrChange w:id="438" w:author="Michelsen, Angela" w:date="2020-05-28T08:30:00Z">
              <w:tcPr>
                <w:tcW w:w="521" w:type="dxa"/>
                <w:tcBorders>
                  <w:top w:val="nil"/>
                  <w:left w:val="nil"/>
                  <w:bottom w:val="single" w:sz="8" w:space="0" w:color="auto"/>
                  <w:right w:val="single" w:sz="8" w:space="0" w:color="auto"/>
                </w:tcBorders>
                <w:shd w:val="clear" w:color="auto" w:fill="auto"/>
                <w:noWrap/>
                <w:vAlign w:val="center"/>
                <w:hideMark/>
              </w:tcPr>
            </w:tcPrChange>
          </w:tcPr>
          <w:p w14:paraId="77DECF46"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center"/>
            <w:hideMark/>
            <w:tcPrChange w:id="439" w:author="Michelsen, Angela" w:date="2020-05-28T08:30:00Z">
              <w:tcPr>
                <w:tcW w:w="500" w:type="dxa"/>
                <w:tcBorders>
                  <w:top w:val="nil"/>
                  <w:left w:val="nil"/>
                  <w:bottom w:val="single" w:sz="8" w:space="0" w:color="auto"/>
                  <w:right w:val="single" w:sz="8" w:space="0" w:color="auto"/>
                </w:tcBorders>
                <w:shd w:val="clear" w:color="auto" w:fill="auto"/>
                <w:noWrap/>
                <w:vAlign w:val="center"/>
                <w:hideMark/>
              </w:tcPr>
            </w:tcPrChange>
          </w:tcPr>
          <w:p w14:paraId="39C2B80D"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center"/>
            <w:hideMark/>
            <w:tcPrChange w:id="440" w:author="Michelsen, Angela" w:date="2020-05-28T08:30:00Z">
              <w:tcPr>
                <w:tcW w:w="579" w:type="dxa"/>
                <w:tcBorders>
                  <w:top w:val="nil"/>
                  <w:left w:val="nil"/>
                  <w:bottom w:val="single" w:sz="8" w:space="0" w:color="auto"/>
                  <w:right w:val="single" w:sz="8" w:space="0" w:color="auto"/>
                </w:tcBorders>
                <w:shd w:val="clear" w:color="auto" w:fill="auto"/>
                <w:noWrap/>
                <w:vAlign w:val="center"/>
                <w:hideMark/>
              </w:tcPr>
            </w:tcPrChange>
          </w:tcPr>
          <w:p w14:paraId="7E1B9BDE"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97" w:type="dxa"/>
            <w:tcBorders>
              <w:top w:val="nil"/>
              <w:left w:val="nil"/>
              <w:bottom w:val="single" w:sz="8" w:space="0" w:color="auto"/>
              <w:right w:val="single" w:sz="8" w:space="0" w:color="auto"/>
            </w:tcBorders>
            <w:shd w:val="clear" w:color="auto" w:fill="auto"/>
            <w:noWrap/>
            <w:vAlign w:val="center"/>
            <w:hideMark/>
            <w:tcPrChange w:id="441" w:author="Michelsen, Angela" w:date="2020-05-28T08:30:00Z">
              <w:tcPr>
                <w:tcW w:w="685" w:type="dxa"/>
                <w:tcBorders>
                  <w:top w:val="nil"/>
                  <w:left w:val="nil"/>
                  <w:bottom w:val="single" w:sz="8" w:space="0" w:color="auto"/>
                  <w:right w:val="single" w:sz="8" w:space="0" w:color="auto"/>
                </w:tcBorders>
                <w:shd w:val="clear" w:color="auto" w:fill="auto"/>
                <w:noWrap/>
                <w:vAlign w:val="center"/>
                <w:hideMark/>
              </w:tcPr>
            </w:tcPrChange>
          </w:tcPr>
          <w:p w14:paraId="043788FD"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r>
      <w:tr w:rsidR="00E76233" w14:paraId="100FA16E" w14:textId="77777777" w:rsidTr="001E3B66">
        <w:trPr>
          <w:trHeight w:val="315"/>
          <w:trPrChange w:id="442"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443"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49695AA2"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Resource ID Extract</w:t>
            </w:r>
          </w:p>
        </w:tc>
        <w:tc>
          <w:tcPr>
            <w:tcW w:w="666" w:type="dxa"/>
            <w:tcBorders>
              <w:top w:val="nil"/>
              <w:left w:val="nil"/>
              <w:bottom w:val="single" w:sz="8" w:space="0" w:color="auto"/>
              <w:right w:val="single" w:sz="8" w:space="0" w:color="auto"/>
            </w:tcBorders>
            <w:shd w:val="clear" w:color="auto" w:fill="auto"/>
            <w:noWrap/>
            <w:vAlign w:val="bottom"/>
            <w:hideMark/>
            <w:tcPrChange w:id="444" w:author="Michelsen, Angela" w:date="2020-05-28T08:30:00Z">
              <w:tcPr>
                <w:tcW w:w="581" w:type="dxa"/>
                <w:tcBorders>
                  <w:top w:val="nil"/>
                  <w:left w:val="nil"/>
                  <w:bottom w:val="single" w:sz="8" w:space="0" w:color="auto"/>
                  <w:right w:val="single" w:sz="8" w:space="0" w:color="auto"/>
                </w:tcBorders>
                <w:shd w:val="clear" w:color="auto" w:fill="auto"/>
                <w:noWrap/>
                <w:vAlign w:val="bottom"/>
                <w:hideMark/>
              </w:tcPr>
            </w:tcPrChange>
          </w:tcPr>
          <w:p w14:paraId="69C6D53C"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445" w:author="Michelsen, Angela" w:date="2020-05-28T08:30:00Z">
              <w:tcPr>
                <w:tcW w:w="521" w:type="dxa"/>
                <w:tcBorders>
                  <w:top w:val="nil"/>
                  <w:left w:val="nil"/>
                  <w:bottom w:val="single" w:sz="8" w:space="0" w:color="auto"/>
                  <w:right w:val="single" w:sz="8" w:space="0" w:color="auto"/>
                </w:tcBorders>
                <w:shd w:val="clear" w:color="auto" w:fill="auto"/>
                <w:noWrap/>
                <w:vAlign w:val="center"/>
                <w:hideMark/>
              </w:tcPr>
            </w:tcPrChange>
          </w:tcPr>
          <w:p w14:paraId="0BEF5D94"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center"/>
            <w:hideMark/>
            <w:tcPrChange w:id="446" w:author="Michelsen, Angela" w:date="2020-05-28T08:30:00Z">
              <w:tcPr>
                <w:tcW w:w="500" w:type="dxa"/>
                <w:tcBorders>
                  <w:top w:val="nil"/>
                  <w:left w:val="nil"/>
                  <w:bottom w:val="single" w:sz="8" w:space="0" w:color="auto"/>
                  <w:right w:val="single" w:sz="8" w:space="0" w:color="auto"/>
                </w:tcBorders>
                <w:shd w:val="clear" w:color="auto" w:fill="auto"/>
                <w:noWrap/>
                <w:vAlign w:val="center"/>
                <w:hideMark/>
              </w:tcPr>
            </w:tcPrChange>
          </w:tcPr>
          <w:p w14:paraId="78E5B720"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center"/>
            <w:hideMark/>
            <w:tcPrChange w:id="447" w:author="Michelsen, Angela" w:date="2020-05-28T08:30:00Z">
              <w:tcPr>
                <w:tcW w:w="579" w:type="dxa"/>
                <w:tcBorders>
                  <w:top w:val="nil"/>
                  <w:left w:val="nil"/>
                  <w:bottom w:val="single" w:sz="8" w:space="0" w:color="auto"/>
                  <w:right w:val="single" w:sz="8" w:space="0" w:color="auto"/>
                </w:tcBorders>
                <w:shd w:val="clear" w:color="auto" w:fill="auto"/>
                <w:noWrap/>
                <w:vAlign w:val="center"/>
                <w:hideMark/>
              </w:tcPr>
            </w:tcPrChange>
          </w:tcPr>
          <w:p w14:paraId="1FAF47F4"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97" w:type="dxa"/>
            <w:tcBorders>
              <w:top w:val="nil"/>
              <w:left w:val="nil"/>
              <w:bottom w:val="single" w:sz="8" w:space="0" w:color="auto"/>
              <w:right w:val="single" w:sz="8" w:space="0" w:color="auto"/>
            </w:tcBorders>
            <w:shd w:val="clear" w:color="auto" w:fill="auto"/>
            <w:noWrap/>
            <w:vAlign w:val="center"/>
            <w:hideMark/>
            <w:tcPrChange w:id="448" w:author="Michelsen, Angela" w:date="2020-05-28T08:30:00Z">
              <w:tcPr>
                <w:tcW w:w="685" w:type="dxa"/>
                <w:tcBorders>
                  <w:top w:val="nil"/>
                  <w:left w:val="nil"/>
                  <w:bottom w:val="single" w:sz="8" w:space="0" w:color="auto"/>
                  <w:right w:val="single" w:sz="8" w:space="0" w:color="auto"/>
                </w:tcBorders>
                <w:shd w:val="clear" w:color="auto" w:fill="auto"/>
                <w:noWrap/>
                <w:vAlign w:val="center"/>
                <w:hideMark/>
              </w:tcPr>
            </w:tcPrChange>
          </w:tcPr>
          <w:p w14:paraId="226822E6"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r>
      <w:tr w:rsidR="00E76233" w14:paraId="617890EB" w14:textId="77777777" w:rsidTr="001E3B66">
        <w:trPr>
          <w:trHeight w:val="315"/>
          <w:trPrChange w:id="449"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450"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42B0C490"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xml:space="preserve">Settlement Inputs Data Extract </w:t>
            </w:r>
          </w:p>
        </w:tc>
        <w:tc>
          <w:tcPr>
            <w:tcW w:w="666" w:type="dxa"/>
            <w:tcBorders>
              <w:top w:val="nil"/>
              <w:left w:val="nil"/>
              <w:bottom w:val="single" w:sz="8" w:space="0" w:color="auto"/>
              <w:right w:val="single" w:sz="8" w:space="0" w:color="auto"/>
            </w:tcBorders>
            <w:shd w:val="clear" w:color="auto" w:fill="auto"/>
            <w:noWrap/>
            <w:vAlign w:val="center"/>
            <w:hideMark/>
            <w:tcPrChange w:id="451" w:author="Michelsen, Angela" w:date="2020-05-28T08:30:00Z">
              <w:tcPr>
                <w:tcW w:w="581" w:type="dxa"/>
                <w:tcBorders>
                  <w:top w:val="nil"/>
                  <w:left w:val="nil"/>
                  <w:bottom w:val="single" w:sz="8" w:space="0" w:color="auto"/>
                  <w:right w:val="single" w:sz="8" w:space="0" w:color="auto"/>
                </w:tcBorders>
                <w:shd w:val="clear" w:color="auto" w:fill="auto"/>
                <w:noWrap/>
                <w:vAlign w:val="center"/>
                <w:hideMark/>
              </w:tcPr>
            </w:tcPrChange>
          </w:tcPr>
          <w:p w14:paraId="1271ACB8"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452" w:author="Michelsen, Angela" w:date="2020-05-28T08:30:00Z">
              <w:tcPr>
                <w:tcW w:w="521" w:type="dxa"/>
                <w:tcBorders>
                  <w:top w:val="nil"/>
                  <w:left w:val="nil"/>
                  <w:bottom w:val="single" w:sz="8" w:space="0" w:color="auto"/>
                  <w:right w:val="single" w:sz="8" w:space="0" w:color="auto"/>
                </w:tcBorders>
                <w:shd w:val="clear" w:color="auto" w:fill="auto"/>
                <w:noWrap/>
                <w:vAlign w:val="bottom"/>
                <w:hideMark/>
              </w:tcPr>
            </w:tcPrChange>
          </w:tcPr>
          <w:p w14:paraId="2DFBD19B"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453"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30A4FB14"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454" w:author="Michelsen, Angela" w:date="2020-05-28T08:30:00Z">
              <w:tcPr>
                <w:tcW w:w="579" w:type="dxa"/>
                <w:tcBorders>
                  <w:top w:val="nil"/>
                  <w:left w:val="nil"/>
                  <w:bottom w:val="single" w:sz="8" w:space="0" w:color="auto"/>
                  <w:right w:val="single" w:sz="8" w:space="0" w:color="auto"/>
                </w:tcBorders>
                <w:shd w:val="clear" w:color="auto" w:fill="auto"/>
                <w:noWrap/>
                <w:vAlign w:val="center"/>
                <w:hideMark/>
              </w:tcPr>
            </w:tcPrChange>
          </w:tcPr>
          <w:p w14:paraId="44410AF4"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97" w:type="dxa"/>
            <w:tcBorders>
              <w:top w:val="nil"/>
              <w:left w:val="nil"/>
              <w:bottom w:val="single" w:sz="8" w:space="0" w:color="auto"/>
              <w:right w:val="single" w:sz="8" w:space="0" w:color="auto"/>
            </w:tcBorders>
            <w:shd w:val="clear" w:color="auto" w:fill="auto"/>
            <w:noWrap/>
            <w:vAlign w:val="bottom"/>
            <w:hideMark/>
            <w:tcPrChange w:id="455" w:author="Michelsen, Angela" w:date="2020-05-28T08:30:00Z">
              <w:tcPr>
                <w:tcW w:w="685" w:type="dxa"/>
                <w:tcBorders>
                  <w:top w:val="nil"/>
                  <w:left w:val="nil"/>
                  <w:bottom w:val="single" w:sz="8" w:space="0" w:color="auto"/>
                  <w:right w:val="single" w:sz="8" w:space="0" w:color="auto"/>
                </w:tcBorders>
                <w:shd w:val="clear" w:color="auto" w:fill="auto"/>
                <w:noWrap/>
                <w:vAlign w:val="bottom"/>
                <w:hideMark/>
              </w:tcPr>
            </w:tcPrChange>
          </w:tcPr>
          <w:p w14:paraId="0E4E0092"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r>
      <w:tr w:rsidR="00E76233" w14:paraId="4FFF15D1" w14:textId="77777777" w:rsidTr="001E3B66">
        <w:trPr>
          <w:trHeight w:val="315"/>
          <w:trPrChange w:id="456"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457"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695C63D5"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Siebel Service Order Extract</w:t>
            </w:r>
          </w:p>
        </w:tc>
        <w:tc>
          <w:tcPr>
            <w:tcW w:w="666" w:type="dxa"/>
            <w:tcBorders>
              <w:top w:val="nil"/>
              <w:left w:val="nil"/>
              <w:bottom w:val="single" w:sz="8" w:space="0" w:color="auto"/>
              <w:right w:val="single" w:sz="8" w:space="0" w:color="auto"/>
            </w:tcBorders>
            <w:shd w:val="clear" w:color="auto" w:fill="auto"/>
            <w:noWrap/>
            <w:vAlign w:val="bottom"/>
            <w:hideMark/>
            <w:tcPrChange w:id="458" w:author="Michelsen, Angela" w:date="2020-05-28T08:30:00Z">
              <w:tcPr>
                <w:tcW w:w="581" w:type="dxa"/>
                <w:tcBorders>
                  <w:top w:val="nil"/>
                  <w:left w:val="nil"/>
                  <w:bottom w:val="single" w:sz="8" w:space="0" w:color="auto"/>
                  <w:right w:val="single" w:sz="8" w:space="0" w:color="auto"/>
                </w:tcBorders>
                <w:shd w:val="clear" w:color="auto" w:fill="auto"/>
                <w:noWrap/>
                <w:vAlign w:val="bottom"/>
                <w:hideMark/>
              </w:tcPr>
            </w:tcPrChange>
          </w:tcPr>
          <w:p w14:paraId="186EC1C4"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459" w:author="Michelsen, Angela" w:date="2020-05-28T08:30:00Z">
              <w:tcPr>
                <w:tcW w:w="521" w:type="dxa"/>
                <w:tcBorders>
                  <w:top w:val="nil"/>
                  <w:left w:val="nil"/>
                  <w:bottom w:val="single" w:sz="8" w:space="0" w:color="auto"/>
                  <w:right w:val="single" w:sz="8" w:space="0" w:color="auto"/>
                </w:tcBorders>
                <w:shd w:val="clear" w:color="auto" w:fill="auto"/>
                <w:noWrap/>
                <w:vAlign w:val="center"/>
                <w:hideMark/>
              </w:tcPr>
            </w:tcPrChange>
          </w:tcPr>
          <w:p w14:paraId="6C0C3871"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460"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2BDE48C1"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461" w:author="Michelsen, Angela" w:date="2020-05-28T08:30:00Z">
              <w:tcPr>
                <w:tcW w:w="579" w:type="dxa"/>
                <w:tcBorders>
                  <w:top w:val="nil"/>
                  <w:left w:val="nil"/>
                  <w:bottom w:val="single" w:sz="8" w:space="0" w:color="auto"/>
                  <w:right w:val="single" w:sz="8" w:space="0" w:color="auto"/>
                </w:tcBorders>
                <w:shd w:val="clear" w:color="auto" w:fill="auto"/>
                <w:noWrap/>
                <w:vAlign w:val="bottom"/>
                <w:hideMark/>
              </w:tcPr>
            </w:tcPrChange>
          </w:tcPr>
          <w:p w14:paraId="0999D7C7"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97" w:type="dxa"/>
            <w:tcBorders>
              <w:top w:val="nil"/>
              <w:left w:val="nil"/>
              <w:bottom w:val="single" w:sz="8" w:space="0" w:color="auto"/>
              <w:right w:val="single" w:sz="8" w:space="0" w:color="auto"/>
            </w:tcBorders>
            <w:shd w:val="clear" w:color="auto" w:fill="auto"/>
            <w:noWrap/>
            <w:vAlign w:val="center"/>
            <w:hideMark/>
            <w:tcPrChange w:id="462" w:author="Michelsen, Angela" w:date="2020-05-28T08:30:00Z">
              <w:tcPr>
                <w:tcW w:w="685" w:type="dxa"/>
                <w:tcBorders>
                  <w:top w:val="nil"/>
                  <w:left w:val="nil"/>
                  <w:bottom w:val="single" w:sz="8" w:space="0" w:color="auto"/>
                  <w:right w:val="single" w:sz="8" w:space="0" w:color="auto"/>
                </w:tcBorders>
                <w:shd w:val="clear" w:color="auto" w:fill="auto"/>
                <w:noWrap/>
                <w:vAlign w:val="center"/>
                <w:hideMark/>
              </w:tcPr>
            </w:tcPrChange>
          </w:tcPr>
          <w:p w14:paraId="6DF7A197"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r>
      <w:tr w:rsidR="00E76233" w14:paraId="4CFF9832" w14:textId="77777777" w:rsidTr="001E3B66">
        <w:trPr>
          <w:trHeight w:val="315"/>
          <w:trPrChange w:id="463"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464"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07F4C56D"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Supplemental AMS Interval Data Extract</w:t>
            </w:r>
          </w:p>
        </w:tc>
        <w:tc>
          <w:tcPr>
            <w:tcW w:w="666" w:type="dxa"/>
            <w:tcBorders>
              <w:top w:val="nil"/>
              <w:left w:val="nil"/>
              <w:bottom w:val="single" w:sz="8" w:space="0" w:color="auto"/>
              <w:right w:val="single" w:sz="8" w:space="0" w:color="auto"/>
            </w:tcBorders>
            <w:shd w:val="clear" w:color="auto" w:fill="auto"/>
            <w:noWrap/>
            <w:vAlign w:val="bottom"/>
            <w:hideMark/>
            <w:tcPrChange w:id="465" w:author="Michelsen, Angela" w:date="2020-05-28T08:30:00Z">
              <w:tcPr>
                <w:tcW w:w="581" w:type="dxa"/>
                <w:tcBorders>
                  <w:top w:val="nil"/>
                  <w:left w:val="nil"/>
                  <w:bottom w:val="single" w:sz="8" w:space="0" w:color="auto"/>
                  <w:right w:val="single" w:sz="8" w:space="0" w:color="auto"/>
                </w:tcBorders>
                <w:shd w:val="clear" w:color="auto" w:fill="auto"/>
                <w:noWrap/>
                <w:vAlign w:val="bottom"/>
                <w:hideMark/>
              </w:tcPr>
            </w:tcPrChange>
          </w:tcPr>
          <w:p w14:paraId="5446998C"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466" w:author="Michelsen, Angela" w:date="2020-05-28T08:30:00Z">
              <w:tcPr>
                <w:tcW w:w="521" w:type="dxa"/>
                <w:tcBorders>
                  <w:top w:val="nil"/>
                  <w:left w:val="nil"/>
                  <w:bottom w:val="single" w:sz="8" w:space="0" w:color="auto"/>
                  <w:right w:val="single" w:sz="8" w:space="0" w:color="auto"/>
                </w:tcBorders>
                <w:shd w:val="clear" w:color="auto" w:fill="auto"/>
                <w:noWrap/>
                <w:vAlign w:val="center"/>
                <w:hideMark/>
              </w:tcPr>
            </w:tcPrChange>
          </w:tcPr>
          <w:p w14:paraId="337D7D7B"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467"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7043A78E"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468" w:author="Michelsen, Angela" w:date="2020-05-28T08:30:00Z">
              <w:tcPr>
                <w:tcW w:w="579" w:type="dxa"/>
                <w:tcBorders>
                  <w:top w:val="nil"/>
                  <w:left w:val="nil"/>
                  <w:bottom w:val="single" w:sz="8" w:space="0" w:color="auto"/>
                  <w:right w:val="single" w:sz="8" w:space="0" w:color="auto"/>
                </w:tcBorders>
                <w:shd w:val="clear" w:color="auto" w:fill="auto"/>
                <w:noWrap/>
                <w:vAlign w:val="bottom"/>
                <w:hideMark/>
              </w:tcPr>
            </w:tcPrChange>
          </w:tcPr>
          <w:p w14:paraId="6E7FE48D"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97" w:type="dxa"/>
            <w:tcBorders>
              <w:top w:val="nil"/>
              <w:left w:val="nil"/>
              <w:bottom w:val="single" w:sz="8" w:space="0" w:color="auto"/>
              <w:right w:val="single" w:sz="8" w:space="0" w:color="auto"/>
            </w:tcBorders>
            <w:shd w:val="clear" w:color="auto" w:fill="auto"/>
            <w:noWrap/>
            <w:vAlign w:val="center"/>
            <w:hideMark/>
            <w:tcPrChange w:id="469" w:author="Michelsen, Angela" w:date="2020-05-28T08:30:00Z">
              <w:tcPr>
                <w:tcW w:w="685" w:type="dxa"/>
                <w:tcBorders>
                  <w:top w:val="nil"/>
                  <w:left w:val="nil"/>
                  <w:bottom w:val="single" w:sz="8" w:space="0" w:color="auto"/>
                  <w:right w:val="single" w:sz="8" w:space="0" w:color="auto"/>
                </w:tcBorders>
                <w:shd w:val="clear" w:color="auto" w:fill="auto"/>
                <w:noWrap/>
                <w:vAlign w:val="center"/>
                <w:hideMark/>
              </w:tcPr>
            </w:tcPrChange>
          </w:tcPr>
          <w:p w14:paraId="3B6FD9B4"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r>
      <w:tr w:rsidR="00E76233" w14:paraId="6138A1B3" w14:textId="77777777" w:rsidTr="001E3B66">
        <w:trPr>
          <w:trHeight w:val="315"/>
          <w:trPrChange w:id="470" w:author="Michelsen, Angela" w:date="2020-05-28T08:30:00Z">
            <w:trPr>
              <w:trHeight w:val="315"/>
            </w:trPr>
          </w:trPrChange>
        </w:trPr>
        <w:tc>
          <w:tcPr>
            <w:tcW w:w="5320" w:type="dxa"/>
            <w:tcBorders>
              <w:top w:val="nil"/>
              <w:left w:val="single" w:sz="8" w:space="0" w:color="auto"/>
              <w:bottom w:val="single" w:sz="8" w:space="0" w:color="auto"/>
              <w:right w:val="single" w:sz="8" w:space="0" w:color="auto"/>
            </w:tcBorders>
            <w:shd w:val="clear" w:color="auto" w:fill="auto"/>
            <w:noWrap/>
            <w:vAlign w:val="center"/>
            <w:hideMark/>
            <w:tcPrChange w:id="471" w:author="Michelsen, Angela" w:date="2020-05-28T08:30:00Z">
              <w:tcPr>
                <w:tcW w:w="532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047E8CC9"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Supplemental IDR Required Interval Data Extract</w:t>
            </w:r>
          </w:p>
        </w:tc>
        <w:tc>
          <w:tcPr>
            <w:tcW w:w="666" w:type="dxa"/>
            <w:tcBorders>
              <w:top w:val="nil"/>
              <w:left w:val="nil"/>
              <w:bottom w:val="single" w:sz="8" w:space="0" w:color="auto"/>
              <w:right w:val="single" w:sz="8" w:space="0" w:color="auto"/>
            </w:tcBorders>
            <w:shd w:val="clear" w:color="auto" w:fill="auto"/>
            <w:noWrap/>
            <w:vAlign w:val="bottom"/>
            <w:hideMark/>
            <w:tcPrChange w:id="472" w:author="Michelsen, Angela" w:date="2020-05-28T08:30:00Z">
              <w:tcPr>
                <w:tcW w:w="581" w:type="dxa"/>
                <w:tcBorders>
                  <w:top w:val="nil"/>
                  <w:left w:val="nil"/>
                  <w:bottom w:val="single" w:sz="8" w:space="0" w:color="auto"/>
                  <w:right w:val="single" w:sz="8" w:space="0" w:color="auto"/>
                </w:tcBorders>
                <w:shd w:val="clear" w:color="auto" w:fill="auto"/>
                <w:noWrap/>
                <w:vAlign w:val="bottom"/>
                <w:hideMark/>
              </w:tcPr>
            </w:tcPrChange>
          </w:tcPr>
          <w:p w14:paraId="05EBAD9A"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Change w:id="473" w:author="Michelsen, Angela" w:date="2020-05-28T08:30:00Z">
              <w:tcPr>
                <w:tcW w:w="521" w:type="dxa"/>
                <w:tcBorders>
                  <w:top w:val="nil"/>
                  <w:left w:val="nil"/>
                  <w:bottom w:val="single" w:sz="8" w:space="0" w:color="auto"/>
                  <w:right w:val="single" w:sz="8" w:space="0" w:color="auto"/>
                </w:tcBorders>
                <w:shd w:val="clear" w:color="auto" w:fill="auto"/>
                <w:noWrap/>
                <w:vAlign w:val="center"/>
                <w:hideMark/>
              </w:tcPr>
            </w:tcPrChange>
          </w:tcPr>
          <w:p w14:paraId="3D6F915C"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c>
          <w:tcPr>
            <w:tcW w:w="666" w:type="dxa"/>
            <w:tcBorders>
              <w:top w:val="nil"/>
              <w:left w:val="nil"/>
              <w:bottom w:val="single" w:sz="8" w:space="0" w:color="auto"/>
              <w:right w:val="single" w:sz="8" w:space="0" w:color="auto"/>
            </w:tcBorders>
            <w:shd w:val="clear" w:color="auto" w:fill="auto"/>
            <w:noWrap/>
            <w:vAlign w:val="bottom"/>
            <w:hideMark/>
            <w:tcPrChange w:id="474" w:author="Michelsen, Angela" w:date="2020-05-28T08:30:00Z">
              <w:tcPr>
                <w:tcW w:w="500" w:type="dxa"/>
                <w:tcBorders>
                  <w:top w:val="nil"/>
                  <w:left w:val="nil"/>
                  <w:bottom w:val="single" w:sz="8" w:space="0" w:color="auto"/>
                  <w:right w:val="single" w:sz="8" w:space="0" w:color="auto"/>
                </w:tcBorders>
                <w:shd w:val="clear" w:color="auto" w:fill="auto"/>
                <w:noWrap/>
                <w:vAlign w:val="bottom"/>
                <w:hideMark/>
              </w:tcPr>
            </w:tcPrChange>
          </w:tcPr>
          <w:p w14:paraId="7C285AE6"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66" w:type="dxa"/>
            <w:tcBorders>
              <w:top w:val="nil"/>
              <w:left w:val="nil"/>
              <w:bottom w:val="single" w:sz="8" w:space="0" w:color="auto"/>
              <w:right w:val="single" w:sz="8" w:space="0" w:color="auto"/>
            </w:tcBorders>
            <w:shd w:val="clear" w:color="auto" w:fill="auto"/>
            <w:noWrap/>
            <w:vAlign w:val="bottom"/>
            <w:hideMark/>
            <w:tcPrChange w:id="475" w:author="Michelsen, Angela" w:date="2020-05-28T08:30:00Z">
              <w:tcPr>
                <w:tcW w:w="579" w:type="dxa"/>
                <w:tcBorders>
                  <w:top w:val="nil"/>
                  <w:left w:val="nil"/>
                  <w:bottom w:val="single" w:sz="8" w:space="0" w:color="auto"/>
                  <w:right w:val="single" w:sz="8" w:space="0" w:color="auto"/>
                </w:tcBorders>
                <w:shd w:val="clear" w:color="auto" w:fill="auto"/>
                <w:noWrap/>
                <w:vAlign w:val="bottom"/>
                <w:hideMark/>
              </w:tcPr>
            </w:tcPrChange>
          </w:tcPr>
          <w:p w14:paraId="333419A6"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 </w:t>
            </w:r>
          </w:p>
        </w:tc>
        <w:tc>
          <w:tcPr>
            <w:tcW w:w="697" w:type="dxa"/>
            <w:tcBorders>
              <w:top w:val="nil"/>
              <w:left w:val="nil"/>
              <w:bottom w:val="single" w:sz="8" w:space="0" w:color="auto"/>
              <w:right w:val="single" w:sz="8" w:space="0" w:color="auto"/>
            </w:tcBorders>
            <w:shd w:val="clear" w:color="auto" w:fill="auto"/>
            <w:noWrap/>
            <w:vAlign w:val="center"/>
            <w:hideMark/>
            <w:tcPrChange w:id="476" w:author="Michelsen, Angela" w:date="2020-05-28T08:30:00Z">
              <w:tcPr>
                <w:tcW w:w="685" w:type="dxa"/>
                <w:tcBorders>
                  <w:top w:val="nil"/>
                  <w:left w:val="nil"/>
                  <w:bottom w:val="single" w:sz="8" w:space="0" w:color="auto"/>
                  <w:right w:val="single" w:sz="8" w:space="0" w:color="auto"/>
                </w:tcBorders>
                <w:shd w:val="clear" w:color="auto" w:fill="auto"/>
                <w:noWrap/>
                <w:vAlign w:val="center"/>
                <w:hideMark/>
              </w:tcPr>
            </w:tcPrChange>
          </w:tcPr>
          <w:p w14:paraId="70C8C4F3"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x</w:t>
            </w:r>
          </w:p>
        </w:tc>
      </w:tr>
    </w:tbl>
    <w:p w14:paraId="0FC83244" w14:textId="77777777" w:rsidR="00E76233" w:rsidRDefault="00E76233" w:rsidP="00E76233">
      <w:pPr>
        <w:pStyle w:val="PlainText"/>
        <w:ind w:left="360"/>
        <w:rPr>
          <w:rFonts w:ascii="Arial" w:hAnsi="Arial" w:cs="Arial"/>
          <w:i/>
          <w:sz w:val="18"/>
          <w:szCs w:val="18"/>
          <w:u w:val="single"/>
        </w:rPr>
      </w:pPr>
    </w:p>
    <w:p w14:paraId="23ACADB9" w14:textId="77777777" w:rsidR="00E76233" w:rsidRPr="00E76233" w:rsidRDefault="00E76233" w:rsidP="00E76233">
      <w:pPr>
        <w:pStyle w:val="PlainText"/>
        <w:ind w:left="360"/>
        <w:rPr>
          <w:rFonts w:ascii="Arial" w:eastAsia="Times New Roman" w:hAnsi="Arial" w:cs="Arial"/>
          <w:color w:val="5B6770" w:themeColor="text2"/>
          <w:sz w:val="18"/>
          <w:szCs w:val="18"/>
        </w:rPr>
      </w:pPr>
      <w:r w:rsidRPr="00E76233">
        <w:rPr>
          <w:rFonts w:ascii="Arial" w:eastAsia="Times New Roman" w:hAnsi="Arial" w:cs="Arial"/>
          <w:color w:val="5B6770" w:themeColor="text2"/>
          <w:sz w:val="18"/>
          <w:szCs w:val="18"/>
        </w:rPr>
        <w:t>Note: If the market participant subscribes to receive either the Day Ahead Market Consolidated Operating Day Extract or the Real Time Market Consolidated Operating Day Extract, by default, the market participant will receive both extracts since both are necessary to perform a full shadow settlement. This ensures that ERCOT is delivering a complete data set necessary to perform shadow settlement for each operating day.</w:t>
      </w:r>
      <w:bookmarkEnd w:id="265"/>
    </w:p>
    <w:sectPr w:rsidR="00E76233" w:rsidRPr="00E76233" w:rsidSect="003C5767">
      <w:headerReference w:type="even" r:id="rId19"/>
      <w:footerReference w:type="default" r:id="rId20"/>
      <w:head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5BF19" w14:textId="77777777" w:rsidR="00B12398" w:rsidRDefault="00B12398">
      <w:r>
        <w:separator/>
      </w:r>
    </w:p>
  </w:endnote>
  <w:endnote w:type="continuationSeparator" w:id="0">
    <w:p w14:paraId="3A600E84" w14:textId="77777777" w:rsidR="00B12398" w:rsidRDefault="00B1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26" w14:textId="77777777" w:rsidR="00777B83" w:rsidRPr="00F923C7" w:rsidRDefault="00777B83"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777B83" w:rsidRPr="00646598" w14:paraId="1E7DE42D" w14:textId="77777777" w:rsidTr="00646598">
      <w:tc>
        <w:tcPr>
          <w:tcW w:w="2500" w:type="pct"/>
          <w:shd w:val="clear" w:color="auto" w:fill="auto"/>
          <w:vAlign w:val="center"/>
        </w:tcPr>
        <w:p w14:paraId="1E7DE42B" w14:textId="77777777" w:rsidR="00777B83" w:rsidRPr="00646598" w:rsidRDefault="00777B83"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E7DE42C" w14:textId="74920151" w:rsidR="00777B83" w:rsidRPr="00646598" w:rsidRDefault="00777B83" w:rsidP="00E26725">
          <w:pPr>
            <w:spacing w:before="40" w:after="40"/>
            <w:jc w:val="right"/>
            <w:rPr>
              <w:rFonts w:cs="Arial"/>
              <w:i/>
              <w:iCs/>
              <w:color w:val="00ACC8" w:themeColor="accent1"/>
              <w:sz w:val="18"/>
            </w:rPr>
          </w:pPr>
          <w:del w:id="9" w:author="Michelsen, Angela" w:date="2020-05-28T08:29:00Z">
            <w:r w:rsidDel="001E3B66">
              <w:rPr>
                <w:rFonts w:cs="Arial"/>
                <w:i/>
                <w:iCs/>
                <w:color w:val="00ACC8" w:themeColor="accent1"/>
                <w:sz w:val="18"/>
              </w:rPr>
              <w:delText>04/27/2016</w:delText>
            </w:r>
          </w:del>
          <w:ins w:id="10" w:author="Michelsen, Angela" w:date="2020-05-28T08:29:00Z">
            <w:r>
              <w:rPr>
                <w:rFonts w:cs="Arial"/>
                <w:i/>
                <w:iCs/>
                <w:color w:val="00ACC8" w:themeColor="accent1"/>
                <w:sz w:val="18"/>
              </w:rPr>
              <w:t>05/2</w:t>
            </w:r>
          </w:ins>
          <w:ins w:id="11" w:author="Michelsen, Angela" w:date="2020-05-28T09:02:00Z">
            <w:r w:rsidR="00E26725">
              <w:rPr>
                <w:rFonts w:cs="Arial"/>
                <w:i/>
                <w:iCs/>
                <w:color w:val="00ACC8" w:themeColor="accent1"/>
                <w:sz w:val="18"/>
              </w:rPr>
              <w:t>8</w:t>
            </w:r>
          </w:ins>
          <w:ins w:id="12" w:author="Michelsen, Angela" w:date="2020-05-28T08:29:00Z">
            <w:r>
              <w:rPr>
                <w:rFonts w:cs="Arial"/>
                <w:i/>
                <w:iCs/>
                <w:color w:val="00ACC8" w:themeColor="accent1"/>
                <w:sz w:val="18"/>
              </w:rPr>
              <w:t>/2020</w:t>
            </w:r>
          </w:ins>
        </w:p>
      </w:tc>
    </w:tr>
  </w:tbl>
  <w:p w14:paraId="1E7DE42E" w14:textId="77777777" w:rsidR="00777B83" w:rsidRDefault="00777B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0" w14:textId="5A56E2E6" w:rsidR="00777B83" w:rsidRPr="00F923C7" w:rsidRDefault="00777B83"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w:t>
    </w:r>
    <w:del w:id="13" w:author="Michelsen, Angela" w:date="2020-05-28T08:38:00Z">
      <w:r w:rsidDel="00777B83">
        <w:rPr>
          <w:rStyle w:val="PageNumber"/>
          <w:color w:val="00ACC8" w:themeColor="accent1"/>
          <w:sz w:val="16"/>
          <w:szCs w:val="16"/>
        </w:rPr>
        <w:delText>1</w:delText>
      </w:r>
    </w:del>
    <w:ins w:id="14" w:author="Michelsen, Angela" w:date="2020-05-28T08:38:00Z">
      <w:r>
        <w:rPr>
          <w:rStyle w:val="PageNumber"/>
          <w:color w:val="00ACC8" w:themeColor="accent1"/>
          <w:sz w:val="16"/>
          <w:szCs w:val="16"/>
        </w:rPr>
        <w:t>20</w:t>
      </w:r>
    </w:ins>
    <w:del w:id="15" w:author="Michelsen, Angela" w:date="2020-05-28T08:38:00Z">
      <w:r w:rsidDel="003C3B0E">
        <w:rPr>
          <w:rStyle w:val="PageNumber"/>
          <w:color w:val="00ACC8" w:themeColor="accent1"/>
          <w:sz w:val="16"/>
          <w:szCs w:val="16"/>
        </w:rPr>
        <w:delText>6</w:delText>
      </w:r>
    </w:del>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D91EEC">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3" w14:textId="426BA341" w:rsidR="00777B83" w:rsidRPr="0080518D" w:rsidRDefault="00777B83" w:rsidP="00EA2B1F">
    <w:pPr>
      <w:pStyle w:val="Footer"/>
    </w:pPr>
    <w:r w:rsidRPr="00F923C7">
      <w:rPr>
        <w:rStyle w:val="PageNumber"/>
        <w:sz w:val="16"/>
        <w:szCs w:val="16"/>
      </w:rPr>
      <w:t>©</w:t>
    </w:r>
    <w:r>
      <w:rPr>
        <w:rStyle w:val="PageNumber"/>
        <w:sz w:val="16"/>
        <w:szCs w:val="16"/>
      </w:rPr>
      <w:t xml:space="preserve"> 20</w:t>
    </w:r>
    <w:ins w:id="477" w:author="Michelsen, Angela" w:date="2020-05-28T08:44:00Z">
      <w:r w:rsidR="00AB05EF">
        <w:rPr>
          <w:rStyle w:val="PageNumber"/>
          <w:sz w:val="16"/>
          <w:szCs w:val="16"/>
        </w:rPr>
        <w:t>20</w:t>
      </w:r>
    </w:ins>
    <w:del w:id="478" w:author="Michelsen, Angela" w:date="2020-05-28T08:44:00Z">
      <w:r w:rsidDel="00AB05EF">
        <w:rPr>
          <w:rStyle w:val="PageNumber"/>
          <w:sz w:val="16"/>
          <w:szCs w:val="16"/>
        </w:rPr>
        <w:delText>16</w:delText>
      </w:r>
    </w:del>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91EEC">
      <w:rPr>
        <w:noProof/>
      </w:rPr>
      <w:t>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A135F" w14:textId="77777777" w:rsidR="00B12398" w:rsidRDefault="00B12398">
      <w:r>
        <w:separator/>
      </w:r>
    </w:p>
  </w:footnote>
  <w:footnote w:type="continuationSeparator" w:id="0">
    <w:p w14:paraId="28345FB8" w14:textId="77777777" w:rsidR="00B12398" w:rsidRDefault="00B12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25" w14:textId="338BA244" w:rsidR="00777B83" w:rsidRPr="00F923C7" w:rsidRDefault="00777B83" w:rsidP="00302001">
    <w:pPr>
      <w:pStyle w:val="Header"/>
      <w:tabs>
        <w:tab w:val="clear" w:pos="4320"/>
        <w:tab w:val="clear" w:pos="8640"/>
        <w:tab w:val="right" w:pos="9360"/>
      </w:tabs>
      <w:rPr>
        <w:rFonts w:cs="Arial"/>
        <w:sz w:val="16"/>
        <w:szCs w:val="16"/>
      </w:rPr>
    </w:pPr>
    <w:del w:id="4" w:author="Michelsen, Angela" w:date="2020-05-28T08:43:00Z">
      <w:r w:rsidRPr="00F923C7" w:rsidDel="003C3B0E">
        <w:rPr>
          <w:rFonts w:cs="Arial"/>
          <w:sz w:val="16"/>
          <w:szCs w:val="16"/>
        </w:rPr>
        <w:delText>Document Title</w:delText>
      </w:r>
    </w:del>
    <w:ins w:id="5" w:author="Michelsen, Angela" w:date="2020-05-28T08:43:00Z">
      <w:r w:rsidR="003C3B0E">
        <w:rPr>
          <w:rFonts w:cs="Arial"/>
          <w:sz w:val="16"/>
          <w:szCs w:val="16"/>
        </w:rPr>
        <w:t>Extract Subscriber</w:t>
      </w:r>
    </w:ins>
    <w:r w:rsidRPr="00F923C7">
      <w:rPr>
        <w:rFonts w:cs="Arial"/>
        <w:sz w:val="16"/>
        <w:szCs w:val="16"/>
      </w:rPr>
      <w:tab/>
    </w:r>
    <w:del w:id="6" w:author="Michelsen, Angela" w:date="2020-05-28T08:43:00Z">
      <w:r w:rsidRPr="00F923C7" w:rsidDel="003C3B0E">
        <w:rPr>
          <w:rFonts w:cs="Arial"/>
          <w:sz w:val="16"/>
          <w:szCs w:val="16"/>
        </w:rPr>
        <w:delText xml:space="preserve">ERCOT </w:delText>
      </w:r>
    </w:del>
    <w:del w:id="7" w:author="Michelsen, Angela" w:date="2020-05-28T08:39:00Z">
      <w:r w:rsidRPr="00F923C7" w:rsidDel="003C3B0E">
        <w:rPr>
          <w:rFonts w:cs="Arial"/>
          <w:sz w:val="16"/>
          <w:szCs w:val="16"/>
        </w:rPr>
        <w:delText>Confidential</w:delText>
      </w:r>
    </w:del>
    <w:ins w:id="8" w:author="Michelsen, Angela" w:date="2020-05-28T08:39:00Z">
      <w:r w:rsidR="003C3B0E">
        <w:rPr>
          <w:rFonts w:cs="Arial"/>
          <w:sz w:val="16"/>
          <w:szCs w:val="16"/>
        </w:rPr>
        <w:t>Public</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777B83" w:rsidRPr="00646598" w14:paraId="1E7DE429" w14:textId="77777777" w:rsidTr="00646598">
      <w:tc>
        <w:tcPr>
          <w:tcW w:w="2500" w:type="pct"/>
          <w:shd w:val="clear" w:color="auto" w:fill="FFFFFF" w:themeFill="background1"/>
          <w:vAlign w:val="center"/>
        </w:tcPr>
        <w:p w14:paraId="1E7DE427" w14:textId="311B2CE5" w:rsidR="00777B83" w:rsidRPr="00646598" w:rsidRDefault="00777B83" w:rsidP="002939B3">
          <w:pPr>
            <w:pStyle w:val="Header"/>
            <w:spacing w:before="40" w:after="40"/>
            <w:rPr>
              <w:rFonts w:cs="Arial"/>
              <w:iCs/>
              <w:color w:val="00ACC8" w:themeColor="accent1"/>
              <w:sz w:val="16"/>
              <w:szCs w:val="16"/>
            </w:rPr>
          </w:pPr>
          <w:r>
            <w:rPr>
              <w:rFonts w:cs="Arial"/>
              <w:iCs/>
              <w:color w:val="00ACC8" w:themeColor="accent1"/>
              <w:sz w:val="18"/>
              <w:szCs w:val="16"/>
            </w:rPr>
            <w:t>Public</w:t>
          </w:r>
        </w:p>
      </w:tc>
      <w:tc>
        <w:tcPr>
          <w:tcW w:w="2500" w:type="pct"/>
          <w:shd w:val="clear" w:color="auto" w:fill="FFFFFF" w:themeFill="background1"/>
          <w:vAlign w:val="center"/>
        </w:tcPr>
        <w:p w14:paraId="1E7DE428" w14:textId="5B3380BC" w:rsidR="00777B83" w:rsidRPr="00646598" w:rsidRDefault="00777B83" w:rsidP="002939B3">
          <w:pPr>
            <w:pStyle w:val="Header"/>
            <w:spacing w:before="40" w:after="40"/>
            <w:jc w:val="right"/>
            <w:rPr>
              <w:rFonts w:cs="Arial"/>
              <w:b/>
              <w:iCs/>
              <w:color w:val="00ACC8" w:themeColor="accent1"/>
              <w:sz w:val="18"/>
            </w:rPr>
          </w:pPr>
          <w:r>
            <w:rPr>
              <w:rFonts w:cs="Arial"/>
              <w:b/>
              <w:iCs/>
              <w:color w:val="00ACC8" w:themeColor="accent1"/>
              <w:sz w:val="18"/>
            </w:rPr>
            <w:t>User Guide</w:t>
          </w:r>
        </w:p>
      </w:tc>
    </w:tr>
  </w:tbl>
  <w:p w14:paraId="1E7DE42A" w14:textId="77777777" w:rsidR="00777B83" w:rsidRDefault="00777B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2F" w14:textId="77777777" w:rsidR="00777B83" w:rsidRDefault="00777B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1" w14:textId="77777777" w:rsidR="00777B83" w:rsidRDefault="00777B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2" w14:textId="77777777" w:rsidR="00777B83" w:rsidRDefault="00777B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4" w14:textId="77777777" w:rsidR="00777B83" w:rsidRDefault="00777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E59F7"/>
    <w:multiLevelType w:val="hybridMultilevel"/>
    <w:tmpl w:val="463829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19"/>
  </w:num>
  <w:num w:numId="3">
    <w:abstractNumId w:val="17"/>
  </w:num>
  <w:num w:numId="4">
    <w:abstractNumId w:val="18"/>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6"/>
  </w:num>
  <w:num w:numId="21">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sen, Angela">
    <w15:presenceInfo w15:providerId="AD" w15:userId="S-1-5-21-639947351-343809578-3807592339-4712"/>
  </w15:person>
  <w15:person w15:author="Lavas, Jamie">
    <w15:presenceInfo w15:providerId="AD" w15:userId="S-1-5-21-639947351-343809578-3807592339-4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7E1E"/>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91A0B"/>
    <w:rsid w:val="001A09E4"/>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3B66"/>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B23AC"/>
    <w:rsid w:val="003B3438"/>
    <w:rsid w:val="003B3CD5"/>
    <w:rsid w:val="003B4577"/>
    <w:rsid w:val="003B59E6"/>
    <w:rsid w:val="003C0537"/>
    <w:rsid w:val="003C0B0E"/>
    <w:rsid w:val="003C221E"/>
    <w:rsid w:val="003C3B0E"/>
    <w:rsid w:val="003C4E29"/>
    <w:rsid w:val="003C5767"/>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3772"/>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A7D"/>
    <w:rsid w:val="00503923"/>
    <w:rsid w:val="00505374"/>
    <w:rsid w:val="005073B3"/>
    <w:rsid w:val="00517A0D"/>
    <w:rsid w:val="0052177F"/>
    <w:rsid w:val="00522097"/>
    <w:rsid w:val="0052225C"/>
    <w:rsid w:val="00522381"/>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727"/>
    <w:rsid w:val="005B2D9C"/>
    <w:rsid w:val="005C0BD0"/>
    <w:rsid w:val="005D1800"/>
    <w:rsid w:val="005D3DAE"/>
    <w:rsid w:val="005D7B84"/>
    <w:rsid w:val="005E0CB0"/>
    <w:rsid w:val="005E14F7"/>
    <w:rsid w:val="005E24E8"/>
    <w:rsid w:val="005E27BE"/>
    <w:rsid w:val="005E2C49"/>
    <w:rsid w:val="005E3513"/>
    <w:rsid w:val="005E444F"/>
    <w:rsid w:val="005F1F38"/>
    <w:rsid w:val="005F33EB"/>
    <w:rsid w:val="005F35F0"/>
    <w:rsid w:val="005F3BD3"/>
    <w:rsid w:val="005F4335"/>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1A1E"/>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767EC"/>
    <w:rsid w:val="00777B83"/>
    <w:rsid w:val="00780BFB"/>
    <w:rsid w:val="007810FD"/>
    <w:rsid w:val="00782779"/>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F0FA1"/>
    <w:rsid w:val="007F4B10"/>
    <w:rsid w:val="007F4D4A"/>
    <w:rsid w:val="007F65C0"/>
    <w:rsid w:val="0080273A"/>
    <w:rsid w:val="00802847"/>
    <w:rsid w:val="00804F0C"/>
    <w:rsid w:val="0080518D"/>
    <w:rsid w:val="008112D5"/>
    <w:rsid w:val="00811871"/>
    <w:rsid w:val="008123FD"/>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C716E"/>
    <w:rsid w:val="008D3283"/>
    <w:rsid w:val="008D34F7"/>
    <w:rsid w:val="008D3A6B"/>
    <w:rsid w:val="008E14EC"/>
    <w:rsid w:val="008E3AF2"/>
    <w:rsid w:val="008E5A8B"/>
    <w:rsid w:val="008E6B74"/>
    <w:rsid w:val="008F0FDA"/>
    <w:rsid w:val="008F50BB"/>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05EF"/>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398"/>
    <w:rsid w:val="00B12C09"/>
    <w:rsid w:val="00B133D4"/>
    <w:rsid w:val="00B13A99"/>
    <w:rsid w:val="00B20F6B"/>
    <w:rsid w:val="00B21749"/>
    <w:rsid w:val="00B22D28"/>
    <w:rsid w:val="00B22EA7"/>
    <w:rsid w:val="00B25DC1"/>
    <w:rsid w:val="00B33B13"/>
    <w:rsid w:val="00B3669E"/>
    <w:rsid w:val="00B423D5"/>
    <w:rsid w:val="00B43C18"/>
    <w:rsid w:val="00B44532"/>
    <w:rsid w:val="00B4595F"/>
    <w:rsid w:val="00B468B2"/>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5BA0"/>
    <w:rsid w:val="00C9681A"/>
    <w:rsid w:val="00C9705E"/>
    <w:rsid w:val="00CA00ED"/>
    <w:rsid w:val="00CA23D5"/>
    <w:rsid w:val="00CA27D3"/>
    <w:rsid w:val="00CB11F6"/>
    <w:rsid w:val="00CB3FCE"/>
    <w:rsid w:val="00CB65FF"/>
    <w:rsid w:val="00CB78B3"/>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1EEC"/>
    <w:rsid w:val="00D936B0"/>
    <w:rsid w:val="00D9404B"/>
    <w:rsid w:val="00DA0633"/>
    <w:rsid w:val="00DA3798"/>
    <w:rsid w:val="00DA445F"/>
    <w:rsid w:val="00DA6B17"/>
    <w:rsid w:val="00DA6D2C"/>
    <w:rsid w:val="00DB12FA"/>
    <w:rsid w:val="00DB1462"/>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26725"/>
    <w:rsid w:val="00E30CA3"/>
    <w:rsid w:val="00E30E79"/>
    <w:rsid w:val="00E33B32"/>
    <w:rsid w:val="00E37F02"/>
    <w:rsid w:val="00E41B17"/>
    <w:rsid w:val="00E45070"/>
    <w:rsid w:val="00E453F3"/>
    <w:rsid w:val="00E45412"/>
    <w:rsid w:val="00E47D07"/>
    <w:rsid w:val="00E5253A"/>
    <w:rsid w:val="00E529AD"/>
    <w:rsid w:val="00E52BA3"/>
    <w:rsid w:val="00E608CD"/>
    <w:rsid w:val="00E63C43"/>
    <w:rsid w:val="00E6715B"/>
    <w:rsid w:val="00E70674"/>
    <w:rsid w:val="00E72628"/>
    <w:rsid w:val="00E72C2D"/>
    <w:rsid w:val="00E7395A"/>
    <w:rsid w:val="00E76233"/>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48D2"/>
    <w:rsid w:val="00EB4C64"/>
    <w:rsid w:val="00EB7483"/>
    <w:rsid w:val="00EC0D6F"/>
    <w:rsid w:val="00EC2DCF"/>
    <w:rsid w:val="00EC380E"/>
    <w:rsid w:val="00EC4DBB"/>
    <w:rsid w:val="00EC5327"/>
    <w:rsid w:val="00EC5BE3"/>
    <w:rsid w:val="00ED126F"/>
    <w:rsid w:val="00ED53C1"/>
    <w:rsid w:val="00ED7F1C"/>
    <w:rsid w:val="00EE059E"/>
    <w:rsid w:val="00EE12C6"/>
    <w:rsid w:val="00EE3847"/>
    <w:rsid w:val="00EE569D"/>
    <w:rsid w:val="00EE7B9C"/>
    <w:rsid w:val="00EF2D28"/>
    <w:rsid w:val="00EF5090"/>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DE3E4"/>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character" w:customStyle="1" w:styleId="body2CharChar">
    <w:name w:val="body2 Char Char"/>
    <w:basedOn w:val="DefaultParagraphFont"/>
    <w:rsid w:val="001A09E4"/>
    <w:rPr>
      <w:sz w:val="21"/>
      <w:szCs w:val="24"/>
      <w:lang w:val="en-US" w:eastAsia="en-US" w:bidi="ar-SA"/>
    </w:rPr>
  </w:style>
  <w:style w:type="paragraph" w:styleId="ListParagraph">
    <w:name w:val="List Paragraph"/>
    <w:basedOn w:val="Normal"/>
    <w:uiPriority w:val="34"/>
    <w:qFormat/>
    <w:rsid w:val="00782779"/>
    <w:pPr>
      <w:ind w:left="720"/>
      <w:contextualSpacing/>
    </w:pPr>
  </w:style>
  <w:style w:type="paragraph" w:styleId="PlainText">
    <w:name w:val="Plain Text"/>
    <w:basedOn w:val="Normal"/>
    <w:link w:val="PlainTextChar"/>
    <w:uiPriority w:val="99"/>
    <w:unhideWhenUsed/>
    <w:rsid w:val="00E76233"/>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E76233"/>
    <w:rPr>
      <w:rFonts w:ascii="Consolas" w:eastAsia="Calibri" w:hAnsi="Consolas"/>
      <w:sz w:val="21"/>
      <w:szCs w:val="21"/>
    </w:rPr>
  </w:style>
  <w:style w:type="character" w:styleId="PlaceholderText">
    <w:name w:val="Placeholder Text"/>
    <w:basedOn w:val="DefaultParagraphFont"/>
    <w:uiPriority w:val="99"/>
    <w:semiHidden/>
    <w:rsid w:val="00777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8530551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49EC22D6-2AF7-4028-90A1-60E8A99F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0</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6381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Lavas, Jamie</cp:lastModifiedBy>
  <cp:revision>2</cp:revision>
  <cp:lastPrinted>2016-01-26T23:30:00Z</cp:lastPrinted>
  <dcterms:created xsi:type="dcterms:W3CDTF">2020-05-28T14:59:00Z</dcterms:created>
  <dcterms:modified xsi:type="dcterms:W3CDTF">2020-05-28T14:59:00Z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