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1925F69A" w14:textId="77777777" w:rsidTr="00416696">
        <w:tc>
          <w:tcPr>
            <w:tcW w:w="1620" w:type="dxa"/>
            <w:tcBorders>
              <w:bottom w:val="single" w:sz="4" w:space="0" w:color="auto"/>
            </w:tcBorders>
            <w:shd w:val="clear" w:color="auto" w:fill="FFFFFF"/>
            <w:vAlign w:val="center"/>
          </w:tcPr>
          <w:p w14:paraId="10F7F99D" w14:textId="77777777" w:rsidR="00152993" w:rsidRDefault="006F7B15">
            <w:pPr>
              <w:pStyle w:val="Header"/>
              <w:rPr>
                <w:rFonts w:ascii="Verdana" w:hAnsi="Verdana"/>
                <w:sz w:val="22"/>
              </w:rPr>
            </w:pPr>
            <w:r>
              <w:t>RRGR</w:t>
            </w:r>
            <w:r w:rsidR="00416696">
              <w:t>RR</w:t>
            </w:r>
            <w:r w:rsidR="00152993">
              <w:t xml:space="preserve"> Number</w:t>
            </w:r>
          </w:p>
        </w:tc>
        <w:tc>
          <w:tcPr>
            <w:tcW w:w="1260" w:type="dxa"/>
            <w:tcBorders>
              <w:bottom w:val="single" w:sz="4" w:space="0" w:color="auto"/>
            </w:tcBorders>
            <w:vAlign w:val="center"/>
          </w:tcPr>
          <w:p w14:paraId="142FA5B3" w14:textId="77777777" w:rsidR="00152993" w:rsidRDefault="00066924">
            <w:pPr>
              <w:pStyle w:val="Header"/>
            </w:pPr>
            <w:hyperlink r:id="rId7" w:history="1">
              <w:r w:rsidR="00B331B5" w:rsidRPr="00321CBB">
                <w:rPr>
                  <w:rStyle w:val="Hyperlink"/>
                </w:rPr>
                <w:t>023</w:t>
              </w:r>
            </w:hyperlink>
          </w:p>
        </w:tc>
        <w:tc>
          <w:tcPr>
            <w:tcW w:w="1170" w:type="dxa"/>
            <w:tcBorders>
              <w:bottom w:val="single" w:sz="4" w:space="0" w:color="auto"/>
            </w:tcBorders>
            <w:shd w:val="clear" w:color="auto" w:fill="FFFFFF"/>
            <w:vAlign w:val="center"/>
          </w:tcPr>
          <w:p w14:paraId="02F47735" w14:textId="77777777" w:rsidR="00152993" w:rsidRDefault="006F7B15">
            <w:pPr>
              <w:pStyle w:val="Header"/>
            </w:pPr>
            <w:r>
              <w:t>RRG</w:t>
            </w:r>
            <w:r w:rsidR="00416696">
              <w:t>RR</w:t>
            </w:r>
            <w:r w:rsidR="00152993">
              <w:t xml:space="preserve"> Title</w:t>
            </w:r>
          </w:p>
        </w:tc>
        <w:tc>
          <w:tcPr>
            <w:tcW w:w="6390" w:type="dxa"/>
            <w:tcBorders>
              <w:bottom w:val="single" w:sz="4" w:space="0" w:color="auto"/>
            </w:tcBorders>
            <w:vAlign w:val="center"/>
          </w:tcPr>
          <w:p w14:paraId="778DE20D" w14:textId="77777777" w:rsidR="00152993" w:rsidRPr="007100BA" w:rsidRDefault="00B331B5" w:rsidP="00B331B5">
            <w:pPr>
              <w:rPr>
                <w:rFonts w:ascii="Arial" w:hAnsi="Arial" w:cs="Arial"/>
                <w:color w:val="000000"/>
              </w:rPr>
            </w:pPr>
            <w:r w:rsidRPr="007100BA">
              <w:rPr>
                <w:rStyle w:val="Strong"/>
                <w:rFonts w:ascii="Arial" w:hAnsi="Arial" w:cs="Arial"/>
                <w:color w:val="000000"/>
              </w:rPr>
              <w:t>Related to NPRR1002, BESTF-5 Energy Storage Resource Single Model Registration and Charging Restrictions in Emergency Conditions</w:t>
            </w:r>
          </w:p>
        </w:tc>
      </w:tr>
      <w:tr w:rsidR="00152993" w14:paraId="38F7443D" w14:textId="77777777">
        <w:trPr>
          <w:trHeight w:val="413"/>
        </w:trPr>
        <w:tc>
          <w:tcPr>
            <w:tcW w:w="2880" w:type="dxa"/>
            <w:gridSpan w:val="2"/>
            <w:tcBorders>
              <w:top w:val="nil"/>
              <w:left w:val="nil"/>
              <w:bottom w:val="single" w:sz="4" w:space="0" w:color="auto"/>
              <w:right w:val="nil"/>
            </w:tcBorders>
            <w:vAlign w:val="center"/>
          </w:tcPr>
          <w:p w14:paraId="60722F4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78DE0D7" w14:textId="77777777" w:rsidR="00152993" w:rsidRDefault="00152993">
            <w:pPr>
              <w:pStyle w:val="NormalArial"/>
            </w:pPr>
          </w:p>
        </w:tc>
      </w:tr>
      <w:tr w:rsidR="00152993" w14:paraId="2AA669A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101B17B"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025C94" w14:textId="080CE93D" w:rsidR="00152993" w:rsidRDefault="008E4E5B" w:rsidP="000C6998">
            <w:pPr>
              <w:pStyle w:val="NormalArial"/>
            </w:pPr>
            <w:r>
              <w:t xml:space="preserve">May </w:t>
            </w:r>
            <w:r w:rsidR="00A44EE5">
              <w:t>27</w:t>
            </w:r>
            <w:r w:rsidR="00321CBB">
              <w:t>, 2020</w:t>
            </w:r>
          </w:p>
        </w:tc>
      </w:tr>
      <w:tr w:rsidR="00152993" w14:paraId="73EF33EE" w14:textId="77777777">
        <w:trPr>
          <w:trHeight w:val="467"/>
        </w:trPr>
        <w:tc>
          <w:tcPr>
            <w:tcW w:w="2880" w:type="dxa"/>
            <w:gridSpan w:val="2"/>
            <w:tcBorders>
              <w:top w:val="single" w:sz="4" w:space="0" w:color="auto"/>
              <w:left w:val="nil"/>
              <w:bottom w:val="nil"/>
              <w:right w:val="nil"/>
            </w:tcBorders>
            <w:shd w:val="clear" w:color="auto" w:fill="FFFFFF"/>
            <w:vAlign w:val="center"/>
          </w:tcPr>
          <w:p w14:paraId="4D2F8FA5" w14:textId="77777777" w:rsidR="00152993" w:rsidRDefault="00152993">
            <w:pPr>
              <w:pStyle w:val="NormalArial"/>
            </w:pPr>
          </w:p>
        </w:tc>
        <w:tc>
          <w:tcPr>
            <w:tcW w:w="7560" w:type="dxa"/>
            <w:gridSpan w:val="2"/>
            <w:tcBorders>
              <w:top w:val="nil"/>
              <w:left w:val="nil"/>
              <w:bottom w:val="nil"/>
              <w:right w:val="nil"/>
            </w:tcBorders>
            <w:vAlign w:val="center"/>
          </w:tcPr>
          <w:p w14:paraId="34A68954" w14:textId="77777777" w:rsidR="00152993" w:rsidRDefault="00152993">
            <w:pPr>
              <w:pStyle w:val="NormalArial"/>
            </w:pPr>
          </w:p>
        </w:tc>
      </w:tr>
      <w:tr w:rsidR="00152993" w14:paraId="5DB4C479" w14:textId="77777777">
        <w:trPr>
          <w:trHeight w:val="440"/>
        </w:trPr>
        <w:tc>
          <w:tcPr>
            <w:tcW w:w="10440" w:type="dxa"/>
            <w:gridSpan w:val="4"/>
            <w:tcBorders>
              <w:top w:val="single" w:sz="4" w:space="0" w:color="auto"/>
            </w:tcBorders>
            <w:shd w:val="clear" w:color="auto" w:fill="FFFFFF"/>
            <w:vAlign w:val="center"/>
          </w:tcPr>
          <w:p w14:paraId="3AA81830" w14:textId="77777777" w:rsidR="00152993" w:rsidRDefault="00152993">
            <w:pPr>
              <w:pStyle w:val="Header"/>
              <w:jc w:val="center"/>
            </w:pPr>
            <w:r>
              <w:t>Submitter’s Information</w:t>
            </w:r>
          </w:p>
        </w:tc>
      </w:tr>
      <w:tr w:rsidR="00152993" w14:paraId="5F8E874E" w14:textId="77777777">
        <w:trPr>
          <w:trHeight w:val="350"/>
        </w:trPr>
        <w:tc>
          <w:tcPr>
            <w:tcW w:w="2880" w:type="dxa"/>
            <w:gridSpan w:val="2"/>
            <w:shd w:val="clear" w:color="auto" w:fill="FFFFFF"/>
            <w:vAlign w:val="center"/>
          </w:tcPr>
          <w:p w14:paraId="7AE24A64" w14:textId="77777777" w:rsidR="00152993" w:rsidRPr="00EC55B3" w:rsidRDefault="00152993" w:rsidP="00EC55B3">
            <w:pPr>
              <w:pStyle w:val="Header"/>
            </w:pPr>
            <w:r w:rsidRPr="00EC55B3">
              <w:t>Name</w:t>
            </w:r>
          </w:p>
        </w:tc>
        <w:tc>
          <w:tcPr>
            <w:tcW w:w="7560" w:type="dxa"/>
            <w:gridSpan w:val="2"/>
            <w:vAlign w:val="center"/>
          </w:tcPr>
          <w:p w14:paraId="564CE8DF" w14:textId="77777777" w:rsidR="00152993" w:rsidRDefault="007100BA">
            <w:pPr>
              <w:pStyle w:val="NormalArial"/>
            </w:pPr>
            <w:r>
              <w:t>Sandip Sharma</w:t>
            </w:r>
          </w:p>
        </w:tc>
      </w:tr>
      <w:tr w:rsidR="00152993" w14:paraId="6D9F1CED" w14:textId="77777777">
        <w:trPr>
          <w:trHeight w:val="350"/>
        </w:trPr>
        <w:tc>
          <w:tcPr>
            <w:tcW w:w="2880" w:type="dxa"/>
            <w:gridSpan w:val="2"/>
            <w:shd w:val="clear" w:color="auto" w:fill="FFFFFF"/>
            <w:vAlign w:val="center"/>
          </w:tcPr>
          <w:p w14:paraId="79E9A26F" w14:textId="77777777" w:rsidR="00152993" w:rsidRPr="00EC55B3" w:rsidRDefault="00152993" w:rsidP="00EC55B3">
            <w:pPr>
              <w:pStyle w:val="Header"/>
            </w:pPr>
            <w:r w:rsidRPr="00EC55B3">
              <w:t>E-mail Address</w:t>
            </w:r>
          </w:p>
        </w:tc>
        <w:tc>
          <w:tcPr>
            <w:tcW w:w="7560" w:type="dxa"/>
            <w:gridSpan w:val="2"/>
            <w:vAlign w:val="center"/>
          </w:tcPr>
          <w:p w14:paraId="13097A22" w14:textId="77777777" w:rsidR="00152993" w:rsidRDefault="00066924">
            <w:pPr>
              <w:pStyle w:val="NormalArial"/>
            </w:pPr>
            <w:hyperlink r:id="rId8" w:history="1">
              <w:r w:rsidR="007100BA" w:rsidRPr="00D0758D">
                <w:rPr>
                  <w:rStyle w:val="Hyperlink"/>
                </w:rPr>
                <w:t>Sandip.sharma@ercot.com</w:t>
              </w:r>
            </w:hyperlink>
          </w:p>
        </w:tc>
      </w:tr>
      <w:tr w:rsidR="00152993" w14:paraId="27C46E0D" w14:textId="77777777">
        <w:trPr>
          <w:trHeight w:val="350"/>
        </w:trPr>
        <w:tc>
          <w:tcPr>
            <w:tcW w:w="2880" w:type="dxa"/>
            <w:gridSpan w:val="2"/>
            <w:shd w:val="clear" w:color="auto" w:fill="FFFFFF"/>
            <w:vAlign w:val="center"/>
          </w:tcPr>
          <w:p w14:paraId="0C25A13E" w14:textId="77777777" w:rsidR="00152993" w:rsidRPr="00EC55B3" w:rsidRDefault="00152993" w:rsidP="00EC55B3">
            <w:pPr>
              <w:pStyle w:val="Header"/>
            </w:pPr>
            <w:r w:rsidRPr="00EC55B3">
              <w:t>Company</w:t>
            </w:r>
          </w:p>
        </w:tc>
        <w:tc>
          <w:tcPr>
            <w:tcW w:w="7560" w:type="dxa"/>
            <w:gridSpan w:val="2"/>
            <w:vAlign w:val="center"/>
          </w:tcPr>
          <w:p w14:paraId="1AA785CB" w14:textId="77777777" w:rsidR="00152993" w:rsidRDefault="007100BA">
            <w:pPr>
              <w:pStyle w:val="NormalArial"/>
            </w:pPr>
            <w:r>
              <w:t>ERCOT</w:t>
            </w:r>
          </w:p>
        </w:tc>
      </w:tr>
      <w:tr w:rsidR="00152993" w14:paraId="6005DED5" w14:textId="77777777">
        <w:trPr>
          <w:trHeight w:val="350"/>
        </w:trPr>
        <w:tc>
          <w:tcPr>
            <w:tcW w:w="2880" w:type="dxa"/>
            <w:gridSpan w:val="2"/>
            <w:tcBorders>
              <w:bottom w:val="single" w:sz="4" w:space="0" w:color="auto"/>
            </w:tcBorders>
            <w:shd w:val="clear" w:color="auto" w:fill="FFFFFF"/>
            <w:vAlign w:val="center"/>
          </w:tcPr>
          <w:p w14:paraId="35BEB021"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6F77BFCC" w14:textId="77777777" w:rsidR="00152993" w:rsidRDefault="007100BA">
            <w:pPr>
              <w:pStyle w:val="NormalArial"/>
            </w:pPr>
            <w:r>
              <w:t>512-248-4298</w:t>
            </w:r>
          </w:p>
        </w:tc>
      </w:tr>
      <w:tr w:rsidR="00152993" w14:paraId="5FB9F339" w14:textId="77777777">
        <w:trPr>
          <w:trHeight w:val="350"/>
        </w:trPr>
        <w:tc>
          <w:tcPr>
            <w:tcW w:w="2880" w:type="dxa"/>
            <w:gridSpan w:val="2"/>
            <w:shd w:val="clear" w:color="auto" w:fill="FFFFFF"/>
            <w:vAlign w:val="center"/>
          </w:tcPr>
          <w:p w14:paraId="5C42769B"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CCD015B" w14:textId="77777777" w:rsidR="00152993" w:rsidRDefault="00152993">
            <w:pPr>
              <w:pStyle w:val="NormalArial"/>
            </w:pPr>
          </w:p>
        </w:tc>
      </w:tr>
      <w:tr w:rsidR="00075A94" w14:paraId="10A47B85" w14:textId="77777777">
        <w:trPr>
          <w:trHeight w:val="350"/>
        </w:trPr>
        <w:tc>
          <w:tcPr>
            <w:tcW w:w="2880" w:type="dxa"/>
            <w:gridSpan w:val="2"/>
            <w:tcBorders>
              <w:bottom w:val="single" w:sz="4" w:space="0" w:color="auto"/>
            </w:tcBorders>
            <w:shd w:val="clear" w:color="auto" w:fill="FFFFFF"/>
            <w:vAlign w:val="center"/>
          </w:tcPr>
          <w:p w14:paraId="7BB4B29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5E341F60" w14:textId="77777777" w:rsidR="00075A94" w:rsidRDefault="007100BA">
            <w:pPr>
              <w:pStyle w:val="NormalArial"/>
            </w:pPr>
            <w:r>
              <w:t>Not applicable</w:t>
            </w:r>
          </w:p>
        </w:tc>
      </w:tr>
    </w:tbl>
    <w:p w14:paraId="11236866"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21CBB" w14:paraId="4C4E26D2" w14:textId="77777777" w:rsidTr="00BF49CF">
        <w:trPr>
          <w:trHeight w:val="350"/>
        </w:trPr>
        <w:tc>
          <w:tcPr>
            <w:tcW w:w="10440" w:type="dxa"/>
            <w:tcBorders>
              <w:bottom w:val="single" w:sz="4" w:space="0" w:color="auto"/>
            </w:tcBorders>
            <w:shd w:val="clear" w:color="auto" w:fill="FFFFFF"/>
            <w:vAlign w:val="center"/>
          </w:tcPr>
          <w:p w14:paraId="1668C4AF" w14:textId="77777777" w:rsidR="00321CBB" w:rsidRDefault="00321CBB" w:rsidP="00BF49CF">
            <w:pPr>
              <w:pStyle w:val="Header"/>
              <w:jc w:val="center"/>
            </w:pPr>
            <w:r>
              <w:t>Comments</w:t>
            </w:r>
          </w:p>
        </w:tc>
      </w:tr>
    </w:tbl>
    <w:p w14:paraId="6D34176F" w14:textId="77777777" w:rsidR="00715D38" w:rsidRDefault="007100BA" w:rsidP="000C6998">
      <w:pPr>
        <w:pStyle w:val="NormalArial"/>
        <w:spacing w:before="120" w:after="120"/>
      </w:pPr>
      <w:r>
        <w:t xml:space="preserve">These comments </w:t>
      </w:r>
      <w:r w:rsidR="000C6998">
        <w:t>provide additional</w:t>
      </w:r>
      <w:r w:rsidR="0028252A">
        <w:t xml:space="preserve"> </w:t>
      </w:r>
      <w:r w:rsidR="000C6998">
        <w:t xml:space="preserve">clarifications to </w:t>
      </w:r>
      <w:r w:rsidR="0028252A">
        <w:t xml:space="preserve">Resource Registration </w:t>
      </w:r>
      <w:r w:rsidR="006C16C5">
        <w:t xml:space="preserve">Glossary Revision Request (RRGRR) 023 </w:t>
      </w:r>
      <w:r w:rsidR="000C6998">
        <w:t>on top of the 5/15/20 ERCOT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14:paraId="3531289E" w14:textId="77777777" w:rsidTr="00717913">
        <w:trPr>
          <w:trHeight w:val="350"/>
        </w:trPr>
        <w:tc>
          <w:tcPr>
            <w:tcW w:w="10440" w:type="dxa"/>
            <w:tcBorders>
              <w:bottom w:val="single" w:sz="4" w:space="0" w:color="auto"/>
            </w:tcBorders>
            <w:shd w:val="clear" w:color="auto" w:fill="FFFFFF"/>
            <w:vAlign w:val="center"/>
          </w:tcPr>
          <w:p w14:paraId="0273F2AB" w14:textId="77777777" w:rsidR="00715D38" w:rsidRDefault="00715D38" w:rsidP="00717913">
            <w:pPr>
              <w:pStyle w:val="Header"/>
              <w:jc w:val="center"/>
            </w:pPr>
            <w:r>
              <w:t>Revised Cover Page Language</w:t>
            </w:r>
          </w:p>
        </w:tc>
      </w:tr>
    </w:tbl>
    <w:p w14:paraId="39F00C78" w14:textId="77777777" w:rsidR="00715D38" w:rsidRPr="006C56DB" w:rsidRDefault="00CA3F03" w:rsidP="00715D38">
      <w:pPr>
        <w:pStyle w:val="BodyText"/>
        <w:rPr>
          <w:rFonts w:ascii="Arial" w:hAnsi="Arial" w:cs="Arial"/>
        </w:rPr>
      </w:pPr>
      <w:r>
        <w:rPr>
          <w:rFonts w:ascii="Arial" w:hAnsi="Arial" w:cs="Arial"/>
        </w:rPr>
        <w:t>None</w:t>
      </w:r>
    </w:p>
    <w:p w14:paraId="491B249F" w14:textId="77777777" w:rsidR="00152993" w:rsidRDefault="00152993">
      <w:pPr>
        <w:pStyle w:val="NormalArial"/>
      </w:pPr>
    </w:p>
    <w:p w14:paraId="3158B71D" w14:textId="77777777" w:rsidR="00152993" w:rsidRDefault="00152993">
      <w:pPr>
        <w:pStyle w:val="NormalArial"/>
      </w:pPr>
    </w:p>
    <w:p w14:paraId="337594B9" w14:textId="77777777" w:rsidR="00BB06E5" w:rsidRDefault="00BB06E5">
      <w:pPr>
        <w:pStyle w:val="NormalArial"/>
      </w:pPr>
    </w:p>
    <w:p w14:paraId="40D75818" w14:textId="77777777" w:rsidR="00BB06E5" w:rsidRDefault="00BB06E5">
      <w:pPr>
        <w:pStyle w:val="NormalArial"/>
        <w:sectPr w:rsidR="00BB06E5" w:rsidSect="0074209E">
          <w:headerReference w:type="default" r:id="rId9"/>
          <w:footerReference w:type="default" r:id="rId10"/>
          <w:pgSz w:w="12240" w:h="15840" w:code="1"/>
          <w:pgMar w:top="1440" w:right="1440" w:bottom="1440" w:left="1440" w:header="720" w:footer="720" w:gutter="0"/>
          <w:cols w:space="720"/>
          <w:docGrid w:linePitch="360"/>
        </w:sectPr>
      </w:pPr>
      <w:bookmarkStart w:id="0" w:name="_GoBack"/>
      <w:bookmarkEnd w:id="0"/>
    </w:p>
    <w:tbl>
      <w:tblPr>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436"/>
        <w:gridCol w:w="450"/>
        <w:gridCol w:w="450"/>
        <w:gridCol w:w="450"/>
        <w:gridCol w:w="450"/>
        <w:gridCol w:w="450"/>
        <w:gridCol w:w="540"/>
        <w:gridCol w:w="1080"/>
        <w:gridCol w:w="1620"/>
        <w:gridCol w:w="3420"/>
        <w:gridCol w:w="450"/>
        <w:gridCol w:w="450"/>
        <w:gridCol w:w="450"/>
        <w:gridCol w:w="540"/>
        <w:gridCol w:w="720"/>
        <w:tblGridChange w:id="1">
          <w:tblGrid>
            <w:gridCol w:w="20"/>
            <w:gridCol w:w="1344"/>
            <w:gridCol w:w="20"/>
            <w:gridCol w:w="416"/>
            <w:gridCol w:w="20"/>
            <w:gridCol w:w="430"/>
            <w:gridCol w:w="20"/>
            <w:gridCol w:w="430"/>
            <w:gridCol w:w="20"/>
            <w:gridCol w:w="430"/>
            <w:gridCol w:w="20"/>
            <w:gridCol w:w="430"/>
            <w:gridCol w:w="20"/>
            <w:gridCol w:w="430"/>
            <w:gridCol w:w="20"/>
            <w:gridCol w:w="520"/>
            <w:gridCol w:w="20"/>
            <w:gridCol w:w="1060"/>
            <w:gridCol w:w="20"/>
            <w:gridCol w:w="1600"/>
            <w:gridCol w:w="20"/>
            <w:gridCol w:w="3400"/>
            <w:gridCol w:w="20"/>
            <w:gridCol w:w="430"/>
            <w:gridCol w:w="20"/>
            <w:gridCol w:w="430"/>
            <w:gridCol w:w="20"/>
            <w:gridCol w:w="430"/>
            <w:gridCol w:w="20"/>
            <w:gridCol w:w="520"/>
            <w:gridCol w:w="20"/>
            <w:gridCol w:w="700"/>
            <w:gridCol w:w="20"/>
          </w:tblGrid>
        </w:tblGridChange>
      </w:tblGrid>
      <w:tr w:rsidR="00152993" w14:paraId="6FF98BC3" w14:textId="77777777" w:rsidTr="00321CBB">
        <w:trPr>
          <w:trHeight w:val="350"/>
        </w:trPr>
        <w:tc>
          <w:tcPr>
            <w:tcW w:w="13320" w:type="dxa"/>
            <w:gridSpan w:val="16"/>
            <w:tcBorders>
              <w:bottom w:val="single" w:sz="4" w:space="0" w:color="auto"/>
            </w:tcBorders>
            <w:shd w:val="clear" w:color="auto" w:fill="FFFFFF"/>
            <w:vAlign w:val="center"/>
          </w:tcPr>
          <w:p w14:paraId="205B7739" w14:textId="77777777" w:rsidR="00152993" w:rsidRDefault="00152993" w:rsidP="007100BA">
            <w:pPr>
              <w:pStyle w:val="Header"/>
              <w:jc w:val="center"/>
            </w:pPr>
            <w:r>
              <w:lastRenderedPageBreak/>
              <w:t xml:space="preserve">Revised Proposed </w:t>
            </w:r>
            <w:r w:rsidR="007100BA">
              <w:t>Resource Registration Guide</w:t>
            </w:r>
            <w:r>
              <w:t xml:space="preserve"> Language</w:t>
            </w:r>
          </w:p>
        </w:tc>
      </w:tr>
      <w:tr w:rsidR="006A2DE5" w:rsidRPr="00090586" w14:paraId="7637FC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5"/>
        </w:trPr>
        <w:tc>
          <w:tcPr>
            <w:tcW w:w="1364" w:type="dxa"/>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5373B1A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RARF Tab</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873FAD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469C38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87F9E5C" w14:textId="77777777" w:rsidR="006C56DB" w:rsidRPr="00090586" w:rsidRDefault="006C56DB" w:rsidP="0028252A">
            <w:pPr>
              <w:jc w:val="center"/>
              <w:rPr>
                <w:rFonts w:ascii="Arial" w:hAnsi="Arial" w:cs="Arial"/>
                <w:b/>
                <w:bCs/>
                <w:sz w:val="20"/>
                <w:szCs w:val="20"/>
              </w:rPr>
            </w:pPr>
            <w:ins w:id="2" w:author="ERCOT" w:date="2020-01-25T14:27:00Z">
              <w:r w:rsidRPr="00090586">
                <w:rPr>
                  <w:rFonts w:ascii="Arial" w:hAnsi="Arial" w:cs="Arial"/>
                  <w:b/>
                  <w:bCs/>
                  <w:sz w:val="20"/>
                  <w:szCs w:val="20"/>
                </w:rPr>
                <w:t>Energy Storage Resource (ESR)</w:t>
              </w:r>
            </w:ins>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2EB1AB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006CE2E2"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6C48AA0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AAEC12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D34E3F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11B2D3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342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AA160D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C0C8F6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E6ACA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47A3FA9"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0E90AB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74BE90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14:paraId="6F24728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CCE3DC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General and Site Information</w:t>
            </w:r>
          </w:p>
        </w:tc>
      </w:tr>
      <w:tr w:rsidR="006A2DE5" w:rsidRPr="00090586" w14:paraId="12D7F0B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4A7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77FA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276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5E20AFA3" w14:textId="77777777"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FE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D75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2B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77B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5D4C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0023B4B"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3420" w:type="dxa"/>
            <w:tcBorders>
              <w:top w:val="nil"/>
              <w:left w:val="nil"/>
              <w:bottom w:val="single" w:sz="4" w:space="0" w:color="auto"/>
              <w:right w:val="single" w:sz="4" w:space="0" w:color="auto"/>
            </w:tcBorders>
            <w:shd w:val="clear" w:color="auto" w:fill="auto"/>
            <w:vAlign w:val="center"/>
            <w:hideMark/>
          </w:tcPr>
          <w:p w14:paraId="20A99A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14:paraId="25A048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0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E70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D9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4D4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0246A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395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ECD5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3B4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BE69B40" w14:textId="77777777"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DEC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453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F44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BE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3D34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B3CF9C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3420" w:type="dxa"/>
            <w:tcBorders>
              <w:top w:val="nil"/>
              <w:left w:val="nil"/>
              <w:bottom w:val="single" w:sz="4" w:space="0" w:color="auto"/>
              <w:right w:val="single" w:sz="4" w:space="0" w:color="auto"/>
            </w:tcBorders>
            <w:shd w:val="clear" w:color="auto" w:fill="auto"/>
            <w:vAlign w:val="center"/>
            <w:hideMark/>
          </w:tcPr>
          <w:p w14:paraId="7D46054D"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2465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9AD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C7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52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C8BB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EADB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5D5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9068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748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2E4BFAF" w14:textId="77777777"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9A4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A22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73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4AA1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253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178E8EF"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3420" w:type="dxa"/>
            <w:tcBorders>
              <w:top w:val="nil"/>
              <w:left w:val="nil"/>
              <w:bottom w:val="single" w:sz="4" w:space="0" w:color="auto"/>
              <w:right w:val="single" w:sz="4" w:space="0" w:color="auto"/>
            </w:tcBorders>
            <w:shd w:val="clear" w:color="auto" w:fill="auto"/>
            <w:vAlign w:val="center"/>
            <w:hideMark/>
          </w:tcPr>
          <w:p w14:paraId="468D0F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2C932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A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599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3A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D93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15ABF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02A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3EA6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B0C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5E7AA1C" w14:textId="77777777"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75A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37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089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943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BE5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64669D3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3420" w:type="dxa"/>
            <w:tcBorders>
              <w:top w:val="nil"/>
              <w:left w:val="nil"/>
              <w:bottom w:val="single" w:sz="4" w:space="0" w:color="auto"/>
              <w:right w:val="single" w:sz="4" w:space="0" w:color="auto"/>
            </w:tcBorders>
            <w:shd w:val="clear" w:color="auto" w:fill="auto"/>
            <w:vAlign w:val="center"/>
            <w:hideMark/>
          </w:tcPr>
          <w:p w14:paraId="4FA94E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2D439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9E5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F41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385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6A3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4A045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72F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F16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E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3DE3C3" w14:textId="77777777"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7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586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718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AA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03F2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2AAFC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3420" w:type="dxa"/>
            <w:tcBorders>
              <w:top w:val="nil"/>
              <w:left w:val="nil"/>
              <w:bottom w:val="single" w:sz="4" w:space="0" w:color="auto"/>
              <w:right w:val="single" w:sz="4" w:space="0" w:color="auto"/>
            </w:tcBorders>
            <w:shd w:val="clear" w:color="auto" w:fill="auto"/>
            <w:vAlign w:val="center"/>
            <w:hideMark/>
          </w:tcPr>
          <w:p w14:paraId="349CFF9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06062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04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900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89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65D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B6ECF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967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D597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5AF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CC2848C" w14:textId="77777777"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63C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DB1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4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A8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34EA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AD9771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13BA60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7018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BF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219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B64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241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F62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AE8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4B8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B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FFC8007" w14:textId="77777777"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C86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88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E8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63D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A7C3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0B7712D1" w14:textId="77777777"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3420" w:type="dxa"/>
            <w:tcBorders>
              <w:top w:val="nil"/>
              <w:left w:val="nil"/>
              <w:bottom w:val="single" w:sz="4" w:space="0" w:color="auto"/>
              <w:right w:val="single" w:sz="4" w:space="0" w:color="auto"/>
            </w:tcBorders>
            <w:shd w:val="clear" w:color="auto" w:fill="auto"/>
            <w:vAlign w:val="center"/>
            <w:hideMark/>
          </w:tcPr>
          <w:p w14:paraId="72198CB4"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937B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74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F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335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B8E9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7EBB1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61E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050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A21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FE72875" w14:textId="77777777"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07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ECA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F05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9B8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D040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E2F7FB2" w14:textId="77777777"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3420" w:type="dxa"/>
            <w:tcBorders>
              <w:top w:val="nil"/>
              <w:left w:val="nil"/>
              <w:bottom w:val="single" w:sz="4" w:space="0" w:color="auto"/>
              <w:right w:val="single" w:sz="4" w:space="0" w:color="auto"/>
            </w:tcBorders>
            <w:shd w:val="clear" w:color="auto" w:fill="auto"/>
            <w:vAlign w:val="center"/>
            <w:hideMark/>
          </w:tcPr>
          <w:p w14:paraId="0F42ADDA" w14:textId="77777777"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0C144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2D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84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46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066D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E31D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DC3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EC39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D40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DC2207" w14:textId="77777777"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12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9B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06B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1D0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CFE6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67A32A6" w14:textId="77777777"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3420" w:type="dxa"/>
            <w:tcBorders>
              <w:top w:val="nil"/>
              <w:left w:val="nil"/>
              <w:bottom w:val="single" w:sz="4" w:space="0" w:color="auto"/>
              <w:right w:val="single" w:sz="4" w:space="0" w:color="auto"/>
            </w:tcBorders>
            <w:shd w:val="clear" w:color="auto" w:fill="auto"/>
            <w:vAlign w:val="center"/>
            <w:hideMark/>
          </w:tcPr>
          <w:p w14:paraId="08F5E2B9" w14:textId="77777777"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C079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5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CA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E7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1A6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D444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DC5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46CD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F7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63943" w14:textId="77777777"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5FB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C5B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14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2B9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6BFC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25919913" w14:textId="77777777" w:rsidR="006C56DB" w:rsidRPr="00090586" w:rsidRDefault="006C56DB" w:rsidP="0028252A">
            <w:pPr>
              <w:rPr>
                <w:rFonts w:ascii="Arial" w:hAnsi="Arial" w:cs="Arial"/>
                <w:sz w:val="20"/>
                <w:szCs w:val="20"/>
              </w:rPr>
            </w:pPr>
            <w:r w:rsidRPr="00090586">
              <w:rPr>
                <w:rFonts w:ascii="Arial" w:hAnsi="Arial" w:cs="Arial"/>
                <w:sz w:val="20"/>
                <w:szCs w:val="20"/>
              </w:rPr>
              <w:t>Zipcode:</w:t>
            </w:r>
          </w:p>
        </w:tc>
        <w:tc>
          <w:tcPr>
            <w:tcW w:w="3420" w:type="dxa"/>
            <w:tcBorders>
              <w:top w:val="nil"/>
              <w:left w:val="nil"/>
              <w:bottom w:val="single" w:sz="4" w:space="0" w:color="auto"/>
              <w:right w:val="single" w:sz="4" w:space="0" w:color="auto"/>
            </w:tcBorders>
            <w:shd w:val="clear" w:color="auto" w:fill="auto"/>
            <w:vAlign w:val="center"/>
            <w:hideMark/>
          </w:tcPr>
          <w:p w14:paraId="5DAA3575" w14:textId="77777777"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5D1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33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6A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0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5C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D79F5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20A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9BA0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9FE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4B4EB02" w14:textId="77777777"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A87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5A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ED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436E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A2B9BE9" w14:textId="77777777"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3420" w:type="dxa"/>
            <w:tcBorders>
              <w:top w:val="nil"/>
              <w:left w:val="nil"/>
              <w:bottom w:val="single" w:sz="4" w:space="0" w:color="auto"/>
              <w:right w:val="single" w:sz="4" w:space="0" w:color="auto"/>
            </w:tcBorders>
            <w:shd w:val="clear" w:color="auto" w:fill="auto"/>
            <w:vAlign w:val="center"/>
            <w:hideMark/>
          </w:tcPr>
          <w:p w14:paraId="4608F763" w14:textId="77777777"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10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B64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FE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789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90E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9D75C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080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2D8D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E5F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4E52F54" w14:textId="77777777"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58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40E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857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799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DF48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28EE59DD" w14:textId="77777777"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3420" w:type="dxa"/>
            <w:tcBorders>
              <w:top w:val="nil"/>
              <w:left w:val="nil"/>
              <w:bottom w:val="single" w:sz="4" w:space="0" w:color="auto"/>
              <w:right w:val="single" w:sz="4" w:space="0" w:color="auto"/>
            </w:tcBorders>
            <w:shd w:val="clear" w:color="auto" w:fill="auto"/>
            <w:vAlign w:val="center"/>
            <w:hideMark/>
          </w:tcPr>
          <w:p w14:paraId="5AFA403C" w14:textId="77777777"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14:paraId="4D7F2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C9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6BD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A4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C3E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978FA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BD3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83DE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D39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9027FE8" w14:textId="77777777"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F1B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EF8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04E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B26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0EE2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5AF402F4" w14:textId="77777777"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3420" w:type="dxa"/>
            <w:tcBorders>
              <w:top w:val="nil"/>
              <w:left w:val="nil"/>
              <w:bottom w:val="single" w:sz="4" w:space="0" w:color="auto"/>
              <w:right w:val="single" w:sz="4" w:space="0" w:color="auto"/>
            </w:tcBorders>
            <w:shd w:val="clear" w:color="auto" w:fill="auto"/>
            <w:vAlign w:val="center"/>
            <w:hideMark/>
          </w:tcPr>
          <w:p w14:paraId="5E222813" w14:textId="77777777"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14:paraId="5F684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D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81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E9F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F889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18D9F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6F8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799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328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EDB294" w14:textId="77777777"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E8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84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3F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06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B6E4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109CA0C" w14:textId="77777777"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3420" w:type="dxa"/>
            <w:tcBorders>
              <w:top w:val="nil"/>
              <w:left w:val="nil"/>
              <w:bottom w:val="single" w:sz="4" w:space="0" w:color="auto"/>
              <w:right w:val="single" w:sz="4" w:space="0" w:color="auto"/>
            </w:tcBorders>
            <w:shd w:val="clear" w:color="auto" w:fill="auto"/>
            <w:vAlign w:val="center"/>
            <w:hideMark/>
          </w:tcPr>
          <w:p w14:paraId="5F98FDEE" w14:textId="77777777"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14:paraId="0B528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F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45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D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011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1BD9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6E5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8D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C7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122F12" w14:textId="77777777"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48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6FA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472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5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A6ED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848B2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3420" w:type="dxa"/>
            <w:tcBorders>
              <w:top w:val="nil"/>
              <w:left w:val="nil"/>
              <w:bottom w:val="single" w:sz="4" w:space="0" w:color="auto"/>
              <w:right w:val="single" w:sz="4" w:space="0" w:color="auto"/>
            </w:tcBorders>
            <w:shd w:val="clear" w:color="auto" w:fill="auto"/>
            <w:vAlign w:val="center"/>
            <w:hideMark/>
          </w:tcPr>
          <w:p w14:paraId="27F691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14:paraId="3927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88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8B4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9E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22B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E9789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C2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1A6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002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6D59C2" w14:textId="77777777"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194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F6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62C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001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C61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5D63A1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Resource behind a NOIE </w:t>
            </w:r>
            <w:r w:rsidRPr="00090586">
              <w:rPr>
                <w:rFonts w:ascii="Arial" w:hAnsi="Arial" w:cs="Arial"/>
                <w:sz w:val="20"/>
                <w:szCs w:val="20"/>
              </w:rPr>
              <w:lastRenderedPageBreak/>
              <w:t>Settlement Meter Point?</w:t>
            </w:r>
          </w:p>
        </w:tc>
        <w:tc>
          <w:tcPr>
            <w:tcW w:w="3420" w:type="dxa"/>
            <w:tcBorders>
              <w:top w:val="nil"/>
              <w:left w:val="nil"/>
              <w:bottom w:val="single" w:sz="4" w:space="0" w:color="auto"/>
              <w:right w:val="single" w:sz="4" w:space="0" w:color="auto"/>
            </w:tcBorders>
            <w:shd w:val="clear" w:color="auto" w:fill="auto"/>
            <w:vAlign w:val="center"/>
            <w:hideMark/>
          </w:tcPr>
          <w:p w14:paraId="5238EF8B"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14:paraId="6D4A7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1F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64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D3D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12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6CAEF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C41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247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550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8F00860" w14:textId="77777777" w:rsidR="006C56DB" w:rsidRPr="00090586" w:rsidRDefault="006C56DB" w:rsidP="0028252A">
            <w:pPr>
              <w:jc w:val="center"/>
              <w:rPr>
                <w:rFonts w:ascii="Arial" w:hAnsi="Arial" w:cs="Arial"/>
                <w:sz w:val="20"/>
                <w:szCs w:val="20"/>
              </w:rPr>
            </w:pPr>
            <w:ins w:id="1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7E3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6D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838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D0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C37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1EBC4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3420" w:type="dxa"/>
            <w:tcBorders>
              <w:top w:val="nil"/>
              <w:left w:val="nil"/>
              <w:bottom w:val="single" w:sz="4" w:space="0" w:color="auto"/>
              <w:right w:val="single" w:sz="4" w:space="0" w:color="auto"/>
            </w:tcBorders>
            <w:shd w:val="clear" w:color="auto" w:fill="auto"/>
            <w:vAlign w:val="center"/>
            <w:hideMark/>
          </w:tcPr>
          <w:p w14:paraId="032AF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14:paraId="21E7F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74C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74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FD1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831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A7A3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5"/>
          <w:ins w:id="20"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26818649" w14:textId="77777777" w:rsidR="006C56DB" w:rsidRPr="00090586" w:rsidRDefault="006C56DB" w:rsidP="0028252A">
            <w:pPr>
              <w:jc w:val="center"/>
              <w:rPr>
                <w:ins w:id="21" w:author="ERCOT 051520" w:date="2020-04-24T09:20:00Z"/>
                <w:rFonts w:ascii="Arial" w:hAnsi="Arial" w:cs="Arial"/>
                <w:sz w:val="20"/>
                <w:szCs w:val="20"/>
              </w:rPr>
            </w:pPr>
            <w:ins w:id="22"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520973B6" w14:textId="77777777" w:rsidR="006C56DB" w:rsidRPr="00090586" w:rsidRDefault="00597068" w:rsidP="0028252A">
            <w:pPr>
              <w:jc w:val="center"/>
              <w:rPr>
                <w:ins w:id="23" w:author="ERCOT 051520" w:date="2020-04-24T09:20:00Z"/>
                <w:rFonts w:ascii="Arial" w:hAnsi="Arial" w:cs="Arial"/>
                <w:sz w:val="20"/>
                <w:szCs w:val="20"/>
              </w:rPr>
            </w:pPr>
            <w:ins w:id="2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4FA8FB1C" w14:textId="77777777" w:rsidR="006C56DB" w:rsidRPr="00090586" w:rsidRDefault="00597068" w:rsidP="0028252A">
            <w:pPr>
              <w:jc w:val="center"/>
              <w:rPr>
                <w:ins w:id="25" w:author="ERCOT 051520" w:date="2020-04-24T09:20:00Z"/>
                <w:rFonts w:ascii="Arial" w:hAnsi="Arial" w:cs="Arial"/>
                <w:sz w:val="20"/>
                <w:szCs w:val="20"/>
              </w:rPr>
            </w:pPr>
            <w:ins w:id="2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0B653E4" w14:textId="77777777" w:rsidR="006C56DB" w:rsidRPr="00090586" w:rsidRDefault="006C56DB" w:rsidP="0028252A">
            <w:pPr>
              <w:jc w:val="center"/>
              <w:rPr>
                <w:ins w:id="27" w:author="ERCOT 051520" w:date="2020-04-24T09:20:00Z"/>
                <w:rFonts w:ascii="Arial" w:hAnsi="Arial" w:cs="Arial"/>
                <w:sz w:val="20"/>
                <w:szCs w:val="20"/>
              </w:rPr>
            </w:pPr>
            <w:ins w:id="2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DBD08D4" w14:textId="77777777" w:rsidR="006C56DB" w:rsidRPr="00090586" w:rsidRDefault="006C56DB" w:rsidP="0028252A">
            <w:pPr>
              <w:jc w:val="center"/>
              <w:rPr>
                <w:ins w:id="29"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86CEE" w14:textId="77777777" w:rsidR="006C56DB" w:rsidRPr="00090586" w:rsidRDefault="006C56DB" w:rsidP="0028252A">
            <w:pPr>
              <w:jc w:val="center"/>
              <w:rPr>
                <w:ins w:id="3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647BDFA" w14:textId="77777777" w:rsidR="006C56DB" w:rsidRPr="00090586" w:rsidRDefault="006C56DB" w:rsidP="0028252A">
            <w:pPr>
              <w:jc w:val="center"/>
              <w:rPr>
                <w:ins w:id="31"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4FFFA7" w14:textId="77777777" w:rsidR="006C56DB" w:rsidRPr="00090586" w:rsidRDefault="006C56DB" w:rsidP="0028252A">
            <w:pPr>
              <w:jc w:val="center"/>
              <w:rPr>
                <w:ins w:id="32"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D0F8FB9" w14:textId="77777777" w:rsidR="006C56DB" w:rsidRPr="00090586" w:rsidRDefault="006C56DB" w:rsidP="0028252A">
            <w:pPr>
              <w:jc w:val="center"/>
              <w:rPr>
                <w:ins w:id="33" w:author="ERCOT 051520" w:date="2020-04-24T09:20:00Z"/>
                <w:rFonts w:ascii="Arial" w:hAnsi="Arial" w:cs="Arial"/>
                <w:sz w:val="20"/>
                <w:szCs w:val="20"/>
              </w:rPr>
            </w:pPr>
            <w:ins w:id="34"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9096ED2" w14:textId="77777777" w:rsidR="006C56DB" w:rsidRPr="00090586" w:rsidRDefault="006C56DB" w:rsidP="0028252A">
            <w:pPr>
              <w:rPr>
                <w:ins w:id="35" w:author="ERCOT 051520" w:date="2020-04-24T09:20:00Z"/>
                <w:rFonts w:ascii="Arial" w:hAnsi="Arial" w:cs="Arial"/>
                <w:sz w:val="20"/>
                <w:szCs w:val="20"/>
              </w:rPr>
            </w:pPr>
            <w:ins w:id="36" w:author="ERCOT 051520" w:date="2020-04-24T09:20:00Z">
              <w:r>
                <w:rPr>
                  <w:rFonts w:ascii="Arial" w:hAnsi="Arial" w:cs="Arial"/>
                  <w:sz w:val="20"/>
                  <w:szCs w:val="20"/>
                </w:rPr>
                <w:t>Is Resource a DC-Coupled Resource as defined in ERCOT Protocol Section 2.1</w:t>
              </w:r>
            </w:ins>
            <w:ins w:id="37" w:author="ERCOT 051520" w:date="2020-05-12T15:04:00Z">
              <w:r w:rsidR="00A07BD7">
                <w:rPr>
                  <w:rFonts w:ascii="Arial" w:hAnsi="Arial" w:cs="Arial"/>
                  <w:sz w:val="20"/>
                  <w:szCs w:val="20"/>
                </w:rPr>
                <w:t>,</w:t>
              </w:r>
            </w:ins>
            <w:ins w:id="38" w:author="ERCOT 051520" w:date="2020-04-24T09:20:00Z">
              <w:r>
                <w:rPr>
                  <w:rFonts w:ascii="Arial" w:hAnsi="Arial" w:cs="Arial"/>
                  <w:sz w:val="20"/>
                  <w:szCs w:val="20"/>
                </w:rPr>
                <w:t xml:space="preserve"> Definitions?</w:t>
              </w:r>
            </w:ins>
          </w:p>
        </w:tc>
        <w:tc>
          <w:tcPr>
            <w:tcW w:w="3420" w:type="dxa"/>
            <w:tcBorders>
              <w:top w:val="nil"/>
              <w:left w:val="nil"/>
              <w:bottom w:val="single" w:sz="4" w:space="0" w:color="auto"/>
              <w:right w:val="single" w:sz="4" w:space="0" w:color="auto"/>
            </w:tcBorders>
            <w:shd w:val="clear" w:color="auto" w:fill="auto"/>
            <w:vAlign w:val="center"/>
          </w:tcPr>
          <w:p w14:paraId="19ED3420" w14:textId="77777777" w:rsidR="006C56DB" w:rsidRPr="00090586" w:rsidRDefault="006C56DB" w:rsidP="0028252A">
            <w:pPr>
              <w:rPr>
                <w:ins w:id="39" w:author="ERCOT 051520" w:date="2020-04-24T09:20:00Z"/>
                <w:rFonts w:ascii="Arial" w:hAnsi="Arial" w:cs="Arial"/>
                <w:sz w:val="20"/>
                <w:szCs w:val="20"/>
              </w:rPr>
            </w:pPr>
            <w:ins w:id="40"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14:paraId="3BF56E31" w14:textId="77777777" w:rsidR="006C56DB" w:rsidRPr="00090586" w:rsidRDefault="006C56DB" w:rsidP="0028252A">
            <w:pPr>
              <w:jc w:val="center"/>
              <w:rPr>
                <w:ins w:id="4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911AFA" w14:textId="77777777" w:rsidR="006C56DB" w:rsidRPr="00090586" w:rsidRDefault="006C56DB" w:rsidP="0028252A">
            <w:pPr>
              <w:jc w:val="center"/>
              <w:rPr>
                <w:ins w:id="4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6C4C61B" w14:textId="77777777" w:rsidR="006C56DB" w:rsidRPr="00090586" w:rsidRDefault="006C56DB" w:rsidP="0028252A">
            <w:pPr>
              <w:jc w:val="center"/>
              <w:rPr>
                <w:ins w:id="4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F0D91F" w14:textId="77777777" w:rsidR="006C56DB" w:rsidRPr="00090586" w:rsidRDefault="006C56DB" w:rsidP="0028252A">
            <w:pPr>
              <w:jc w:val="center"/>
              <w:rPr>
                <w:ins w:id="44"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03C62F8A" w14:textId="77777777" w:rsidR="006C56DB" w:rsidRPr="00090586" w:rsidRDefault="006C56DB" w:rsidP="0028252A">
            <w:pPr>
              <w:jc w:val="center"/>
              <w:rPr>
                <w:ins w:id="45" w:author="ERCOT 051520" w:date="2020-04-24T09:20:00Z"/>
                <w:rFonts w:ascii="Arial" w:hAnsi="Arial" w:cs="Arial"/>
                <w:sz w:val="20"/>
                <w:szCs w:val="20"/>
              </w:rPr>
            </w:pPr>
          </w:p>
        </w:tc>
      </w:tr>
      <w:tr w:rsidR="006A2DE5" w:rsidRPr="00090586" w14:paraId="5C0F8C5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5"/>
          <w:ins w:id="46"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43CFECA5" w14:textId="77777777" w:rsidR="006C56DB" w:rsidRPr="00090586" w:rsidRDefault="006C56DB" w:rsidP="0028252A">
            <w:pPr>
              <w:jc w:val="center"/>
              <w:rPr>
                <w:ins w:id="47" w:author="ERCOT 051520" w:date="2020-04-24T09:20:00Z"/>
                <w:rFonts w:ascii="Arial" w:hAnsi="Arial" w:cs="Arial"/>
                <w:sz w:val="20"/>
                <w:szCs w:val="20"/>
              </w:rPr>
            </w:pPr>
            <w:ins w:id="48"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1AB64D29" w14:textId="77777777" w:rsidR="006C56DB" w:rsidRPr="00090586" w:rsidRDefault="006C56DB" w:rsidP="0028252A">
            <w:pPr>
              <w:jc w:val="center"/>
              <w:rPr>
                <w:ins w:id="49"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5EBAE1DA" w14:textId="77777777"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2775EBB" w14:textId="77777777" w:rsidR="006C56DB" w:rsidRPr="00090586" w:rsidRDefault="006C56DB" w:rsidP="0028252A">
            <w:pPr>
              <w:jc w:val="center"/>
              <w:rPr>
                <w:ins w:id="51" w:author="ERCOT 051520" w:date="2020-04-24T09:20:00Z"/>
                <w:rFonts w:ascii="Arial" w:hAnsi="Arial" w:cs="Arial"/>
                <w:sz w:val="20"/>
                <w:szCs w:val="20"/>
              </w:rPr>
            </w:pPr>
            <w:ins w:id="52"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7A1368" w14:textId="77777777" w:rsidR="006C56DB" w:rsidRPr="00090586" w:rsidRDefault="006C56DB" w:rsidP="0028252A">
            <w:pPr>
              <w:jc w:val="center"/>
              <w:rPr>
                <w:ins w:id="5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477710" w14:textId="77777777" w:rsidR="006C56DB" w:rsidRPr="00090586" w:rsidRDefault="006C56DB" w:rsidP="0028252A">
            <w:pPr>
              <w:jc w:val="center"/>
              <w:rPr>
                <w:ins w:id="5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6AF8B70" w14:textId="77777777" w:rsidR="006C56DB" w:rsidRPr="00090586" w:rsidRDefault="006C56DB" w:rsidP="0028252A">
            <w:pPr>
              <w:jc w:val="center"/>
              <w:rPr>
                <w:ins w:id="5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850D72" w14:textId="77777777" w:rsidR="006C56DB" w:rsidRPr="00090586" w:rsidRDefault="006C56DB" w:rsidP="0028252A">
            <w:pPr>
              <w:jc w:val="center"/>
              <w:rPr>
                <w:ins w:id="56"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661AC5F" w14:textId="77777777" w:rsidR="006C56DB" w:rsidRPr="00090586" w:rsidRDefault="006C56DB" w:rsidP="0028252A">
            <w:pPr>
              <w:jc w:val="center"/>
              <w:rPr>
                <w:ins w:id="57" w:author="ERCOT 051520" w:date="2020-04-24T09:20:00Z"/>
                <w:rFonts w:ascii="Arial" w:hAnsi="Arial" w:cs="Arial"/>
                <w:sz w:val="20"/>
                <w:szCs w:val="20"/>
              </w:rPr>
            </w:pPr>
            <w:ins w:id="58"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C1EB02D" w14:textId="77777777" w:rsidR="006C56DB" w:rsidRPr="00090586" w:rsidRDefault="006C56DB" w:rsidP="0028252A">
            <w:pPr>
              <w:rPr>
                <w:ins w:id="59" w:author="ERCOT 051520" w:date="2020-04-24T09:20:00Z"/>
                <w:rFonts w:ascii="Arial" w:hAnsi="Arial" w:cs="Arial"/>
                <w:sz w:val="20"/>
                <w:szCs w:val="20"/>
              </w:rPr>
            </w:pPr>
            <w:ins w:id="60" w:author="ERCOT 051520" w:date="2020-04-24T09:20:00Z">
              <w:r>
                <w:rPr>
                  <w:rFonts w:ascii="Arial" w:hAnsi="Arial" w:cs="Arial"/>
                  <w:sz w:val="20"/>
                  <w:szCs w:val="20"/>
                </w:rPr>
                <w:t>Is Resource a Self-Limiting Resource as defined in ERCOT Protocol Section 2.1</w:t>
              </w:r>
            </w:ins>
            <w:ins w:id="61" w:author="ERCOT 051520" w:date="2020-05-12T15:04:00Z">
              <w:r w:rsidR="00A07BD7">
                <w:rPr>
                  <w:rFonts w:ascii="Arial" w:hAnsi="Arial" w:cs="Arial"/>
                  <w:sz w:val="20"/>
                  <w:szCs w:val="20"/>
                </w:rPr>
                <w:t>,</w:t>
              </w:r>
            </w:ins>
            <w:ins w:id="62" w:author="ERCOT 051520" w:date="2020-04-24T09:20:00Z">
              <w:r>
                <w:rPr>
                  <w:rFonts w:ascii="Arial" w:hAnsi="Arial" w:cs="Arial"/>
                  <w:sz w:val="20"/>
                  <w:szCs w:val="20"/>
                </w:rPr>
                <w:t xml:space="preserve"> Definitions?</w:t>
              </w:r>
            </w:ins>
          </w:p>
        </w:tc>
        <w:tc>
          <w:tcPr>
            <w:tcW w:w="3420" w:type="dxa"/>
            <w:tcBorders>
              <w:top w:val="nil"/>
              <w:left w:val="nil"/>
              <w:bottom w:val="single" w:sz="4" w:space="0" w:color="auto"/>
              <w:right w:val="single" w:sz="4" w:space="0" w:color="auto"/>
            </w:tcBorders>
            <w:shd w:val="clear" w:color="auto" w:fill="auto"/>
            <w:vAlign w:val="center"/>
          </w:tcPr>
          <w:p w14:paraId="605964F8" w14:textId="77777777" w:rsidR="006C56DB" w:rsidRPr="00090586" w:rsidRDefault="006C56DB" w:rsidP="0028252A">
            <w:pPr>
              <w:rPr>
                <w:ins w:id="63" w:author="ERCOT 051520" w:date="2020-04-24T09:20:00Z"/>
                <w:rFonts w:ascii="Arial" w:hAnsi="Arial" w:cs="Arial"/>
                <w:sz w:val="20"/>
                <w:szCs w:val="20"/>
              </w:rPr>
            </w:pPr>
            <w:ins w:id="64"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14:paraId="608367E4" w14:textId="77777777" w:rsidR="006C56DB" w:rsidRPr="00090586" w:rsidRDefault="006C56DB" w:rsidP="0028252A">
            <w:pPr>
              <w:jc w:val="center"/>
              <w:rPr>
                <w:ins w:id="6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C3581F4" w14:textId="77777777" w:rsidR="006C56DB" w:rsidRPr="00090586" w:rsidRDefault="006C56DB" w:rsidP="0028252A">
            <w:pPr>
              <w:jc w:val="center"/>
              <w:rPr>
                <w:ins w:id="6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BC7253D" w14:textId="77777777" w:rsidR="006C56DB" w:rsidRPr="00090586" w:rsidRDefault="006C56DB" w:rsidP="0028252A">
            <w:pPr>
              <w:jc w:val="center"/>
              <w:rPr>
                <w:ins w:id="67"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EC6675" w14:textId="77777777" w:rsidR="006C56DB" w:rsidRPr="00090586" w:rsidRDefault="006C56DB" w:rsidP="0028252A">
            <w:pPr>
              <w:jc w:val="center"/>
              <w:rPr>
                <w:ins w:id="68"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2523736B" w14:textId="77777777" w:rsidR="006C56DB" w:rsidRPr="00090586" w:rsidRDefault="006C56DB" w:rsidP="0028252A">
            <w:pPr>
              <w:jc w:val="center"/>
              <w:rPr>
                <w:ins w:id="69" w:author="ERCOT 051520" w:date="2020-04-24T09:20:00Z"/>
                <w:rFonts w:ascii="Arial" w:hAnsi="Arial" w:cs="Arial"/>
                <w:sz w:val="20"/>
                <w:szCs w:val="20"/>
              </w:rPr>
            </w:pPr>
          </w:p>
        </w:tc>
      </w:tr>
      <w:tr w:rsidR="006A2DE5" w:rsidRPr="00090586" w14:paraId="5421DD9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5"/>
          <w:ins w:id="70"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5B87AF7C" w14:textId="77777777" w:rsidR="006C56DB" w:rsidRPr="00090586" w:rsidRDefault="006C56DB" w:rsidP="0028252A">
            <w:pPr>
              <w:jc w:val="center"/>
              <w:rPr>
                <w:ins w:id="71" w:author="ERCOT 051520" w:date="2020-04-24T09:20:00Z"/>
                <w:rFonts w:ascii="Arial" w:hAnsi="Arial" w:cs="Arial"/>
                <w:sz w:val="20"/>
                <w:szCs w:val="20"/>
              </w:rPr>
            </w:pPr>
            <w:ins w:id="72"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7F6405A1" w14:textId="77777777" w:rsidR="006C56DB" w:rsidRPr="00090586" w:rsidRDefault="00597068" w:rsidP="0028252A">
            <w:pPr>
              <w:jc w:val="center"/>
              <w:rPr>
                <w:ins w:id="73" w:author="ERCOT 051520" w:date="2020-04-24T09:20:00Z"/>
                <w:rFonts w:ascii="Arial" w:hAnsi="Arial" w:cs="Arial"/>
                <w:sz w:val="20"/>
                <w:szCs w:val="20"/>
              </w:rPr>
            </w:pPr>
            <w:ins w:id="7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B38ECAC" w14:textId="77777777" w:rsidR="006C56DB" w:rsidRPr="00090586" w:rsidRDefault="00597068" w:rsidP="0028252A">
            <w:pPr>
              <w:jc w:val="center"/>
              <w:rPr>
                <w:ins w:id="75" w:author="ERCOT 051520" w:date="2020-04-24T09:20:00Z"/>
                <w:rFonts w:ascii="Arial" w:hAnsi="Arial" w:cs="Arial"/>
                <w:sz w:val="20"/>
                <w:szCs w:val="20"/>
              </w:rPr>
            </w:pPr>
            <w:ins w:id="7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DC4DA4" w14:textId="77777777" w:rsidR="006C56DB" w:rsidRPr="00090586" w:rsidRDefault="006C56DB" w:rsidP="0028252A">
            <w:pPr>
              <w:jc w:val="center"/>
              <w:rPr>
                <w:ins w:id="77" w:author="ERCOT 051520" w:date="2020-04-24T09:20:00Z"/>
                <w:rFonts w:ascii="Arial" w:hAnsi="Arial" w:cs="Arial"/>
                <w:sz w:val="20"/>
                <w:szCs w:val="20"/>
              </w:rPr>
            </w:pPr>
            <w:ins w:id="7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B9B472C" w14:textId="77777777" w:rsidR="006C56DB" w:rsidRPr="00090586" w:rsidRDefault="00597068" w:rsidP="0028252A">
            <w:pPr>
              <w:jc w:val="center"/>
              <w:rPr>
                <w:ins w:id="79" w:author="ERCOT 051520" w:date="2020-04-24T09:20:00Z"/>
                <w:rFonts w:ascii="Arial" w:hAnsi="Arial" w:cs="Arial"/>
                <w:sz w:val="20"/>
                <w:szCs w:val="20"/>
              </w:rPr>
            </w:pPr>
            <w:ins w:id="80"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F063E79" w14:textId="77777777" w:rsidR="006C56DB" w:rsidRPr="00090586" w:rsidRDefault="00597068" w:rsidP="0028252A">
            <w:pPr>
              <w:jc w:val="center"/>
              <w:rPr>
                <w:ins w:id="81" w:author="ERCOT 051520" w:date="2020-04-24T09:20:00Z"/>
                <w:rFonts w:ascii="Arial" w:hAnsi="Arial" w:cs="Arial"/>
                <w:sz w:val="20"/>
                <w:szCs w:val="20"/>
              </w:rPr>
            </w:pPr>
            <w:ins w:id="82"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D97797A" w14:textId="77777777" w:rsidR="006C56DB" w:rsidRPr="00090586" w:rsidRDefault="006C56DB" w:rsidP="0028252A">
            <w:pPr>
              <w:jc w:val="center"/>
              <w:rPr>
                <w:ins w:id="8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1C2F23" w14:textId="77777777" w:rsidR="006C56DB" w:rsidRPr="00090586" w:rsidRDefault="006C56DB" w:rsidP="0028252A">
            <w:pPr>
              <w:jc w:val="center"/>
              <w:rPr>
                <w:ins w:id="84"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F49282F" w14:textId="77777777" w:rsidR="006C56DB" w:rsidRPr="00090586" w:rsidRDefault="006C56DB" w:rsidP="0028252A">
            <w:pPr>
              <w:jc w:val="center"/>
              <w:rPr>
                <w:ins w:id="85" w:author="ERCOT 051520" w:date="2020-04-24T09:20:00Z"/>
                <w:rFonts w:ascii="Arial" w:hAnsi="Arial" w:cs="Arial"/>
                <w:sz w:val="20"/>
                <w:szCs w:val="20"/>
              </w:rPr>
            </w:pPr>
            <w:ins w:id="86"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54975E14" w14:textId="77777777" w:rsidR="006C56DB" w:rsidRPr="00090586" w:rsidRDefault="006C56DB" w:rsidP="0028252A">
            <w:pPr>
              <w:rPr>
                <w:ins w:id="87" w:author="ERCOT 051520" w:date="2020-04-24T09:20:00Z"/>
                <w:rFonts w:ascii="Arial" w:hAnsi="Arial" w:cs="Arial"/>
                <w:sz w:val="20"/>
                <w:szCs w:val="20"/>
              </w:rPr>
            </w:pPr>
            <w:ins w:id="88" w:author="ERCOT 051520" w:date="2020-04-24T09:20:00Z">
              <w:r>
                <w:rPr>
                  <w:rFonts w:ascii="Arial" w:hAnsi="Arial" w:cs="Arial"/>
                  <w:sz w:val="20"/>
                  <w:szCs w:val="20"/>
                </w:rPr>
                <w:t>Is Resource a part of a Self-Limiting Facility as defined in ERCOT Protocol Section 2.1</w:t>
              </w:r>
            </w:ins>
            <w:ins w:id="89" w:author="ERCOT 051520" w:date="2020-05-12T15:04:00Z">
              <w:r w:rsidR="00A07BD7">
                <w:rPr>
                  <w:rFonts w:ascii="Arial" w:hAnsi="Arial" w:cs="Arial"/>
                  <w:sz w:val="20"/>
                  <w:szCs w:val="20"/>
                </w:rPr>
                <w:t>,</w:t>
              </w:r>
            </w:ins>
            <w:ins w:id="90" w:author="ERCOT 051520" w:date="2020-04-24T09:20:00Z">
              <w:r>
                <w:rPr>
                  <w:rFonts w:ascii="Arial" w:hAnsi="Arial" w:cs="Arial"/>
                  <w:sz w:val="20"/>
                  <w:szCs w:val="20"/>
                </w:rPr>
                <w:t xml:space="preserve"> Definitions?</w:t>
              </w:r>
            </w:ins>
          </w:p>
        </w:tc>
        <w:tc>
          <w:tcPr>
            <w:tcW w:w="3420" w:type="dxa"/>
            <w:tcBorders>
              <w:top w:val="nil"/>
              <w:left w:val="nil"/>
              <w:bottom w:val="single" w:sz="4" w:space="0" w:color="auto"/>
              <w:right w:val="single" w:sz="4" w:space="0" w:color="auto"/>
            </w:tcBorders>
            <w:shd w:val="clear" w:color="auto" w:fill="auto"/>
            <w:vAlign w:val="center"/>
          </w:tcPr>
          <w:p w14:paraId="4E00F849" w14:textId="77777777" w:rsidR="006C56DB" w:rsidRPr="00090586" w:rsidRDefault="006C56DB" w:rsidP="0028252A">
            <w:pPr>
              <w:rPr>
                <w:ins w:id="91" w:author="ERCOT 051520" w:date="2020-04-24T09:20:00Z"/>
                <w:rFonts w:ascii="Arial" w:hAnsi="Arial" w:cs="Arial"/>
                <w:sz w:val="20"/>
                <w:szCs w:val="20"/>
              </w:rPr>
            </w:pPr>
            <w:ins w:id="92"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14:paraId="1641EC41" w14:textId="77777777" w:rsidR="006C56DB" w:rsidRPr="00090586" w:rsidRDefault="006C56DB" w:rsidP="0028252A">
            <w:pPr>
              <w:jc w:val="center"/>
              <w:rPr>
                <w:ins w:id="9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112405" w14:textId="77777777" w:rsidR="006C56DB" w:rsidRPr="00090586" w:rsidRDefault="006C56DB" w:rsidP="0028252A">
            <w:pPr>
              <w:jc w:val="center"/>
              <w:rPr>
                <w:ins w:id="9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9FCCAC" w14:textId="77777777" w:rsidR="006C56DB" w:rsidRPr="00090586" w:rsidRDefault="006C56DB" w:rsidP="0028252A">
            <w:pPr>
              <w:jc w:val="center"/>
              <w:rPr>
                <w:ins w:id="9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7BE23C" w14:textId="77777777" w:rsidR="006C56DB" w:rsidRPr="00090586" w:rsidRDefault="006C56DB" w:rsidP="0028252A">
            <w:pPr>
              <w:jc w:val="center"/>
              <w:rPr>
                <w:ins w:id="96"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52A30C76" w14:textId="77777777" w:rsidR="006C56DB" w:rsidRPr="00090586" w:rsidRDefault="006C56DB" w:rsidP="0028252A">
            <w:pPr>
              <w:jc w:val="center"/>
              <w:rPr>
                <w:ins w:id="97" w:author="ERCOT 051520" w:date="2020-04-24T09:20:00Z"/>
                <w:rFonts w:ascii="Arial" w:hAnsi="Arial" w:cs="Arial"/>
                <w:sz w:val="20"/>
                <w:szCs w:val="20"/>
              </w:rPr>
            </w:pPr>
          </w:p>
        </w:tc>
      </w:tr>
      <w:tr w:rsidR="006A2DE5" w:rsidRPr="00090586" w14:paraId="2D8FF0F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3EB1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A347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615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674ED69" w14:textId="77777777" w:rsidR="006C56DB" w:rsidRPr="00090586" w:rsidRDefault="006C56DB" w:rsidP="0028252A">
            <w:pPr>
              <w:jc w:val="center"/>
              <w:rPr>
                <w:rFonts w:ascii="Arial" w:hAnsi="Arial" w:cs="Arial"/>
                <w:sz w:val="20"/>
                <w:szCs w:val="20"/>
              </w:rPr>
            </w:pPr>
            <w:ins w:id="9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C4C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4B1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FA9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C8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6C9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2D0BE07E"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3420" w:type="dxa"/>
            <w:tcBorders>
              <w:top w:val="nil"/>
              <w:left w:val="nil"/>
              <w:bottom w:val="single" w:sz="4" w:space="0" w:color="auto"/>
              <w:right w:val="single" w:sz="4" w:space="0" w:color="auto"/>
            </w:tcBorders>
            <w:shd w:val="clear" w:color="auto" w:fill="auto"/>
            <w:vAlign w:val="center"/>
            <w:hideMark/>
          </w:tcPr>
          <w:p w14:paraId="3BB0135F" w14:textId="77777777"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14:paraId="6CE3F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EA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CCF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D5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B88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4AF91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1BD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565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4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FE4197" w14:textId="77777777"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27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2F3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FFD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343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F8CC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809585B"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3420" w:type="dxa"/>
            <w:tcBorders>
              <w:top w:val="nil"/>
              <w:left w:val="nil"/>
              <w:bottom w:val="single" w:sz="4" w:space="0" w:color="auto"/>
              <w:right w:val="single" w:sz="4" w:space="0" w:color="auto"/>
            </w:tcBorders>
            <w:shd w:val="clear" w:color="auto" w:fill="auto"/>
            <w:vAlign w:val="center"/>
            <w:hideMark/>
          </w:tcPr>
          <w:p w14:paraId="698F4970" w14:textId="77777777"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14:paraId="3901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73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FA7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35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A88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99FF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4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762B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F9B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6AAF31C" w14:textId="77777777"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3D6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343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8D6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692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DF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83F4EFC"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3420" w:type="dxa"/>
            <w:tcBorders>
              <w:top w:val="nil"/>
              <w:left w:val="nil"/>
              <w:bottom w:val="single" w:sz="4" w:space="0" w:color="auto"/>
              <w:right w:val="single" w:sz="4" w:space="0" w:color="auto"/>
            </w:tcBorders>
            <w:shd w:val="clear" w:color="auto" w:fill="auto"/>
            <w:vAlign w:val="center"/>
            <w:hideMark/>
          </w:tcPr>
          <w:p w14:paraId="2FC602F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14:paraId="5A6CD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06A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610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B82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5C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8A49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99F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9C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CF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0373532" w14:textId="77777777" w:rsidR="006C56DB" w:rsidRPr="00090586" w:rsidRDefault="006C56DB" w:rsidP="0028252A">
            <w:pPr>
              <w:jc w:val="center"/>
              <w:rPr>
                <w:rFonts w:ascii="Arial" w:hAnsi="Arial" w:cs="Arial"/>
                <w:sz w:val="20"/>
                <w:szCs w:val="20"/>
              </w:rPr>
            </w:pPr>
            <w:ins w:id="10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00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53D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0D6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1E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9491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3003CA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3420" w:type="dxa"/>
            <w:tcBorders>
              <w:top w:val="nil"/>
              <w:left w:val="nil"/>
              <w:bottom w:val="single" w:sz="4" w:space="0" w:color="auto"/>
              <w:right w:val="single" w:sz="4" w:space="0" w:color="auto"/>
            </w:tcBorders>
            <w:shd w:val="clear" w:color="auto" w:fill="auto"/>
            <w:vAlign w:val="center"/>
            <w:hideMark/>
          </w:tcPr>
          <w:p w14:paraId="2B23229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DF1D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17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FE6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6FA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06F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1A071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5E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C296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662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C37C7BE" w14:textId="77777777" w:rsidR="006C56DB" w:rsidRPr="00090586" w:rsidRDefault="006C56DB" w:rsidP="0028252A">
            <w:pPr>
              <w:jc w:val="center"/>
              <w:rPr>
                <w:rFonts w:ascii="Arial" w:hAnsi="Arial" w:cs="Arial"/>
                <w:sz w:val="20"/>
                <w:szCs w:val="20"/>
              </w:rPr>
            </w:pPr>
            <w:ins w:id="10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F68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27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42F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58E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ACB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AEB6FD9"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3420" w:type="dxa"/>
            <w:tcBorders>
              <w:top w:val="nil"/>
              <w:left w:val="nil"/>
              <w:bottom w:val="single" w:sz="4" w:space="0" w:color="auto"/>
              <w:right w:val="single" w:sz="4" w:space="0" w:color="auto"/>
            </w:tcBorders>
            <w:shd w:val="clear" w:color="auto" w:fill="auto"/>
            <w:vAlign w:val="center"/>
            <w:hideMark/>
          </w:tcPr>
          <w:p w14:paraId="452EA4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9719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687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16E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B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5DD8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26C5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8DC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EEEF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B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4A9CE36" w14:textId="77777777"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8B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E6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7E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D3B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D18B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81F4BC"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3420" w:type="dxa"/>
            <w:tcBorders>
              <w:top w:val="nil"/>
              <w:left w:val="nil"/>
              <w:bottom w:val="single" w:sz="4" w:space="0" w:color="auto"/>
              <w:right w:val="single" w:sz="4" w:space="0" w:color="auto"/>
            </w:tcBorders>
            <w:shd w:val="clear" w:color="auto" w:fill="auto"/>
            <w:vAlign w:val="center"/>
            <w:hideMark/>
          </w:tcPr>
          <w:p w14:paraId="3C96A56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A54BA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84E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1B2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1A0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F58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7CAB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30F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D744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875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432BEA7" w14:textId="77777777"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8D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D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B9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99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3610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C103C74"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3420" w:type="dxa"/>
            <w:tcBorders>
              <w:top w:val="nil"/>
              <w:left w:val="nil"/>
              <w:bottom w:val="single" w:sz="4" w:space="0" w:color="auto"/>
              <w:right w:val="single" w:sz="4" w:space="0" w:color="auto"/>
            </w:tcBorders>
            <w:shd w:val="clear" w:color="auto" w:fill="auto"/>
            <w:vAlign w:val="center"/>
            <w:hideMark/>
          </w:tcPr>
          <w:p w14:paraId="75EC1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CFAA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645C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2CF63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7DF5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BB69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49A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CD3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0BF0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597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372392D" w14:textId="77777777"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81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92A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38D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E5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540E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516E35B"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3420" w:type="dxa"/>
            <w:tcBorders>
              <w:top w:val="nil"/>
              <w:left w:val="nil"/>
              <w:bottom w:val="single" w:sz="4" w:space="0" w:color="auto"/>
              <w:right w:val="single" w:sz="4" w:space="0" w:color="auto"/>
            </w:tcBorders>
            <w:shd w:val="clear" w:color="auto" w:fill="auto"/>
            <w:vAlign w:val="center"/>
            <w:hideMark/>
          </w:tcPr>
          <w:p w14:paraId="7A1CF25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893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42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B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AEDB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C838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4C23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C68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17C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296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73DBEE" w14:textId="77777777"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C92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79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EC3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004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8FF1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63B7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3420" w:type="dxa"/>
            <w:tcBorders>
              <w:top w:val="nil"/>
              <w:left w:val="nil"/>
              <w:bottom w:val="single" w:sz="4" w:space="0" w:color="auto"/>
              <w:right w:val="single" w:sz="4" w:space="0" w:color="auto"/>
            </w:tcBorders>
            <w:shd w:val="clear" w:color="auto" w:fill="auto"/>
            <w:vAlign w:val="center"/>
            <w:hideMark/>
          </w:tcPr>
          <w:p w14:paraId="11B4AF4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5BB52F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F1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BD0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5588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F9384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5CF0E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EF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82D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75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A2610CA" w14:textId="77777777" w:rsidR="006C56DB" w:rsidRPr="00090586" w:rsidRDefault="006C56DB" w:rsidP="0028252A">
            <w:pPr>
              <w:jc w:val="center"/>
              <w:rPr>
                <w:rFonts w:ascii="Arial" w:hAnsi="Arial" w:cs="Arial"/>
                <w:sz w:val="20"/>
                <w:szCs w:val="20"/>
              </w:rPr>
            </w:pPr>
            <w:ins w:id="10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5EF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C6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6B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27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1B7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D3AB79"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3420" w:type="dxa"/>
            <w:tcBorders>
              <w:top w:val="nil"/>
              <w:left w:val="nil"/>
              <w:bottom w:val="single" w:sz="4" w:space="0" w:color="auto"/>
              <w:right w:val="single" w:sz="4" w:space="0" w:color="auto"/>
            </w:tcBorders>
            <w:shd w:val="clear" w:color="auto" w:fill="auto"/>
            <w:vAlign w:val="center"/>
            <w:hideMark/>
          </w:tcPr>
          <w:p w14:paraId="55664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ED32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28C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A7D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9079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AEE1F6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C92E87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 ID_Information - Gen Load Split - ESI ID</w:t>
            </w:r>
          </w:p>
        </w:tc>
      </w:tr>
      <w:tr w:rsidR="006A2DE5" w:rsidRPr="00090586" w14:paraId="016335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37D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948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320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0BEA2B2E" w14:textId="77777777" w:rsidR="006C56DB" w:rsidRPr="00090586" w:rsidRDefault="006C56DB" w:rsidP="0028252A">
            <w:pPr>
              <w:jc w:val="center"/>
              <w:rPr>
                <w:rFonts w:ascii="Arial" w:hAnsi="Arial" w:cs="Arial"/>
                <w:sz w:val="20"/>
                <w:szCs w:val="20"/>
              </w:rPr>
            </w:pPr>
            <w:ins w:id="108" w:author="ERCOT" w:date="2020-01-25T14:29:00Z">
              <w:del w:id="109"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31873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0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50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1CE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13D7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0A6376" w14:textId="77777777"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3420" w:type="dxa"/>
            <w:tcBorders>
              <w:top w:val="nil"/>
              <w:left w:val="nil"/>
              <w:bottom w:val="single" w:sz="4" w:space="0" w:color="auto"/>
              <w:right w:val="single" w:sz="4" w:space="0" w:color="auto"/>
            </w:tcBorders>
            <w:shd w:val="clear" w:color="auto" w:fill="auto"/>
            <w:vAlign w:val="center"/>
            <w:hideMark/>
          </w:tcPr>
          <w:p w14:paraId="72967A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14:paraId="11F61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7F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3D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0B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87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C5A83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12C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A4ED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216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3A9D27D" w14:textId="77777777" w:rsidR="006C56DB" w:rsidRPr="00090586" w:rsidRDefault="006C56DB" w:rsidP="0028252A">
            <w:pPr>
              <w:jc w:val="center"/>
              <w:rPr>
                <w:rFonts w:ascii="Arial" w:hAnsi="Arial" w:cs="Arial"/>
                <w:sz w:val="20"/>
                <w:szCs w:val="20"/>
              </w:rPr>
            </w:pPr>
            <w:ins w:id="11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FCF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04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C8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45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925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5326FF8F" w14:textId="77777777"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3420" w:type="dxa"/>
            <w:tcBorders>
              <w:top w:val="nil"/>
              <w:left w:val="nil"/>
              <w:bottom w:val="single" w:sz="4" w:space="0" w:color="auto"/>
              <w:right w:val="single" w:sz="4" w:space="0" w:color="auto"/>
            </w:tcBorders>
            <w:shd w:val="clear" w:color="auto" w:fill="auto"/>
            <w:vAlign w:val="center"/>
            <w:hideMark/>
          </w:tcPr>
          <w:p w14:paraId="1A2703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14:paraId="65B3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AD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9C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38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54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81BB1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D26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71C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2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30F09A" w14:textId="77777777"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8AE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E4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14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3D9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DEC701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95EB98" w14:textId="77777777"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3420" w:type="dxa"/>
            <w:tcBorders>
              <w:top w:val="nil"/>
              <w:left w:val="nil"/>
              <w:bottom w:val="single" w:sz="4" w:space="0" w:color="auto"/>
              <w:right w:val="single" w:sz="4" w:space="0" w:color="auto"/>
            </w:tcBorders>
            <w:shd w:val="clear" w:color="auto" w:fill="auto"/>
            <w:vAlign w:val="center"/>
            <w:hideMark/>
          </w:tcPr>
          <w:p w14:paraId="4C7BDEA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47190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04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0B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302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C0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AE9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F3C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6548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66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68112F" w14:textId="77777777"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80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6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331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5B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D4B6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1D18CB5" w14:textId="77777777"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3420" w:type="dxa"/>
            <w:tcBorders>
              <w:top w:val="nil"/>
              <w:left w:val="nil"/>
              <w:bottom w:val="single" w:sz="4" w:space="0" w:color="auto"/>
              <w:right w:val="single" w:sz="4" w:space="0" w:color="auto"/>
            </w:tcBorders>
            <w:shd w:val="clear" w:color="auto" w:fill="auto"/>
            <w:vAlign w:val="center"/>
            <w:hideMark/>
          </w:tcPr>
          <w:p w14:paraId="2F0FAE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0797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87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A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6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AAC97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2E36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53B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167A6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A2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A3E813B" w14:textId="77777777"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F07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F4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D5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0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77530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5E31A83" w14:textId="77777777"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3420" w:type="dxa"/>
            <w:tcBorders>
              <w:top w:val="nil"/>
              <w:left w:val="nil"/>
              <w:bottom w:val="single" w:sz="4" w:space="0" w:color="auto"/>
              <w:right w:val="single" w:sz="4" w:space="0" w:color="auto"/>
            </w:tcBorders>
            <w:shd w:val="clear" w:color="auto" w:fill="auto"/>
            <w:vAlign w:val="center"/>
            <w:hideMark/>
          </w:tcPr>
          <w:p w14:paraId="247CFD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14:paraId="6A1D2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6F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5C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EFF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0D62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E81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0A8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547C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40B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E68ED" w14:textId="77777777" w:rsidR="006C56DB" w:rsidRPr="00090586" w:rsidRDefault="006C56DB" w:rsidP="0028252A">
            <w:pPr>
              <w:jc w:val="center"/>
              <w:rPr>
                <w:rFonts w:ascii="Arial" w:hAnsi="Arial" w:cs="Arial"/>
                <w:sz w:val="20"/>
                <w:szCs w:val="20"/>
              </w:rPr>
            </w:pPr>
            <w:ins w:id="114" w:author="ERCOT" w:date="2020-01-25T14:29:00Z">
              <w:del w:id="115"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2A6C3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064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F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7A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756C9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6D2D6D0" w14:textId="77777777"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3420" w:type="dxa"/>
            <w:tcBorders>
              <w:top w:val="nil"/>
              <w:left w:val="nil"/>
              <w:bottom w:val="single" w:sz="4" w:space="0" w:color="auto"/>
              <w:right w:val="single" w:sz="4" w:space="0" w:color="auto"/>
            </w:tcBorders>
            <w:shd w:val="clear" w:color="auto" w:fill="auto"/>
            <w:vAlign w:val="center"/>
            <w:hideMark/>
          </w:tcPr>
          <w:p w14:paraId="31879E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14:paraId="3AE27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8B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5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ED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37B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15E8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7B8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06403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30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ACB6E4" w14:textId="77777777" w:rsidR="006C56DB" w:rsidRPr="00090586" w:rsidRDefault="006C56DB" w:rsidP="0028252A">
            <w:pPr>
              <w:jc w:val="center"/>
              <w:rPr>
                <w:rFonts w:ascii="Arial" w:hAnsi="Arial" w:cs="Arial"/>
                <w:sz w:val="20"/>
                <w:szCs w:val="20"/>
              </w:rPr>
            </w:pPr>
            <w:ins w:id="11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F13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277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18E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834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5F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471ED8E"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3420" w:type="dxa"/>
            <w:tcBorders>
              <w:top w:val="nil"/>
              <w:left w:val="nil"/>
              <w:bottom w:val="single" w:sz="4" w:space="0" w:color="auto"/>
              <w:right w:val="single" w:sz="4" w:space="0" w:color="auto"/>
            </w:tcBorders>
            <w:shd w:val="clear" w:color="auto" w:fill="auto"/>
            <w:vAlign w:val="center"/>
            <w:hideMark/>
          </w:tcPr>
          <w:p w14:paraId="01B34B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14:paraId="56677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F9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D5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9BF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431E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A396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13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9B2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85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5B068B" w14:textId="77777777"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6F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C43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18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041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CBA6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9B57C0"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3420" w:type="dxa"/>
            <w:tcBorders>
              <w:top w:val="nil"/>
              <w:left w:val="nil"/>
              <w:bottom w:val="single" w:sz="4" w:space="0" w:color="auto"/>
              <w:right w:val="single" w:sz="4" w:space="0" w:color="auto"/>
            </w:tcBorders>
            <w:shd w:val="clear" w:color="auto" w:fill="auto"/>
            <w:vAlign w:val="center"/>
            <w:hideMark/>
          </w:tcPr>
          <w:p w14:paraId="30821F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14:paraId="0B03B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A1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28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6A0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2C70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63CDE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128687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Private Network - Site</w:t>
            </w:r>
          </w:p>
        </w:tc>
      </w:tr>
      <w:tr w:rsidR="006A2DE5" w:rsidRPr="00090586" w14:paraId="1DCA966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240D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A205D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6AD1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AABAE68" w14:textId="77777777"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4EB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08C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470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E8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BCB5F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4152C4C"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3420" w:type="dxa"/>
            <w:tcBorders>
              <w:top w:val="nil"/>
              <w:left w:val="nil"/>
              <w:bottom w:val="single" w:sz="4" w:space="0" w:color="auto"/>
              <w:right w:val="single" w:sz="4" w:space="0" w:color="auto"/>
            </w:tcBorders>
            <w:shd w:val="clear" w:color="auto" w:fill="auto"/>
            <w:vAlign w:val="center"/>
            <w:hideMark/>
          </w:tcPr>
          <w:p w14:paraId="1B51597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14:paraId="1AE12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4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B7F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E8B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7A3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6A55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F9C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D873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B2B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6F395E" w14:textId="77777777"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F8B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8D7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1E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C1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91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97B34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3420" w:type="dxa"/>
            <w:tcBorders>
              <w:top w:val="nil"/>
              <w:left w:val="nil"/>
              <w:bottom w:val="single" w:sz="4" w:space="0" w:color="auto"/>
              <w:right w:val="single" w:sz="4" w:space="0" w:color="auto"/>
            </w:tcBorders>
            <w:shd w:val="clear" w:color="auto" w:fill="auto"/>
            <w:vAlign w:val="center"/>
            <w:hideMark/>
          </w:tcPr>
          <w:p w14:paraId="2EC52B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5D358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4FF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86C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BEF8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F2B8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02D6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A1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539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A01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53334F" w14:textId="77777777"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E4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F1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E1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4E5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870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6BF2B383"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3420" w:type="dxa"/>
            <w:tcBorders>
              <w:top w:val="nil"/>
              <w:left w:val="nil"/>
              <w:bottom w:val="single" w:sz="4" w:space="0" w:color="auto"/>
              <w:right w:val="single" w:sz="4" w:space="0" w:color="auto"/>
            </w:tcBorders>
            <w:shd w:val="clear" w:color="auto" w:fill="auto"/>
            <w:vAlign w:val="center"/>
            <w:hideMark/>
          </w:tcPr>
          <w:p w14:paraId="58DDA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MVAr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49B87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3AF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3189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0C94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466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8282F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E97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C2AD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B96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CC6A6A0" w14:textId="77777777"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F33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A6D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8A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EA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47D7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C057BCA"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3420" w:type="dxa"/>
            <w:tcBorders>
              <w:top w:val="nil"/>
              <w:left w:val="nil"/>
              <w:bottom w:val="single" w:sz="4" w:space="0" w:color="auto"/>
              <w:right w:val="single" w:sz="4" w:space="0" w:color="auto"/>
            </w:tcBorders>
            <w:shd w:val="clear" w:color="auto" w:fill="auto"/>
            <w:vAlign w:val="center"/>
            <w:hideMark/>
          </w:tcPr>
          <w:p w14:paraId="296AEDE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06361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D64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B002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7C1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6A6F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10D09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E6E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8AC5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62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7B8FEE" w14:textId="77777777"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4D8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E63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269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1E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6D4B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AC42FF3"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3420" w:type="dxa"/>
            <w:tcBorders>
              <w:top w:val="nil"/>
              <w:left w:val="nil"/>
              <w:bottom w:val="single" w:sz="4" w:space="0" w:color="auto"/>
              <w:right w:val="single" w:sz="4" w:space="0" w:color="auto"/>
            </w:tcBorders>
            <w:shd w:val="clear" w:color="auto" w:fill="auto"/>
            <w:vAlign w:val="center"/>
            <w:hideMark/>
          </w:tcPr>
          <w:p w14:paraId="537066E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1A297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2CB2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9B4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2A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457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C24A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1E9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7519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0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B427562" w14:textId="77777777"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E3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894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B2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8F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16E4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E688E4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3420" w:type="dxa"/>
            <w:tcBorders>
              <w:top w:val="nil"/>
              <w:left w:val="nil"/>
              <w:bottom w:val="single" w:sz="4" w:space="0" w:color="auto"/>
              <w:right w:val="single" w:sz="4" w:space="0" w:color="auto"/>
            </w:tcBorders>
            <w:shd w:val="clear" w:color="auto" w:fill="auto"/>
            <w:vAlign w:val="center"/>
            <w:hideMark/>
          </w:tcPr>
          <w:p w14:paraId="2C2807A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16BB3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B8C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B59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B59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195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2B8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A2D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268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C0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0AED2D" w14:textId="77777777"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39B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A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14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C3E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224E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C822A09"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3420" w:type="dxa"/>
            <w:tcBorders>
              <w:top w:val="nil"/>
              <w:left w:val="nil"/>
              <w:bottom w:val="single" w:sz="4" w:space="0" w:color="auto"/>
              <w:right w:val="single" w:sz="4" w:space="0" w:color="auto"/>
            </w:tcBorders>
            <w:shd w:val="clear" w:color="auto" w:fill="auto"/>
            <w:vAlign w:val="center"/>
            <w:hideMark/>
          </w:tcPr>
          <w:p w14:paraId="28939840"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4144A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1F52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6F5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AFFB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0409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72D42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553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F083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6B0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9F135A" w14:textId="77777777"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B62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166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B26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165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EC7540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F0B25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7FF6AD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55F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70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32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EBE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D44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AB9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416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A17D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39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5903B6F" w14:textId="77777777"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450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91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8B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36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6EFC05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6B1EDB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32FA77B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DCEF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DC1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967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9913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BB6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C5099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F0F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4B5E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576A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A81E53" w14:textId="77777777" w:rsidR="006C56DB" w:rsidRPr="00090586" w:rsidRDefault="006C56DB" w:rsidP="0028252A">
            <w:pPr>
              <w:jc w:val="center"/>
              <w:rPr>
                <w:rFonts w:ascii="Arial" w:hAnsi="Arial" w:cs="Arial"/>
                <w:sz w:val="20"/>
                <w:szCs w:val="20"/>
              </w:rPr>
            </w:pPr>
            <w:ins w:id="12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A01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49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09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02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8C27D3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4AC8FA"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780CED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2FD1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D8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6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A591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ED1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5A56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0D6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3541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514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3F8C3B" w14:textId="77777777" w:rsidR="006C56DB" w:rsidRPr="00090586" w:rsidRDefault="006C56DB" w:rsidP="0028252A">
            <w:pPr>
              <w:jc w:val="center"/>
              <w:rPr>
                <w:rFonts w:ascii="Arial" w:hAnsi="Arial" w:cs="Arial"/>
                <w:sz w:val="20"/>
                <w:szCs w:val="20"/>
              </w:rPr>
            </w:pPr>
            <w:ins w:id="12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F3B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BB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1E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E9A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289D8F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D54B107"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25182F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BE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E6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1C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4DA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EEF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384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D73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744A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F14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E5B3BD" w14:textId="77777777" w:rsidR="006C56DB" w:rsidRPr="00090586" w:rsidRDefault="006C56DB" w:rsidP="0028252A">
            <w:pPr>
              <w:jc w:val="center"/>
              <w:rPr>
                <w:rFonts w:ascii="Arial" w:hAnsi="Arial" w:cs="Arial"/>
                <w:sz w:val="20"/>
                <w:szCs w:val="20"/>
              </w:rPr>
            </w:pPr>
            <w:ins w:id="12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2D2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90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B9D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98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7DE74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2009A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241E62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3CA32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8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BF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7EF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12AF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DA91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798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0D66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59B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9D9316" w14:textId="77777777" w:rsidR="006C56DB" w:rsidRPr="00090586" w:rsidRDefault="006C56DB" w:rsidP="0028252A">
            <w:pPr>
              <w:jc w:val="center"/>
              <w:rPr>
                <w:rFonts w:ascii="Arial" w:hAnsi="Arial" w:cs="Arial"/>
                <w:sz w:val="20"/>
                <w:szCs w:val="20"/>
              </w:rPr>
            </w:pPr>
            <w:ins w:id="13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208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C4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B2E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AC4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E42BE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18A73E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378D0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8DFA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A49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671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913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139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FB847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0C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2B99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A1E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9F4263" w14:textId="77777777" w:rsidR="006C56DB" w:rsidRPr="00090586" w:rsidRDefault="006C56DB" w:rsidP="0028252A">
            <w:pPr>
              <w:jc w:val="center"/>
              <w:rPr>
                <w:rFonts w:ascii="Arial" w:hAnsi="Arial" w:cs="Arial"/>
                <w:sz w:val="20"/>
                <w:szCs w:val="20"/>
              </w:rPr>
            </w:pPr>
            <w:ins w:id="13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C2A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8EE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12D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DE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128D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F58282"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569C69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9979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24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8E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EB3A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C94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54CE2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14D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3AFA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B9B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845781" w14:textId="77777777" w:rsidR="006C56DB" w:rsidRPr="00090586" w:rsidRDefault="006C56DB" w:rsidP="0028252A">
            <w:pPr>
              <w:jc w:val="center"/>
              <w:rPr>
                <w:rFonts w:ascii="Arial" w:hAnsi="Arial" w:cs="Arial"/>
                <w:sz w:val="20"/>
                <w:szCs w:val="20"/>
              </w:rPr>
            </w:pPr>
            <w:ins w:id="13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1D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622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54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8B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562C6A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96B2A90"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1F4CBD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5E1CA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C1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A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C26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8952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4CF7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74C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8FD13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ED7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3E0C8E8" w14:textId="77777777" w:rsidR="006C56DB" w:rsidRPr="00090586" w:rsidRDefault="006C56DB" w:rsidP="0028252A">
            <w:pPr>
              <w:jc w:val="center"/>
              <w:rPr>
                <w:rFonts w:ascii="Arial" w:hAnsi="Arial" w:cs="Arial"/>
                <w:sz w:val="20"/>
                <w:szCs w:val="20"/>
              </w:rPr>
            </w:pPr>
            <w:ins w:id="13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85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9A9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1E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B1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7E6DAE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67CC0B"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7F0BA7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7D321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B1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405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57F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C93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4BBA31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9C4249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14:paraId="27DFEDA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6DA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3438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0D41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3996BE5" w14:textId="77777777" w:rsidR="006C56DB" w:rsidRPr="00090586" w:rsidRDefault="006C56DB" w:rsidP="0028252A">
            <w:pPr>
              <w:jc w:val="center"/>
              <w:rPr>
                <w:rFonts w:ascii="Arial" w:hAnsi="Arial" w:cs="Arial"/>
                <w:sz w:val="20"/>
                <w:szCs w:val="20"/>
              </w:rPr>
            </w:pPr>
            <w:ins w:id="13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CD2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422A6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0F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CD1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ED71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BC2C05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09594DB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4207B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45D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8E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C32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E10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65116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AE0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2D1D6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1B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4C6CB92" w14:textId="77777777" w:rsidR="006C56DB" w:rsidRPr="00090586" w:rsidRDefault="006C56DB" w:rsidP="0028252A">
            <w:pPr>
              <w:jc w:val="center"/>
              <w:rPr>
                <w:rFonts w:ascii="Arial" w:hAnsi="Arial" w:cs="Arial"/>
                <w:sz w:val="20"/>
                <w:szCs w:val="20"/>
              </w:rPr>
            </w:pPr>
            <w:ins w:id="1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7C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D0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F9E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19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D232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7B24E3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4E7001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36" w:author="ERCOT 051520" w:date="2020-04-20T14:14:00Z">
              <w:r>
                <w:rPr>
                  <w:rFonts w:ascii="Arial" w:hAnsi="Arial" w:cs="Arial"/>
                  <w:sz w:val="20"/>
                  <w:szCs w:val="20"/>
                </w:rPr>
                <w:t>For ESR t</w:t>
              </w:r>
            </w:ins>
            <w:ins w:id="137" w:author="ERCOT 051520" w:date="2020-04-03T11:47:00Z">
              <w:r>
                <w:rPr>
                  <w:rFonts w:ascii="Arial" w:hAnsi="Arial" w:cs="Arial"/>
                  <w:sz w:val="20"/>
                  <w:szCs w:val="20"/>
                </w:rPr>
                <w:t xml:space="preserve">his </w:t>
              </w:r>
            </w:ins>
            <w:ins w:id="138" w:author="ERCOT 051520" w:date="2020-04-20T15:29:00Z">
              <w:r>
                <w:rPr>
                  <w:rFonts w:ascii="Arial" w:hAnsi="Arial" w:cs="Arial"/>
                  <w:sz w:val="20"/>
                  <w:szCs w:val="20"/>
                </w:rPr>
                <w:t>is</w:t>
              </w:r>
            </w:ins>
            <w:ins w:id="139" w:author="ERCOT 051520" w:date="2020-04-03T11:47:00Z">
              <w:r>
                <w:rPr>
                  <w:rFonts w:ascii="Arial" w:hAnsi="Arial" w:cs="Arial"/>
                  <w:sz w:val="20"/>
                  <w:szCs w:val="20"/>
                </w:rPr>
                <w:t xml:space="preserve"> the name of the </w:t>
              </w:r>
            </w:ins>
            <w:ins w:id="140" w:author="ERCOT 051520" w:date="2020-04-20T15:12:00Z">
              <w:r>
                <w:rPr>
                  <w:rFonts w:ascii="Arial" w:hAnsi="Arial" w:cs="Arial"/>
                  <w:sz w:val="20"/>
                  <w:szCs w:val="20"/>
                </w:rPr>
                <w:t xml:space="preserve">ESR </w:t>
              </w:r>
            </w:ins>
            <w:ins w:id="141" w:author="ERCOT 051520" w:date="2020-04-20T14:14:00Z">
              <w:r>
                <w:rPr>
                  <w:rFonts w:ascii="Arial" w:hAnsi="Arial" w:cs="Arial"/>
                  <w:sz w:val="20"/>
                  <w:szCs w:val="20"/>
                </w:rPr>
                <w:t>while discharging</w:t>
              </w:r>
            </w:ins>
            <w:ins w:id="142"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14:paraId="39E82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D50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4C5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8F26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3CA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65AB0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59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C36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3B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2809FB" w14:textId="77777777" w:rsidR="006C56DB" w:rsidRPr="00090586" w:rsidRDefault="006C56DB" w:rsidP="0028252A">
            <w:pPr>
              <w:jc w:val="center"/>
              <w:rPr>
                <w:rFonts w:ascii="Arial" w:hAnsi="Arial" w:cs="Arial"/>
                <w:sz w:val="20"/>
                <w:szCs w:val="20"/>
              </w:rPr>
            </w:pPr>
            <w:ins w:id="14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386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F8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0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DB3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EDF6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AF91644"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40D816B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CEBD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3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FA3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C23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89B5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EA70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ins w:id="144" w:author="ERCOT 051520" w:date="2020-04-27T12:43:00Z"/>
        </w:trPr>
        <w:tc>
          <w:tcPr>
            <w:tcW w:w="1364" w:type="dxa"/>
            <w:tcBorders>
              <w:top w:val="nil"/>
              <w:left w:val="single" w:sz="4" w:space="0" w:color="auto"/>
              <w:bottom w:val="single" w:sz="4" w:space="0" w:color="auto"/>
              <w:right w:val="single" w:sz="4" w:space="0" w:color="auto"/>
            </w:tcBorders>
            <w:shd w:val="clear" w:color="auto" w:fill="auto"/>
            <w:vAlign w:val="center"/>
          </w:tcPr>
          <w:p w14:paraId="495E7046" w14:textId="77777777" w:rsidR="006C56DB" w:rsidRDefault="006C56DB" w:rsidP="0028252A">
            <w:pPr>
              <w:jc w:val="center"/>
              <w:rPr>
                <w:ins w:id="145" w:author="ERCOT 051520" w:date="2020-04-27T12:43:00Z"/>
                <w:rFonts w:ascii="Arial" w:hAnsi="Arial" w:cs="Arial"/>
                <w:sz w:val="20"/>
                <w:szCs w:val="20"/>
              </w:rPr>
            </w:pPr>
            <w:ins w:id="146" w:author="ERCOT 051520" w:date="2020-04-27T12:43: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14:paraId="470613A2" w14:textId="77777777" w:rsidR="006C56DB" w:rsidRPr="00090586" w:rsidRDefault="006C56DB" w:rsidP="0028252A">
            <w:pPr>
              <w:jc w:val="center"/>
              <w:rPr>
                <w:ins w:id="147"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F2BFE66" w14:textId="77777777" w:rsidR="006C56DB" w:rsidRPr="00090586" w:rsidRDefault="006C56DB" w:rsidP="0028252A">
            <w:pPr>
              <w:jc w:val="center"/>
              <w:rPr>
                <w:ins w:id="148"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5CB7302" w14:textId="77777777" w:rsidR="006C56DB" w:rsidRDefault="006C56DB" w:rsidP="0028252A">
            <w:pPr>
              <w:jc w:val="center"/>
              <w:rPr>
                <w:ins w:id="149" w:author="ERCOT 051520" w:date="2020-04-27T12:43:00Z"/>
                <w:rFonts w:ascii="Arial" w:hAnsi="Arial" w:cs="Arial"/>
                <w:sz w:val="20"/>
                <w:szCs w:val="20"/>
              </w:rPr>
            </w:pPr>
            <w:ins w:id="150"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07F967" w14:textId="77777777" w:rsidR="006C56DB" w:rsidRPr="00090586" w:rsidRDefault="006C56DB" w:rsidP="0028252A">
            <w:pPr>
              <w:jc w:val="center"/>
              <w:rPr>
                <w:ins w:id="151"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F7D0EA" w14:textId="77777777" w:rsidR="006C56DB" w:rsidRPr="00090586" w:rsidRDefault="006C56DB" w:rsidP="0028252A">
            <w:pPr>
              <w:jc w:val="center"/>
              <w:rPr>
                <w:ins w:id="152"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167B73" w14:textId="77777777" w:rsidR="006C56DB" w:rsidRPr="00090586" w:rsidRDefault="006C56DB" w:rsidP="0028252A">
            <w:pPr>
              <w:jc w:val="center"/>
              <w:rPr>
                <w:ins w:id="153"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AA779" w14:textId="77777777" w:rsidR="006C56DB" w:rsidRPr="00090586" w:rsidRDefault="006C56DB" w:rsidP="0028252A">
            <w:pPr>
              <w:jc w:val="center"/>
              <w:rPr>
                <w:ins w:id="154"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A478561" w14:textId="77777777" w:rsidR="006C56DB" w:rsidRPr="00090586" w:rsidRDefault="006C56DB" w:rsidP="0028252A">
            <w:pPr>
              <w:jc w:val="center"/>
              <w:rPr>
                <w:ins w:id="155" w:author="ERCOT 051520" w:date="2020-04-27T12:43:00Z"/>
                <w:rFonts w:ascii="Arial" w:hAnsi="Arial" w:cs="Arial"/>
                <w:sz w:val="20"/>
                <w:szCs w:val="20"/>
              </w:rPr>
            </w:pPr>
            <w:ins w:id="156"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44D4AB76" w14:textId="77777777" w:rsidR="006C56DB" w:rsidRPr="00090586" w:rsidRDefault="006C56DB" w:rsidP="0028252A">
            <w:pPr>
              <w:rPr>
                <w:ins w:id="157" w:author="ERCOT 051520" w:date="2020-04-27T12:43:00Z"/>
                <w:rFonts w:ascii="Arial" w:hAnsi="Arial" w:cs="Arial"/>
                <w:sz w:val="20"/>
                <w:szCs w:val="20"/>
              </w:rPr>
            </w:pPr>
            <w:ins w:id="158" w:author="ERCOT 051520" w:date="2020-04-27T12:43:00Z">
              <w:r>
                <w:rPr>
                  <w:rFonts w:ascii="Arial" w:hAnsi="Arial" w:cs="Arial"/>
                  <w:sz w:val="20"/>
                  <w:szCs w:val="20"/>
                </w:rPr>
                <w:t>Energy Storage</w:t>
              </w:r>
            </w:ins>
            <w:ins w:id="159" w:author="ERCOT 051520" w:date="2020-04-27T12:46:00Z">
              <w:r>
                <w:rPr>
                  <w:rFonts w:ascii="Arial" w:hAnsi="Arial" w:cs="Arial"/>
                  <w:sz w:val="20"/>
                  <w:szCs w:val="20"/>
                </w:rPr>
                <w:t xml:space="preserve"> Resource (ESR) Name</w:t>
              </w:r>
            </w:ins>
            <w:ins w:id="160" w:author="ERCOT 051520" w:date="2020-04-27T12:43:00Z">
              <w:r>
                <w:rPr>
                  <w:rFonts w:ascii="Arial" w:hAnsi="Arial" w:cs="Arial"/>
                  <w:sz w:val="20"/>
                  <w:szCs w:val="20"/>
                </w:rPr>
                <w:t xml:space="preserve"> </w:t>
              </w:r>
            </w:ins>
          </w:p>
        </w:tc>
        <w:tc>
          <w:tcPr>
            <w:tcW w:w="3420" w:type="dxa"/>
            <w:tcBorders>
              <w:top w:val="nil"/>
              <w:left w:val="nil"/>
              <w:bottom w:val="single" w:sz="4" w:space="0" w:color="auto"/>
              <w:right w:val="single" w:sz="4" w:space="0" w:color="auto"/>
            </w:tcBorders>
            <w:shd w:val="clear" w:color="auto" w:fill="auto"/>
            <w:vAlign w:val="center"/>
          </w:tcPr>
          <w:p w14:paraId="2DC2A3D0" w14:textId="77777777" w:rsidR="006C56DB" w:rsidRDefault="006C56DB" w:rsidP="0028252A">
            <w:pPr>
              <w:rPr>
                <w:ins w:id="161" w:author="ERCOT 051520" w:date="2020-04-27T12:43:00Z"/>
                <w:rFonts w:ascii="Arial" w:hAnsi="Arial" w:cs="Arial"/>
                <w:sz w:val="20"/>
                <w:szCs w:val="20"/>
              </w:rPr>
            </w:pPr>
            <w:ins w:id="162" w:author="ERCOT 051520" w:date="2020-04-27T17:12:00Z">
              <w:r>
                <w:rPr>
                  <w:rFonts w:ascii="Arial" w:hAnsi="Arial" w:cs="Arial"/>
                  <w:sz w:val="20"/>
                  <w:szCs w:val="20"/>
                </w:rPr>
                <w:t xml:space="preserve">This name is used to tie ESR discharging and charging, prior to single ESR model era. </w:t>
              </w:r>
            </w:ins>
            <w:ins w:id="163"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14:paraId="1F132327" w14:textId="77777777" w:rsidR="006C56DB" w:rsidRPr="00090586" w:rsidRDefault="006C56DB" w:rsidP="0028252A">
            <w:pPr>
              <w:jc w:val="center"/>
              <w:rPr>
                <w:ins w:id="164" w:author="ERCOT 051520" w:date="2020-04-27T12:43:00Z"/>
                <w:rFonts w:ascii="Arial" w:hAnsi="Arial" w:cs="Arial"/>
                <w:sz w:val="20"/>
                <w:szCs w:val="20"/>
              </w:rPr>
            </w:pPr>
            <w:ins w:id="165"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C3858AC" w14:textId="77777777" w:rsidR="006C56DB" w:rsidRPr="00090586" w:rsidRDefault="006C56DB" w:rsidP="0028252A">
            <w:pPr>
              <w:jc w:val="center"/>
              <w:rPr>
                <w:ins w:id="166" w:author="ERCOT 051520" w:date="2020-04-27T12:43:00Z"/>
                <w:rFonts w:ascii="Arial" w:hAnsi="Arial" w:cs="Arial"/>
                <w:sz w:val="20"/>
                <w:szCs w:val="20"/>
              </w:rPr>
            </w:pPr>
            <w:ins w:id="167"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AE9F97" w14:textId="77777777" w:rsidR="006C56DB" w:rsidRPr="00090586" w:rsidRDefault="006C56DB" w:rsidP="0028252A">
            <w:pPr>
              <w:jc w:val="center"/>
              <w:rPr>
                <w:ins w:id="168" w:author="ERCOT 051520" w:date="2020-04-27T12:43:00Z"/>
                <w:rFonts w:ascii="Arial" w:hAnsi="Arial" w:cs="Arial"/>
                <w:sz w:val="20"/>
                <w:szCs w:val="20"/>
              </w:rPr>
            </w:pPr>
            <w:ins w:id="169"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E2D4D48" w14:textId="77777777" w:rsidR="006C56DB" w:rsidRPr="00090586" w:rsidRDefault="006C56DB" w:rsidP="0028252A">
            <w:pPr>
              <w:jc w:val="center"/>
              <w:rPr>
                <w:ins w:id="170" w:author="ERCOT 051520" w:date="2020-04-27T12:43:00Z"/>
                <w:rFonts w:ascii="Arial" w:hAnsi="Arial" w:cs="Arial"/>
                <w:sz w:val="20"/>
                <w:szCs w:val="20"/>
              </w:rPr>
            </w:pPr>
            <w:ins w:id="171" w:author="ERCOT 051520" w:date="2020-04-27T12:45: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6AFA8C6F" w14:textId="77777777" w:rsidR="006C56DB" w:rsidRPr="00090586" w:rsidRDefault="006C56DB" w:rsidP="0028252A">
            <w:pPr>
              <w:jc w:val="center"/>
              <w:rPr>
                <w:ins w:id="172" w:author="ERCOT 051520" w:date="2020-04-27T12:43:00Z"/>
                <w:rFonts w:ascii="Arial" w:hAnsi="Arial" w:cs="Arial"/>
                <w:sz w:val="20"/>
                <w:szCs w:val="20"/>
              </w:rPr>
            </w:pPr>
          </w:p>
        </w:tc>
      </w:tr>
      <w:tr w:rsidR="006A2DE5" w:rsidRPr="00090586" w14:paraId="536993A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ins w:id="173" w:author="ERCOT 051520" w:date="2020-04-20T15:08:00Z"/>
        </w:trPr>
        <w:tc>
          <w:tcPr>
            <w:tcW w:w="1364" w:type="dxa"/>
            <w:tcBorders>
              <w:top w:val="nil"/>
              <w:left w:val="single" w:sz="4" w:space="0" w:color="auto"/>
              <w:bottom w:val="single" w:sz="4" w:space="0" w:color="auto"/>
              <w:right w:val="single" w:sz="4" w:space="0" w:color="auto"/>
            </w:tcBorders>
            <w:shd w:val="clear" w:color="auto" w:fill="auto"/>
            <w:vAlign w:val="center"/>
          </w:tcPr>
          <w:p w14:paraId="44F9AA54" w14:textId="77777777" w:rsidR="006C56DB" w:rsidRPr="00090586" w:rsidRDefault="006C56DB" w:rsidP="0028252A">
            <w:pPr>
              <w:jc w:val="center"/>
              <w:rPr>
                <w:ins w:id="174" w:author="ERCOT 051520" w:date="2020-04-20T15:08:00Z"/>
                <w:rFonts w:ascii="Arial" w:hAnsi="Arial" w:cs="Arial"/>
                <w:sz w:val="20"/>
                <w:szCs w:val="20"/>
              </w:rPr>
            </w:pPr>
            <w:ins w:id="175"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90827A4" w14:textId="77777777" w:rsidR="006C56DB" w:rsidRPr="00090586" w:rsidRDefault="006C56DB" w:rsidP="0028252A">
            <w:pPr>
              <w:jc w:val="center"/>
              <w:rPr>
                <w:ins w:id="176"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8E5913A" w14:textId="77777777" w:rsidR="006C56DB" w:rsidRPr="00090586" w:rsidRDefault="006C56DB" w:rsidP="0028252A">
            <w:pPr>
              <w:jc w:val="center"/>
              <w:rPr>
                <w:ins w:id="177"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A011EF5" w14:textId="77777777" w:rsidR="006C56DB" w:rsidRPr="00090586" w:rsidRDefault="006C56DB" w:rsidP="0028252A">
            <w:pPr>
              <w:jc w:val="center"/>
              <w:rPr>
                <w:ins w:id="178" w:author="ERCOT 051520" w:date="2020-04-20T15:08:00Z"/>
                <w:rFonts w:ascii="Arial" w:hAnsi="Arial" w:cs="Arial"/>
                <w:sz w:val="20"/>
                <w:szCs w:val="20"/>
              </w:rPr>
            </w:pPr>
            <w:ins w:id="179"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80D8262" w14:textId="77777777" w:rsidR="006C56DB" w:rsidRPr="00090586" w:rsidRDefault="006C56DB" w:rsidP="0028252A">
            <w:pPr>
              <w:jc w:val="center"/>
              <w:rPr>
                <w:ins w:id="180"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94FBA39" w14:textId="77777777" w:rsidR="006C56DB" w:rsidRPr="00090586" w:rsidRDefault="006C56DB" w:rsidP="0028252A">
            <w:pPr>
              <w:jc w:val="center"/>
              <w:rPr>
                <w:ins w:id="181"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2A807A2" w14:textId="77777777" w:rsidR="006C56DB" w:rsidRPr="00090586" w:rsidRDefault="006C56DB" w:rsidP="0028252A">
            <w:pPr>
              <w:jc w:val="center"/>
              <w:rPr>
                <w:ins w:id="182"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398D0B" w14:textId="77777777" w:rsidR="006C56DB" w:rsidRPr="00090586" w:rsidRDefault="006C56DB" w:rsidP="0028252A">
            <w:pPr>
              <w:jc w:val="center"/>
              <w:rPr>
                <w:ins w:id="183"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1E4CBDD" w14:textId="77777777" w:rsidR="006C56DB" w:rsidRPr="00090586" w:rsidRDefault="006C56DB" w:rsidP="0028252A">
            <w:pPr>
              <w:jc w:val="center"/>
              <w:rPr>
                <w:ins w:id="184" w:author="ERCOT 051520" w:date="2020-04-20T15:08:00Z"/>
                <w:rFonts w:ascii="Arial" w:hAnsi="Arial" w:cs="Arial"/>
                <w:sz w:val="20"/>
                <w:szCs w:val="20"/>
              </w:rPr>
            </w:pPr>
            <w:ins w:id="185"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216DDA91" w14:textId="77777777" w:rsidR="006C56DB" w:rsidRPr="00090586" w:rsidRDefault="006C56DB" w:rsidP="0028252A">
            <w:pPr>
              <w:rPr>
                <w:ins w:id="186" w:author="ERCOT 051520" w:date="2020-04-20T15:08:00Z"/>
                <w:rFonts w:ascii="Arial" w:hAnsi="Arial" w:cs="Arial"/>
                <w:sz w:val="20"/>
                <w:szCs w:val="20"/>
              </w:rPr>
            </w:pPr>
            <w:ins w:id="187" w:author="ERCOT 051520" w:date="2020-04-20T15:09:00Z">
              <w:r w:rsidRPr="00090586">
                <w:rPr>
                  <w:rFonts w:ascii="Arial" w:hAnsi="Arial" w:cs="Arial"/>
                  <w:sz w:val="20"/>
                  <w:szCs w:val="20"/>
                </w:rPr>
                <w:t>Dispatch Asset Code (provided by ERCOT)</w:t>
              </w:r>
            </w:ins>
          </w:p>
        </w:tc>
        <w:tc>
          <w:tcPr>
            <w:tcW w:w="3420" w:type="dxa"/>
            <w:tcBorders>
              <w:top w:val="nil"/>
              <w:left w:val="nil"/>
              <w:bottom w:val="single" w:sz="4" w:space="0" w:color="auto"/>
              <w:right w:val="single" w:sz="4" w:space="0" w:color="auto"/>
            </w:tcBorders>
            <w:shd w:val="clear" w:color="auto" w:fill="auto"/>
            <w:vAlign w:val="center"/>
          </w:tcPr>
          <w:p w14:paraId="0E66BB21" w14:textId="77777777" w:rsidR="006C56DB" w:rsidRPr="00090586" w:rsidRDefault="006C56DB" w:rsidP="0028252A">
            <w:pPr>
              <w:rPr>
                <w:ins w:id="188" w:author="ERCOT 051520" w:date="2020-04-20T15:08:00Z"/>
                <w:rFonts w:ascii="Arial" w:hAnsi="Arial" w:cs="Arial"/>
                <w:sz w:val="20"/>
                <w:szCs w:val="20"/>
              </w:rPr>
            </w:pPr>
            <w:ins w:id="189" w:author="ERCOT 051520" w:date="2020-04-20T15:10:00Z">
              <w:r>
                <w:rPr>
                  <w:rFonts w:ascii="Arial" w:hAnsi="Arial" w:cs="Arial"/>
                  <w:sz w:val="20"/>
                  <w:szCs w:val="20"/>
                </w:rPr>
                <w:t>For ESR e</w:t>
              </w:r>
            </w:ins>
            <w:ins w:id="190" w:author="ERCOT 051520" w:date="2020-04-20T15:09:00Z">
              <w:r w:rsidRPr="00090586">
                <w:rPr>
                  <w:rFonts w:ascii="Arial" w:hAnsi="Arial" w:cs="Arial"/>
                  <w:sz w:val="20"/>
                  <w:szCs w:val="20"/>
                </w:rPr>
                <w:t>nter the Dispatch Asset Code (this code will be provided by ERCOT)</w:t>
              </w:r>
            </w:ins>
            <w:ins w:id="191" w:author="ERCOT 051520" w:date="2020-04-20T15:10:00Z">
              <w:r>
                <w:rPr>
                  <w:rFonts w:ascii="Arial" w:hAnsi="Arial" w:cs="Arial"/>
                  <w:sz w:val="20"/>
                  <w:szCs w:val="20"/>
                </w:rPr>
                <w:t>. This code will be used</w:t>
              </w:r>
            </w:ins>
            <w:ins w:id="192" w:author="ERCOT 051520" w:date="2020-04-20T15:12:00Z">
              <w:r>
                <w:rPr>
                  <w:rFonts w:ascii="Arial" w:hAnsi="Arial" w:cs="Arial"/>
                  <w:sz w:val="20"/>
                  <w:szCs w:val="20"/>
                </w:rPr>
                <w:t xml:space="preserve"> for ESR</w:t>
              </w:r>
            </w:ins>
            <w:ins w:id="193" w:author="ERCOT 051520" w:date="2020-04-20T15:10:00Z">
              <w:r>
                <w:rPr>
                  <w:rFonts w:ascii="Arial" w:hAnsi="Arial" w:cs="Arial"/>
                  <w:sz w:val="20"/>
                  <w:szCs w:val="20"/>
                </w:rPr>
                <w:t xml:space="preserve"> </w:t>
              </w:r>
            </w:ins>
            <w:ins w:id="194" w:author="ERCOT 051520" w:date="2020-04-20T15:12:00Z">
              <w:r>
                <w:rPr>
                  <w:rFonts w:ascii="Arial" w:hAnsi="Arial" w:cs="Arial"/>
                  <w:sz w:val="20"/>
                  <w:szCs w:val="20"/>
                </w:rPr>
                <w:t xml:space="preserve">while </w:t>
              </w:r>
            </w:ins>
            <w:ins w:id="195"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14:paraId="16259B49" w14:textId="77777777" w:rsidR="006C56DB" w:rsidRPr="00090586" w:rsidRDefault="006C56DB" w:rsidP="0028252A">
            <w:pPr>
              <w:jc w:val="center"/>
              <w:rPr>
                <w:ins w:id="196" w:author="ERCOT 051520" w:date="2020-04-20T15:08:00Z"/>
                <w:rFonts w:ascii="Arial" w:hAnsi="Arial" w:cs="Arial"/>
                <w:sz w:val="20"/>
                <w:szCs w:val="20"/>
              </w:rPr>
            </w:pPr>
            <w:ins w:id="197"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BC2FF22" w14:textId="77777777" w:rsidR="006C56DB" w:rsidRPr="00090586" w:rsidRDefault="006C56DB" w:rsidP="0028252A">
            <w:pPr>
              <w:jc w:val="center"/>
              <w:rPr>
                <w:ins w:id="198" w:author="ERCOT 051520" w:date="2020-04-20T15:08:00Z"/>
                <w:rFonts w:ascii="Arial" w:hAnsi="Arial" w:cs="Arial"/>
                <w:sz w:val="20"/>
                <w:szCs w:val="20"/>
              </w:rPr>
            </w:pPr>
            <w:ins w:id="199"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2C29D5C" w14:textId="77777777" w:rsidR="006C56DB" w:rsidRPr="00090586" w:rsidRDefault="006C56DB" w:rsidP="0028252A">
            <w:pPr>
              <w:jc w:val="center"/>
              <w:rPr>
                <w:ins w:id="200" w:author="ERCOT 051520" w:date="2020-04-20T15:08:00Z"/>
                <w:rFonts w:ascii="Arial" w:hAnsi="Arial" w:cs="Arial"/>
                <w:sz w:val="20"/>
                <w:szCs w:val="20"/>
              </w:rPr>
            </w:pPr>
            <w:ins w:id="201"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F1B9C60" w14:textId="77777777" w:rsidR="006C56DB" w:rsidRPr="00090586" w:rsidRDefault="006C56DB" w:rsidP="0028252A">
            <w:pPr>
              <w:jc w:val="center"/>
              <w:rPr>
                <w:ins w:id="202" w:author="ERCOT 051520" w:date="2020-04-20T15:08:00Z"/>
                <w:rFonts w:ascii="Arial" w:hAnsi="Arial" w:cs="Arial"/>
                <w:sz w:val="20"/>
                <w:szCs w:val="20"/>
              </w:rPr>
            </w:pPr>
            <w:ins w:id="203" w:author="ERCOT 051520" w:date="2020-04-20T15:09: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214AF36E" w14:textId="77777777" w:rsidR="006C56DB" w:rsidRPr="00090586" w:rsidRDefault="006C56DB" w:rsidP="0028252A">
            <w:pPr>
              <w:jc w:val="center"/>
              <w:rPr>
                <w:ins w:id="204" w:author="ERCOT 051520" w:date="2020-04-20T15:08:00Z"/>
                <w:rFonts w:ascii="Arial" w:hAnsi="Arial" w:cs="Arial"/>
                <w:sz w:val="20"/>
                <w:szCs w:val="20"/>
              </w:rPr>
            </w:pPr>
            <w:ins w:id="205" w:author="ERCOT 051520" w:date="2020-04-20T15:09:00Z">
              <w:r w:rsidRPr="00090586">
                <w:rPr>
                  <w:rFonts w:ascii="Arial" w:hAnsi="Arial" w:cs="Arial"/>
                  <w:sz w:val="20"/>
                  <w:szCs w:val="20"/>
                </w:rPr>
                <w:t> </w:t>
              </w:r>
            </w:ins>
          </w:p>
        </w:tc>
      </w:tr>
      <w:tr w:rsidR="006A2DE5" w:rsidRPr="00090586" w14:paraId="71ACE41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ins w:id="206" w:author="ERCOT 051520" w:date="2020-04-20T17:23:00Z"/>
        </w:trPr>
        <w:tc>
          <w:tcPr>
            <w:tcW w:w="1364" w:type="dxa"/>
            <w:tcBorders>
              <w:top w:val="nil"/>
              <w:left w:val="single" w:sz="4" w:space="0" w:color="auto"/>
              <w:bottom w:val="single" w:sz="4" w:space="0" w:color="auto"/>
              <w:right w:val="single" w:sz="4" w:space="0" w:color="auto"/>
            </w:tcBorders>
            <w:shd w:val="clear" w:color="auto" w:fill="auto"/>
            <w:vAlign w:val="center"/>
          </w:tcPr>
          <w:p w14:paraId="145285ED" w14:textId="77777777" w:rsidR="006C56DB" w:rsidRPr="00941026" w:rsidRDefault="006C56DB" w:rsidP="0028252A">
            <w:pPr>
              <w:jc w:val="center"/>
              <w:rPr>
                <w:ins w:id="207" w:author="ERCOT 051520" w:date="2020-04-20T17:23:00Z"/>
                <w:rFonts w:ascii="Arial" w:hAnsi="Arial" w:cs="Arial"/>
                <w:sz w:val="20"/>
                <w:szCs w:val="20"/>
              </w:rPr>
            </w:pPr>
            <w:ins w:id="208" w:author="ERCOT 051520" w:date="2020-04-20T17:24:00Z">
              <w:r>
                <w:rPr>
                  <w:rFonts w:ascii="Arial" w:hAnsi="Arial" w:cs="Arial"/>
                  <w:sz w:val="20"/>
                  <w:szCs w:val="20"/>
                </w:rPr>
                <w:t>Unit</w:t>
              </w:r>
            </w:ins>
            <w:ins w:id="209"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CE88C2C" w14:textId="77777777" w:rsidR="006C56DB" w:rsidRPr="00090586" w:rsidRDefault="006C56DB" w:rsidP="0028252A">
            <w:pPr>
              <w:jc w:val="center"/>
              <w:rPr>
                <w:ins w:id="210" w:author="ERCOT 051520" w:date="2020-04-20T17:23:00Z"/>
                <w:rFonts w:ascii="Arial" w:hAnsi="Arial" w:cs="Arial"/>
                <w:sz w:val="20"/>
                <w:szCs w:val="20"/>
              </w:rPr>
            </w:pPr>
            <w:ins w:id="211"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0563ADE" w14:textId="77777777" w:rsidR="006C56DB" w:rsidRPr="00090586" w:rsidRDefault="006C56DB" w:rsidP="0028252A">
            <w:pPr>
              <w:jc w:val="center"/>
              <w:rPr>
                <w:ins w:id="212" w:author="ERCOT 051520" w:date="2020-04-20T17:23:00Z"/>
                <w:rFonts w:ascii="Arial" w:hAnsi="Arial" w:cs="Arial"/>
                <w:sz w:val="20"/>
                <w:szCs w:val="20"/>
              </w:rPr>
            </w:pPr>
            <w:ins w:id="213"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71D2A0B" w14:textId="77777777" w:rsidR="006C56DB" w:rsidRPr="00090586" w:rsidRDefault="006C56DB" w:rsidP="0028252A">
            <w:pPr>
              <w:jc w:val="center"/>
              <w:rPr>
                <w:ins w:id="214" w:author="ERCOT 051520" w:date="2020-04-20T17:23:00Z"/>
                <w:rFonts w:ascii="Arial" w:hAnsi="Arial" w:cs="Arial"/>
                <w:sz w:val="20"/>
                <w:szCs w:val="20"/>
              </w:rPr>
            </w:pPr>
            <w:ins w:id="215"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4E2C834" w14:textId="77777777" w:rsidR="006C56DB" w:rsidRPr="00090586" w:rsidRDefault="006C56DB" w:rsidP="0028252A">
            <w:pPr>
              <w:jc w:val="center"/>
              <w:rPr>
                <w:ins w:id="216" w:author="ERCOT 051520" w:date="2020-04-20T17:23:00Z"/>
                <w:rFonts w:ascii="Arial" w:hAnsi="Arial" w:cs="Arial"/>
                <w:sz w:val="20"/>
                <w:szCs w:val="20"/>
              </w:rPr>
            </w:pPr>
            <w:ins w:id="217"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B27556C" w14:textId="77777777" w:rsidR="006C56DB" w:rsidRPr="00090586" w:rsidRDefault="006C56DB" w:rsidP="0028252A">
            <w:pPr>
              <w:jc w:val="center"/>
              <w:rPr>
                <w:ins w:id="218" w:author="ERCOT 051520" w:date="2020-04-20T17:23:00Z"/>
                <w:rFonts w:ascii="Arial" w:hAnsi="Arial" w:cs="Arial"/>
                <w:strike/>
                <w:sz w:val="20"/>
                <w:szCs w:val="20"/>
              </w:rPr>
            </w:pPr>
            <w:ins w:id="219"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F04E49B" w14:textId="77777777" w:rsidR="006C56DB" w:rsidRPr="00090586" w:rsidRDefault="006C56DB" w:rsidP="0028252A">
            <w:pPr>
              <w:jc w:val="center"/>
              <w:rPr>
                <w:ins w:id="220"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C2D604" w14:textId="77777777" w:rsidR="006C56DB" w:rsidRPr="00090586" w:rsidRDefault="006C56DB" w:rsidP="0028252A">
            <w:pPr>
              <w:jc w:val="center"/>
              <w:rPr>
                <w:ins w:id="221" w:author="ERCOT 051520" w:date="2020-04-20T17:23:00Z"/>
                <w:rFonts w:ascii="Arial" w:hAnsi="Arial" w:cs="Arial"/>
                <w:sz w:val="20"/>
                <w:szCs w:val="20"/>
              </w:rPr>
            </w:pPr>
            <w:ins w:id="222"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2992AC7" w14:textId="77777777" w:rsidR="006C56DB" w:rsidRPr="00090586" w:rsidRDefault="006C56DB" w:rsidP="0028252A">
            <w:pPr>
              <w:jc w:val="center"/>
              <w:rPr>
                <w:ins w:id="223" w:author="ERCOT 051520" w:date="2020-04-20T17:23:00Z"/>
                <w:rFonts w:ascii="Arial" w:hAnsi="Arial" w:cs="Arial"/>
                <w:sz w:val="20"/>
                <w:szCs w:val="20"/>
              </w:rPr>
            </w:pPr>
            <w:ins w:id="224"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14:paraId="490AC72B" w14:textId="77777777" w:rsidR="006C56DB" w:rsidRPr="00090586" w:rsidRDefault="006C56DB" w:rsidP="0028252A">
            <w:pPr>
              <w:rPr>
                <w:ins w:id="225" w:author="ERCOT 051520" w:date="2020-04-20T17:23:00Z"/>
                <w:rFonts w:ascii="Arial" w:hAnsi="Arial" w:cs="Arial"/>
                <w:sz w:val="20"/>
                <w:szCs w:val="20"/>
              </w:rPr>
            </w:pPr>
            <w:ins w:id="226" w:author="ERCOT 051520" w:date="2020-04-20T17:23:00Z">
              <w:r w:rsidRPr="00090586">
                <w:rPr>
                  <w:rFonts w:ascii="Arial" w:hAnsi="Arial" w:cs="Arial"/>
                  <w:sz w:val="20"/>
                  <w:szCs w:val="20"/>
                </w:rPr>
                <w:t>ESIID assigned to meter</w:t>
              </w:r>
            </w:ins>
          </w:p>
        </w:tc>
        <w:tc>
          <w:tcPr>
            <w:tcW w:w="3420" w:type="dxa"/>
            <w:tcBorders>
              <w:top w:val="nil"/>
              <w:left w:val="nil"/>
              <w:bottom w:val="single" w:sz="4" w:space="0" w:color="auto"/>
              <w:right w:val="single" w:sz="4" w:space="0" w:color="auto"/>
            </w:tcBorders>
            <w:shd w:val="clear" w:color="auto" w:fill="auto"/>
            <w:vAlign w:val="center"/>
          </w:tcPr>
          <w:p w14:paraId="3D87A347" w14:textId="77777777" w:rsidR="006C56DB" w:rsidRPr="00090586" w:rsidRDefault="006C56DB" w:rsidP="0028252A">
            <w:pPr>
              <w:rPr>
                <w:ins w:id="227" w:author="ERCOT 051520" w:date="2020-04-20T17:23:00Z"/>
                <w:rFonts w:ascii="Arial" w:hAnsi="Arial" w:cs="Arial"/>
                <w:sz w:val="20"/>
                <w:szCs w:val="20"/>
              </w:rPr>
            </w:pPr>
            <w:ins w:id="228"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14:paraId="178F9F6E" w14:textId="77777777" w:rsidR="006C56DB" w:rsidRPr="00090586" w:rsidRDefault="006C56DB" w:rsidP="0028252A">
            <w:pPr>
              <w:jc w:val="center"/>
              <w:rPr>
                <w:ins w:id="229" w:author="ERCOT 051520" w:date="2020-04-20T17:23:00Z"/>
                <w:rFonts w:ascii="Arial" w:hAnsi="Arial" w:cs="Arial"/>
                <w:sz w:val="20"/>
                <w:szCs w:val="20"/>
              </w:rPr>
            </w:pPr>
            <w:ins w:id="23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BE4011F" w14:textId="77777777" w:rsidR="006C56DB" w:rsidRPr="00090586" w:rsidRDefault="006C56DB" w:rsidP="0028252A">
            <w:pPr>
              <w:jc w:val="center"/>
              <w:rPr>
                <w:ins w:id="231" w:author="ERCOT 051520" w:date="2020-04-20T17:23:00Z"/>
                <w:rFonts w:ascii="Arial" w:hAnsi="Arial" w:cs="Arial"/>
                <w:sz w:val="20"/>
                <w:szCs w:val="20"/>
              </w:rPr>
            </w:pPr>
            <w:ins w:id="23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50BEB02" w14:textId="77777777" w:rsidR="006C56DB" w:rsidRPr="00090586" w:rsidRDefault="006C56DB" w:rsidP="0028252A">
            <w:pPr>
              <w:jc w:val="center"/>
              <w:rPr>
                <w:ins w:id="233" w:author="ERCOT 051520" w:date="2020-04-20T17:23:00Z"/>
                <w:rFonts w:ascii="Arial" w:hAnsi="Arial" w:cs="Arial"/>
                <w:sz w:val="20"/>
                <w:szCs w:val="20"/>
              </w:rPr>
            </w:pPr>
            <w:ins w:id="234"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6543A987" w14:textId="77777777" w:rsidR="006C56DB" w:rsidRPr="00090586" w:rsidRDefault="006C56DB" w:rsidP="0028252A">
            <w:pPr>
              <w:jc w:val="center"/>
              <w:rPr>
                <w:ins w:id="235" w:author="ERCOT 051520" w:date="2020-04-20T17:23:00Z"/>
                <w:rFonts w:ascii="Arial" w:hAnsi="Arial" w:cs="Arial"/>
                <w:sz w:val="20"/>
                <w:szCs w:val="20"/>
              </w:rPr>
            </w:pPr>
            <w:ins w:id="236" w:author="ERCOT 051520" w:date="2020-04-20T17:2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6FCB9F58" w14:textId="77777777" w:rsidR="006C56DB" w:rsidRPr="00090586" w:rsidRDefault="006C56DB" w:rsidP="0028252A">
            <w:pPr>
              <w:jc w:val="center"/>
              <w:rPr>
                <w:ins w:id="237" w:author="ERCOT 051520" w:date="2020-04-20T17:23:00Z"/>
                <w:rFonts w:ascii="Arial" w:hAnsi="Arial" w:cs="Arial"/>
                <w:sz w:val="20"/>
                <w:szCs w:val="20"/>
              </w:rPr>
            </w:pPr>
            <w:ins w:id="238" w:author="ERCOT 051520" w:date="2020-04-20T17:23:00Z">
              <w:r w:rsidRPr="00090586">
                <w:rPr>
                  <w:rFonts w:ascii="Arial" w:hAnsi="Arial" w:cs="Arial"/>
                  <w:sz w:val="20"/>
                  <w:szCs w:val="20"/>
                </w:rPr>
                <w:t> </w:t>
              </w:r>
            </w:ins>
          </w:p>
        </w:tc>
      </w:tr>
      <w:tr w:rsidR="006A2DE5" w:rsidRPr="00090586" w14:paraId="57BF780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ins w:id="239" w:author="ERCOT 051520" w:date="2020-04-20T17:23:00Z"/>
        </w:trPr>
        <w:tc>
          <w:tcPr>
            <w:tcW w:w="1364" w:type="dxa"/>
            <w:tcBorders>
              <w:top w:val="nil"/>
              <w:left w:val="single" w:sz="4" w:space="0" w:color="auto"/>
              <w:bottom w:val="single" w:sz="4" w:space="0" w:color="auto"/>
              <w:right w:val="single" w:sz="4" w:space="0" w:color="auto"/>
            </w:tcBorders>
            <w:shd w:val="clear" w:color="auto" w:fill="auto"/>
            <w:vAlign w:val="center"/>
          </w:tcPr>
          <w:p w14:paraId="10B7EACE" w14:textId="77777777" w:rsidR="006C56DB" w:rsidRPr="00090586" w:rsidRDefault="006C56DB" w:rsidP="0028252A">
            <w:pPr>
              <w:jc w:val="center"/>
              <w:rPr>
                <w:ins w:id="240" w:author="ERCOT 051520" w:date="2020-04-20T17:23:00Z"/>
                <w:rFonts w:ascii="Arial" w:hAnsi="Arial" w:cs="Arial"/>
                <w:sz w:val="20"/>
                <w:szCs w:val="20"/>
              </w:rPr>
            </w:pPr>
            <w:ins w:id="241" w:author="ERCOT 051520" w:date="2020-04-20T17:25:00Z">
              <w:r>
                <w:rPr>
                  <w:rFonts w:ascii="Arial" w:hAnsi="Arial" w:cs="Arial"/>
                  <w:sz w:val="20"/>
                  <w:szCs w:val="20"/>
                </w:rPr>
                <w:t>Unit</w:t>
              </w:r>
            </w:ins>
            <w:ins w:id="242"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7AB79236" w14:textId="77777777" w:rsidR="006C56DB" w:rsidRPr="00090586" w:rsidRDefault="006C56DB" w:rsidP="0028252A">
            <w:pPr>
              <w:jc w:val="center"/>
              <w:rPr>
                <w:ins w:id="243" w:author="ERCOT 051520" w:date="2020-04-20T17:23:00Z"/>
                <w:rFonts w:ascii="Arial" w:hAnsi="Arial" w:cs="Arial"/>
                <w:sz w:val="20"/>
                <w:szCs w:val="20"/>
              </w:rPr>
            </w:pPr>
            <w:ins w:id="24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F71165A" w14:textId="77777777" w:rsidR="006C56DB" w:rsidRPr="00090586" w:rsidRDefault="006C56DB" w:rsidP="0028252A">
            <w:pPr>
              <w:jc w:val="center"/>
              <w:rPr>
                <w:ins w:id="245" w:author="ERCOT 051520" w:date="2020-04-20T17:23:00Z"/>
                <w:rFonts w:ascii="Arial" w:hAnsi="Arial" w:cs="Arial"/>
                <w:sz w:val="20"/>
                <w:szCs w:val="20"/>
              </w:rPr>
            </w:pPr>
            <w:ins w:id="246"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0737AE5" w14:textId="77777777" w:rsidR="006C56DB" w:rsidRPr="00090586" w:rsidRDefault="006C56DB" w:rsidP="0028252A">
            <w:pPr>
              <w:jc w:val="center"/>
              <w:rPr>
                <w:ins w:id="247" w:author="ERCOT 051520" w:date="2020-04-20T17:23:00Z"/>
                <w:rFonts w:ascii="Arial" w:hAnsi="Arial" w:cs="Arial"/>
                <w:sz w:val="20"/>
                <w:szCs w:val="20"/>
              </w:rPr>
            </w:pPr>
            <w:ins w:id="248"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3E9B4D" w14:textId="77777777" w:rsidR="006C56DB" w:rsidRPr="00090586" w:rsidRDefault="006C56DB" w:rsidP="0028252A">
            <w:pPr>
              <w:jc w:val="center"/>
              <w:rPr>
                <w:ins w:id="249" w:author="ERCOT 051520" w:date="2020-04-20T17:23:00Z"/>
                <w:rFonts w:ascii="Arial" w:hAnsi="Arial" w:cs="Arial"/>
                <w:sz w:val="20"/>
                <w:szCs w:val="20"/>
              </w:rPr>
            </w:pPr>
            <w:ins w:id="25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1D8B956" w14:textId="77777777" w:rsidR="006C56DB" w:rsidRPr="00090586" w:rsidRDefault="006C56DB" w:rsidP="0028252A">
            <w:pPr>
              <w:jc w:val="center"/>
              <w:rPr>
                <w:ins w:id="251" w:author="ERCOT 051520" w:date="2020-04-20T17:23:00Z"/>
                <w:rFonts w:ascii="Arial" w:hAnsi="Arial" w:cs="Arial"/>
                <w:strike/>
                <w:sz w:val="20"/>
                <w:szCs w:val="20"/>
              </w:rPr>
            </w:pPr>
            <w:ins w:id="25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24ABBFB" w14:textId="77777777" w:rsidR="006C56DB" w:rsidRPr="00090586" w:rsidRDefault="006C56DB" w:rsidP="0028252A">
            <w:pPr>
              <w:jc w:val="center"/>
              <w:rPr>
                <w:ins w:id="253"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1A7EAD" w14:textId="77777777" w:rsidR="006C56DB" w:rsidRPr="00090586" w:rsidRDefault="006C56DB" w:rsidP="0028252A">
            <w:pPr>
              <w:jc w:val="center"/>
              <w:rPr>
                <w:ins w:id="254" w:author="ERCOT 051520" w:date="2020-04-20T17:23:00Z"/>
                <w:rFonts w:ascii="Arial" w:hAnsi="Arial" w:cs="Arial"/>
                <w:sz w:val="20"/>
                <w:szCs w:val="20"/>
              </w:rPr>
            </w:pPr>
            <w:ins w:id="255"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6B7A9261" w14:textId="77777777" w:rsidR="006C56DB" w:rsidRPr="00090586" w:rsidRDefault="006C56DB" w:rsidP="0028252A">
            <w:pPr>
              <w:jc w:val="center"/>
              <w:rPr>
                <w:ins w:id="256" w:author="ERCOT 051520" w:date="2020-04-20T17:23:00Z"/>
                <w:rFonts w:ascii="Arial" w:hAnsi="Arial" w:cs="Arial"/>
                <w:sz w:val="20"/>
                <w:szCs w:val="20"/>
              </w:rPr>
            </w:pPr>
            <w:ins w:id="257"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84E83C8" w14:textId="77777777" w:rsidR="006C56DB" w:rsidRPr="00090586" w:rsidRDefault="006C56DB" w:rsidP="0028252A">
            <w:pPr>
              <w:rPr>
                <w:ins w:id="258" w:author="ERCOT 051520" w:date="2020-04-20T17:23:00Z"/>
                <w:rFonts w:ascii="Arial" w:hAnsi="Arial" w:cs="Arial"/>
                <w:sz w:val="20"/>
                <w:szCs w:val="20"/>
              </w:rPr>
            </w:pPr>
            <w:ins w:id="259" w:author="ERCOT 051520" w:date="2020-04-20T17:23:00Z">
              <w:r w:rsidRPr="00090586">
                <w:rPr>
                  <w:rFonts w:ascii="Arial" w:hAnsi="Arial" w:cs="Arial"/>
                  <w:sz w:val="20"/>
                  <w:szCs w:val="20"/>
                </w:rPr>
                <w:t>Wholesale Delivery Point?</w:t>
              </w:r>
            </w:ins>
          </w:p>
        </w:tc>
        <w:tc>
          <w:tcPr>
            <w:tcW w:w="3420" w:type="dxa"/>
            <w:tcBorders>
              <w:top w:val="nil"/>
              <w:left w:val="nil"/>
              <w:bottom w:val="single" w:sz="4" w:space="0" w:color="auto"/>
              <w:right w:val="single" w:sz="4" w:space="0" w:color="auto"/>
            </w:tcBorders>
            <w:shd w:val="clear" w:color="auto" w:fill="auto"/>
            <w:vAlign w:val="center"/>
          </w:tcPr>
          <w:p w14:paraId="572262E7" w14:textId="77777777" w:rsidR="006C56DB" w:rsidRPr="00090586" w:rsidRDefault="006C56DB" w:rsidP="0028252A">
            <w:pPr>
              <w:rPr>
                <w:ins w:id="260" w:author="ERCOT 051520" w:date="2020-04-20T17:23:00Z"/>
                <w:rFonts w:ascii="Arial" w:hAnsi="Arial" w:cs="Arial"/>
                <w:sz w:val="20"/>
                <w:szCs w:val="20"/>
              </w:rPr>
            </w:pPr>
            <w:ins w:id="261"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14:paraId="5D390A30" w14:textId="77777777" w:rsidR="006C56DB" w:rsidRPr="00090586" w:rsidRDefault="006C56DB" w:rsidP="0028252A">
            <w:pPr>
              <w:jc w:val="center"/>
              <w:rPr>
                <w:ins w:id="262" w:author="ERCOT 051520" w:date="2020-04-20T17:23:00Z"/>
                <w:rFonts w:ascii="Arial" w:hAnsi="Arial" w:cs="Arial"/>
                <w:sz w:val="20"/>
                <w:szCs w:val="20"/>
              </w:rPr>
            </w:pPr>
            <w:ins w:id="26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048BE35" w14:textId="77777777" w:rsidR="006C56DB" w:rsidRPr="00090586" w:rsidRDefault="006C56DB" w:rsidP="0028252A">
            <w:pPr>
              <w:jc w:val="center"/>
              <w:rPr>
                <w:ins w:id="264" w:author="ERCOT 051520" w:date="2020-04-20T17:23:00Z"/>
                <w:rFonts w:ascii="Arial" w:hAnsi="Arial" w:cs="Arial"/>
                <w:sz w:val="20"/>
                <w:szCs w:val="20"/>
              </w:rPr>
            </w:pPr>
            <w:ins w:id="265"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1B5F13D" w14:textId="77777777" w:rsidR="006C56DB" w:rsidRPr="00090586" w:rsidRDefault="006C56DB" w:rsidP="0028252A">
            <w:pPr>
              <w:jc w:val="center"/>
              <w:rPr>
                <w:ins w:id="266" w:author="ERCOT 051520" w:date="2020-04-20T17:23:00Z"/>
                <w:rFonts w:ascii="Arial" w:hAnsi="Arial" w:cs="Arial"/>
                <w:sz w:val="20"/>
                <w:szCs w:val="20"/>
              </w:rPr>
            </w:pPr>
            <w:ins w:id="267"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BF47FE9" w14:textId="77777777" w:rsidR="006C56DB" w:rsidRPr="00090586" w:rsidRDefault="006C56DB" w:rsidP="0028252A">
            <w:pPr>
              <w:jc w:val="center"/>
              <w:rPr>
                <w:ins w:id="268" w:author="ERCOT 051520" w:date="2020-04-20T17:23:00Z"/>
                <w:rFonts w:ascii="Arial" w:hAnsi="Arial" w:cs="Arial"/>
                <w:sz w:val="20"/>
                <w:szCs w:val="20"/>
              </w:rPr>
            </w:pPr>
            <w:ins w:id="269" w:author="ERCOT 051520" w:date="2020-04-20T17:2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5DDBE3D0" w14:textId="77777777" w:rsidR="006C56DB" w:rsidRPr="00090586" w:rsidRDefault="006C56DB" w:rsidP="0028252A">
            <w:pPr>
              <w:jc w:val="center"/>
              <w:rPr>
                <w:ins w:id="270" w:author="ERCOT 051520" w:date="2020-04-20T17:23:00Z"/>
                <w:rFonts w:ascii="Arial" w:hAnsi="Arial" w:cs="Arial"/>
                <w:sz w:val="20"/>
                <w:szCs w:val="20"/>
              </w:rPr>
            </w:pPr>
            <w:ins w:id="271" w:author="ERCOT 051520" w:date="2020-04-20T17:23:00Z">
              <w:r w:rsidRPr="00090586">
                <w:rPr>
                  <w:rFonts w:ascii="Arial" w:hAnsi="Arial" w:cs="Arial"/>
                  <w:sz w:val="20"/>
                  <w:szCs w:val="20"/>
                </w:rPr>
                <w:t> </w:t>
              </w:r>
            </w:ins>
          </w:p>
        </w:tc>
      </w:tr>
      <w:tr w:rsidR="006A2DE5" w:rsidRPr="00090586" w14:paraId="10AAA61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6D9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1EA4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B5F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A58489" w14:textId="77777777" w:rsidR="006C56DB" w:rsidRPr="00090586" w:rsidRDefault="006C56DB" w:rsidP="0028252A">
            <w:pPr>
              <w:jc w:val="center"/>
              <w:rPr>
                <w:rFonts w:ascii="Arial" w:hAnsi="Arial" w:cs="Arial"/>
                <w:sz w:val="20"/>
                <w:szCs w:val="20"/>
              </w:rPr>
            </w:pPr>
            <w:ins w:id="272"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DA5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6292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49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738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28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64E469"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3420" w:type="dxa"/>
            <w:tcBorders>
              <w:top w:val="nil"/>
              <w:left w:val="nil"/>
              <w:bottom w:val="single" w:sz="4" w:space="0" w:color="auto"/>
              <w:right w:val="single" w:sz="4" w:space="0" w:color="auto"/>
            </w:tcBorders>
            <w:shd w:val="clear" w:color="auto" w:fill="auto"/>
            <w:vAlign w:val="center"/>
            <w:hideMark/>
          </w:tcPr>
          <w:p w14:paraId="409B4C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20E54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BB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9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34A5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C2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400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B23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961A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7C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0FC69D2" w14:textId="77777777" w:rsidR="006C56DB" w:rsidRPr="00090586" w:rsidRDefault="006C56DB" w:rsidP="0028252A">
            <w:pPr>
              <w:jc w:val="center"/>
              <w:rPr>
                <w:rFonts w:ascii="Arial" w:hAnsi="Arial" w:cs="Arial"/>
                <w:sz w:val="20"/>
                <w:szCs w:val="20"/>
              </w:rPr>
            </w:pPr>
            <w:ins w:id="27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746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F135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64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713C9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02EA986"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3420" w:type="dxa"/>
            <w:tcBorders>
              <w:top w:val="nil"/>
              <w:left w:val="nil"/>
              <w:bottom w:val="single" w:sz="4" w:space="0" w:color="auto"/>
              <w:right w:val="single" w:sz="4" w:space="0" w:color="auto"/>
            </w:tcBorders>
            <w:shd w:val="clear" w:color="auto" w:fill="auto"/>
            <w:vAlign w:val="center"/>
            <w:hideMark/>
          </w:tcPr>
          <w:p w14:paraId="492A6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79F51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F47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56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372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41BD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EF010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274" w:author="ERCOT 051520" w:date="2020-04-20T14:15:00Z"/>
        </w:trPr>
        <w:tc>
          <w:tcPr>
            <w:tcW w:w="1364" w:type="dxa"/>
            <w:tcBorders>
              <w:top w:val="nil"/>
              <w:left w:val="single" w:sz="4" w:space="0" w:color="auto"/>
              <w:bottom w:val="single" w:sz="4" w:space="0" w:color="auto"/>
              <w:right w:val="single" w:sz="4" w:space="0" w:color="auto"/>
            </w:tcBorders>
            <w:shd w:val="clear" w:color="auto" w:fill="auto"/>
            <w:vAlign w:val="center"/>
          </w:tcPr>
          <w:p w14:paraId="42265041" w14:textId="77777777" w:rsidR="006C56DB" w:rsidRPr="00090586" w:rsidRDefault="006C56DB" w:rsidP="0028252A">
            <w:pPr>
              <w:jc w:val="center"/>
              <w:rPr>
                <w:ins w:id="275" w:author="ERCOT 051520" w:date="2020-04-20T14:15:00Z"/>
                <w:rFonts w:ascii="Arial" w:hAnsi="Arial" w:cs="Arial"/>
                <w:sz w:val="20"/>
                <w:szCs w:val="20"/>
              </w:rPr>
            </w:pPr>
            <w:ins w:id="276"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52E1B371" w14:textId="77777777" w:rsidR="006C56DB" w:rsidRPr="00090586" w:rsidRDefault="00597068" w:rsidP="0028252A">
            <w:pPr>
              <w:jc w:val="center"/>
              <w:rPr>
                <w:ins w:id="277" w:author="ERCOT 051520" w:date="2020-04-20T14:15:00Z"/>
                <w:rFonts w:ascii="Arial" w:hAnsi="Arial" w:cs="Arial"/>
                <w:sz w:val="20"/>
                <w:szCs w:val="20"/>
              </w:rPr>
            </w:pPr>
            <w:ins w:id="278"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7ADCA1F" w14:textId="77777777" w:rsidR="006C56DB" w:rsidRPr="00090586" w:rsidRDefault="00597068" w:rsidP="0028252A">
            <w:pPr>
              <w:jc w:val="center"/>
              <w:rPr>
                <w:ins w:id="279" w:author="ERCOT 051520" w:date="2020-04-20T14:15:00Z"/>
                <w:rFonts w:ascii="Arial" w:hAnsi="Arial" w:cs="Arial"/>
                <w:sz w:val="20"/>
                <w:szCs w:val="20"/>
              </w:rPr>
            </w:pPr>
            <w:ins w:id="280"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12FD976" w14:textId="77777777" w:rsidR="006C56DB" w:rsidRPr="00090586" w:rsidRDefault="006C56DB" w:rsidP="0028252A">
            <w:pPr>
              <w:jc w:val="center"/>
              <w:rPr>
                <w:ins w:id="281" w:author="ERCOT 051520" w:date="2020-04-20T14:15:00Z"/>
                <w:rFonts w:ascii="Arial" w:hAnsi="Arial" w:cs="Arial"/>
                <w:sz w:val="20"/>
                <w:szCs w:val="20"/>
              </w:rPr>
            </w:pPr>
            <w:ins w:id="282"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3B6414F" w14:textId="77777777" w:rsidR="006C56DB" w:rsidRPr="00090586" w:rsidRDefault="006C56DB" w:rsidP="0028252A">
            <w:pPr>
              <w:jc w:val="center"/>
              <w:rPr>
                <w:ins w:id="283"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1F44B71" w14:textId="77777777" w:rsidR="006C56DB" w:rsidRPr="00090586" w:rsidRDefault="006C56DB" w:rsidP="0028252A">
            <w:pPr>
              <w:jc w:val="center"/>
              <w:rPr>
                <w:ins w:id="28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3FEFC6D" w14:textId="77777777" w:rsidR="006C56DB" w:rsidRPr="00090586" w:rsidRDefault="006C56DB" w:rsidP="0028252A">
            <w:pPr>
              <w:jc w:val="center"/>
              <w:rPr>
                <w:ins w:id="285"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826BB49" w14:textId="77777777" w:rsidR="006C56DB" w:rsidRPr="00090586" w:rsidRDefault="006C56DB" w:rsidP="0028252A">
            <w:pPr>
              <w:jc w:val="center"/>
              <w:rPr>
                <w:ins w:id="286"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00EBC99F" w14:textId="77777777" w:rsidR="006C56DB" w:rsidRPr="00090586" w:rsidRDefault="006C56DB" w:rsidP="0028252A">
            <w:pPr>
              <w:jc w:val="center"/>
              <w:rPr>
                <w:ins w:id="287" w:author="ERCOT 051520" w:date="2020-04-20T14:15:00Z"/>
                <w:rFonts w:ascii="Arial" w:hAnsi="Arial" w:cs="Arial"/>
                <w:strike/>
                <w:sz w:val="20"/>
                <w:szCs w:val="20"/>
              </w:rPr>
            </w:pPr>
            <w:ins w:id="288"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0A29407" w14:textId="77777777" w:rsidR="006C56DB" w:rsidRPr="00090586" w:rsidRDefault="006C56DB" w:rsidP="0028252A">
            <w:pPr>
              <w:rPr>
                <w:ins w:id="289" w:author="ERCOT 051520" w:date="2020-04-20T14:15:00Z"/>
                <w:rFonts w:ascii="Arial" w:hAnsi="Arial" w:cs="Arial"/>
                <w:sz w:val="20"/>
                <w:szCs w:val="20"/>
              </w:rPr>
            </w:pPr>
            <w:ins w:id="290" w:author="ERCOT 051520" w:date="2020-04-20T14:16:00Z">
              <w:r>
                <w:rPr>
                  <w:rFonts w:ascii="Arial" w:hAnsi="Arial" w:cs="Arial"/>
                  <w:sz w:val="20"/>
                  <w:szCs w:val="20"/>
                </w:rPr>
                <w:t>DC-Coupled Resource</w:t>
              </w:r>
            </w:ins>
          </w:p>
        </w:tc>
        <w:tc>
          <w:tcPr>
            <w:tcW w:w="3420" w:type="dxa"/>
            <w:tcBorders>
              <w:top w:val="nil"/>
              <w:left w:val="nil"/>
              <w:bottom w:val="single" w:sz="4" w:space="0" w:color="auto"/>
              <w:right w:val="single" w:sz="4" w:space="0" w:color="auto"/>
            </w:tcBorders>
            <w:shd w:val="clear" w:color="auto" w:fill="auto"/>
            <w:vAlign w:val="center"/>
          </w:tcPr>
          <w:p w14:paraId="2815C463" w14:textId="77777777" w:rsidR="006C56DB" w:rsidRPr="00090586" w:rsidRDefault="006C56DB" w:rsidP="0028252A">
            <w:pPr>
              <w:rPr>
                <w:ins w:id="291" w:author="ERCOT 051520" w:date="2020-04-20T14:15:00Z"/>
                <w:rFonts w:ascii="Arial" w:hAnsi="Arial" w:cs="Arial"/>
                <w:sz w:val="20"/>
                <w:szCs w:val="20"/>
              </w:rPr>
            </w:pPr>
            <w:ins w:id="292"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14:paraId="661BC1EF" w14:textId="77777777" w:rsidR="006C56DB" w:rsidRPr="00090586" w:rsidRDefault="006C56DB" w:rsidP="0028252A">
            <w:pPr>
              <w:jc w:val="center"/>
              <w:rPr>
                <w:ins w:id="293" w:author="ERCOT 051520" w:date="2020-04-20T14:15:00Z"/>
                <w:rFonts w:ascii="Arial" w:hAnsi="Arial" w:cs="Arial"/>
                <w:sz w:val="20"/>
                <w:szCs w:val="20"/>
              </w:rPr>
            </w:pPr>
            <w:ins w:id="29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1EBE1F6" w14:textId="77777777" w:rsidR="006C56DB" w:rsidRPr="00090586" w:rsidRDefault="006C56DB" w:rsidP="0028252A">
            <w:pPr>
              <w:jc w:val="center"/>
              <w:rPr>
                <w:ins w:id="295" w:author="ERCOT 051520" w:date="2020-04-20T14:15:00Z"/>
                <w:rFonts w:ascii="Arial" w:hAnsi="Arial" w:cs="Arial"/>
                <w:sz w:val="20"/>
                <w:szCs w:val="20"/>
              </w:rPr>
            </w:pPr>
            <w:ins w:id="296"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1488909" w14:textId="77777777" w:rsidR="006C56DB" w:rsidRPr="00090586" w:rsidRDefault="006C56DB" w:rsidP="0028252A">
            <w:pPr>
              <w:jc w:val="center"/>
              <w:rPr>
                <w:ins w:id="297" w:author="ERCOT 051520" w:date="2020-04-20T14:15:00Z"/>
                <w:rFonts w:ascii="Arial" w:hAnsi="Arial" w:cs="Arial"/>
                <w:sz w:val="20"/>
                <w:szCs w:val="20"/>
              </w:rPr>
            </w:pPr>
            <w:ins w:id="298"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6BE02F9" w14:textId="77777777" w:rsidR="006C56DB" w:rsidRPr="00090586" w:rsidRDefault="006C56DB" w:rsidP="0028252A">
            <w:pPr>
              <w:jc w:val="center"/>
              <w:rPr>
                <w:ins w:id="299" w:author="ERCOT 051520" w:date="2020-04-20T14:15:00Z"/>
                <w:rFonts w:ascii="Arial" w:hAnsi="Arial" w:cs="Arial"/>
                <w:sz w:val="20"/>
                <w:szCs w:val="20"/>
              </w:rPr>
            </w:pPr>
            <w:ins w:id="300" w:author="ERCOT 051520" w:date="2020-04-20T14:19: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3284E918" w14:textId="77777777" w:rsidR="006C56DB" w:rsidRPr="00090586" w:rsidRDefault="006C56DB" w:rsidP="0028252A">
            <w:pPr>
              <w:jc w:val="center"/>
              <w:rPr>
                <w:ins w:id="301" w:author="ERCOT 051520" w:date="2020-04-20T14:15:00Z"/>
                <w:rFonts w:ascii="Arial" w:hAnsi="Arial" w:cs="Arial"/>
                <w:sz w:val="20"/>
                <w:szCs w:val="20"/>
              </w:rPr>
            </w:pPr>
          </w:p>
        </w:tc>
      </w:tr>
      <w:tr w:rsidR="006A2DE5" w:rsidRPr="00090586" w14:paraId="0EAC110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302" w:author="ERCOT 051520" w:date="2020-04-20T14:16:00Z"/>
        </w:trPr>
        <w:tc>
          <w:tcPr>
            <w:tcW w:w="1364" w:type="dxa"/>
            <w:tcBorders>
              <w:top w:val="nil"/>
              <w:left w:val="single" w:sz="4" w:space="0" w:color="auto"/>
              <w:bottom w:val="single" w:sz="4" w:space="0" w:color="auto"/>
              <w:right w:val="single" w:sz="4" w:space="0" w:color="auto"/>
            </w:tcBorders>
            <w:shd w:val="clear" w:color="auto" w:fill="auto"/>
            <w:vAlign w:val="center"/>
          </w:tcPr>
          <w:p w14:paraId="7F06618B" w14:textId="77777777" w:rsidR="006C56DB" w:rsidRPr="00090586" w:rsidRDefault="006C56DB" w:rsidP="0028252A">
            <w:pPr>
              <w:jc w:val="center"/>
              <w:rPr>
                <w:ins w:id="303" w:author="ERCOT 051520" w:date="2020-04-20T14:16:00Z"/>
                <w:rFonts w:ascii="Arial" w:hAnsi="Arial" w:cs="Arial"/>
                <w:sz w:val="20"/>
                <w:szCs w:val="20"/>
              </w:rPr>
            </w:pPr>
            <w:ins w:id="304"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2D91E10" w14:textId="77777777" w:rsidR="006C56DB" w:rsidRPr="00090586" w:rsidRDefault="006C56DB" w:rsidP="0028252A">
            <w:pPr>
              <w:jc w:val="center"/>
              <w:rPr>
                <w:ins w:id="305"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E631C5C" w14:textId="77777777" w:rsidR="006C56DB" w:rsidRPr="00090586" w:rsidRDefault="006C56DB" w:rsidP="0028252A">
            <w:pPr>
              <w:jc w:val="center"/>
              <w:rPr>
                <w:ins w:id="30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B43D960" w14:textId="77777777" w:rsidR="006C56DB" w:rsidRPr="00090586" w:rsidRDefault="006C56DB" w:rsidP="0028252A">
            <w:pPr>
              <w:jc w:val="center"/>
              <w:rPr>
                <w:ins w:id="307" w:author="ERCOT 051520" w:date="2020-04-20T14:16:00Z"/>
                <w:rFonts w:ascii="Arial" w:hAnsi="Arial" w:cs="Arial"/>
                <w:sz w:val="20"/>
                <w:szCs w:val="20"/>
              </w:rPr>
            </w:pPr>
            <w:ins w:id="308"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4F71D8E" w14:textId="77777777" w:rsidR="006C56DB" w:rsidRPr="00090586" w:rsidRDefault="006C56DB" w:rsidP="0028252A">
            <w:pPr>
              <w:jc w:val="center"/>
              <w:rPr>
                <w:ins w:id="309"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73596B9" w14:textId="77777777" w:rsidR="006C56DB" w:rsidRPr="00090586" w:rsidRDefault="006C56DB" w:rsidP="0028252A">
            <w:pPr>
              <w:jc w:val="center"/>
              <w:rPr>
                <w:ins w:id="31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E3EB47" w14:textId="77777777" w:rsidR="006C56DB" w:rsidRPr="00090586" w:rsidRDefault="006C56DB" w:rsidP="0028252A">
            <w:pPr>
              <w:jc w:val="center"/>
              <w:rPr>
                <w:ins w:id="311"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C60C37" w14:textId="77777777" w:rsidR="006C56DB" w:rsidRPr="00090586" w:rsidRDefault="006C56DB" w:rsidP="0028252A">
            <w:pPr>
              <w:jc w:val="center"/>
              <w:rPr>
                <w:ins w:id="312"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7CF528D" w14:textId="77777777" w:rsidR="006C56DB" w:rsidRPr="00B976EE" w:rsidRDefault="006C56DB" w:rsidP="0028252A">
            <w:pPr>
              <w:jc w:val="center"/>
              <w:rPr>
                <w:ins w:id="313" w:author="ERCOT 051520" w:date="2020-04-20T14:16:00Z"/>
                <w:rFonts w:ascii="Arial" w:hAnsi="Arial" w:cs="Arial"/>
                <w:sz w:val="20"/>
                <w:szCs w:val="20"/>
              </w:rPr>
            </w:pPr>
            <w:ins w:id="314"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179ECA62" w14:textId="77777777" w:rsidR="006C56DB" w:rsidRPr="00090586" w:rsidRDefault="006C56DB" w:rsidP="0028252A">
            <w:pPr>
              <w:rPr>
                <w:ins w:id="315" w:author="ERCOT 051520" w:date="2020-04-20T14:16:00Z"/>
                <w:rFonts w:ascii="Arial" w:hAnsi="Arial" w:cs="Arial"/>
                <w:sz w:val="20"/>
                <w:szCs w:val="20"/>
              </w:rPr>
            </w:pPr>
            <w:ins w:id="316" w:author="ERCOT 051520" w:date="2020-04-20T14:17:00Z">
              <w:r>
                <w:rPr>
                  <w:rFonts w:ascii="Arial" w:hAnsi="Arial" w:cs="Arial"/>
                  <w:sz w:val="20"/>
                  <w:szCs w:val="20"/>
                </w:rPr>
                <w:t>Self-Limiting Resource</w:t>
              </w:r>
            </w:ins>
          </w:p>
        </w:tc>
        <w:tc>
          <w:tcPr>
            <w:tcW w:w="3420" w:type="dxa"/>
            <w:tcBorders>
              <w:top w:val="nil"/>
              <w:left w:val="nil"/>
              <w:bottom w:val="single" w:sz="4" w:space="0" w:color="auto"/>
              <w:right w:val="single" w:sz="4" w:space="0" w:color="auto"/>
            </w:tcBorders>
            <w:shd w:val="clear" w:color="auto" w:fill="auto"/>
            <w:vAlign w:val="center"/>
          </w:tcPr>
          <w:p w14:paraId="41C6DF4D" w14:textId="77777777" w:rsidR="006C56DB" w:rsidRPr="00090586" w:rsidRDefault="006C56DB" w:rsidP="0028252A">
            <w:pPr>
              <w:rPr>
                <w:ins w:id="317" w:author="ERCOT 051520" w:date="2020-04-20T14:16:00Z"/>
                <w:rFonts w:ascii="Arial" w:hAnsi="Arial" w:cs="Arial"/>
                <w:sz w:val="20"/>
                <w:szCs w:val="20"/>
              </w:rPr>
            </w:pPr>
            <w:ins w:id="318" w:author="ERCOT 051520" w:date="2020-04-20T14:17:00Z">
              <w:r w:rsidRPr="00090586">
                <w:rPr>
                  <w:rFonts w:ascii="Arial" w:hAnsi="Arial" w:cs="Arial"/>
                  <w:sz w:val="20"/>
                  <w:szCs w:val="20"/>
                </w:rPr>
                <w:t xml:space="preserve">Refer to ERCOT Protocol Section 2.1, Definitions, for the definition of a </w:t>
              </w:r>
            </w:ins>
            <w:ins w:id="319" w:author="ERCOT 051520" w:date="2020-04-20T14:21:00Z">
              <w:r>
                <w:rPr>
                  <w:rFonts w:ascii="Arial" w:hAnsi="Arial" w:cs="Arial"/>
                  <w:sz w:val="20"/>
                  <w:szCs w:val="20"/>
                </w:rPr>
                <w:t>Self-Limiting</w:t>
              </w:r>
            </w:ins>
            <w:ins w:id="320"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14:paraId="057174AD" w14:textId="77777777" w:rsidR="006C56DB" w:rsidRPr="00090586" w:rsidRDefault="006C56DB" w:rsidP="0028252A">
            <w:pPr>
              <w:jc w:val="center"/>
              <w:rPr>
                <w:ins w:id="321" w:author="ERCOT 051520" w:date="2020-04-20T14:16:00Z"/>
                <w:rFonts w:ascii="Arial" w:hAnsi="Arial" w:cs="Arial"/>
                <w:sz w:val="20"/>
                <w:szCs w:val="20"/>
              </w:rPr>
            </w:pPr>
            <w:ins w:id="322"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C95D34F" w14:textId="77777777" w:rsidR="006C56DB" w:rsidRPr="00090586" w:rsidRDefault="006C56DB" w:rsidP="0028252A">
            <w:pPr>
              <w:jc w:val="center"/>
              <w:rPr>
                <w:ins w:id="323" w:author="ERCOT 051520" w:date="2020-04-20T14:16:00Z"/>
                <w:rFonts w:ascii="Arial" w:hAnsi="Arial" w:cs="Arial"/>
                <w:sz w:val="20"/>
                <w:szCs w:val="20"/>
              </w:rPr>
            </w:pPr>
            <w:ins w:id="32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4AD85BF5" w14:textId="77777777" w:rsidR="006C56DB" w:rsidRPr="00090586" w:rsidRDefault="006C56DB" w:rsidP="0028252A">
            <w:pPr>
              <w:jc w:val="center"/>
              <w:rPr>
                <w:ins w:id="325" w:author="ERCOT 051520" w:date="2020-04-20T14:16:00Z"/>
                <w:rFonts w:ascii="Arial" w:hAnsi="Arial" w:cs="Arial"/>
                <w:sz w:val="20"/>
                <w:szCs w:val="20"/>
              </w:rPr>
            </w:pPr>
            <w:ins w:id="326"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94CB352" w14:textId="77777777" w:rsidR="006C56DB" w:rsidRPr="00090586" w:rsidRDefault="006C56DB" w:rsidP="0028252A">
            <w:pPr>
              <w:jc w:val="center"/>
              <w:rPr>
                <w:ins w:id="327" w:author="ERCOT 051520" w:date="2020-04-20T14:16:00Z"/>
                <w:rFonts w:ascii="Arial" w:hAnsi="Arial" w:cs="Arial"/>
                <w:sz w:val="20"/>
                <w:szCs w:val="20"/>
              </w:rPr>
            </w:pPr>
            <w:ins w:id="328" w:author="ERCOT 051520" w:date="2020-04-20T14:20: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3E885184" w14:textId="77777777" w:rsidR="006C56DB" w:rsidRPr="00090586" w:rsidRDefault="006C56DB" w:rsidP="0028252A">
            <w:pPr>
              <w:jc w:val="center"/>
              <w:rPr>
                <w:ins w:id="329" w:author="ERCOT 051520" w:date="2020-04-20T14:16:00Z"/>
                <w:rFonts w:ascii="Arial" w:hAnsi="Arial" w:cs="Arial"/>
                <w:sz w:val="20"/>
                <w:szCs w:val="20"/>
              </w:rPr>
            </w:pPr>
          </w:p>
        </w:tc>
      </w:tr>
      <w:tr w:rsidR="006A2DE5" w:rsidRPr="00090586" w14:paraId="57E6CB8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330" w:author="ERCOT 051520" w:date="2020-04-20T14:20:00Z"/>
        </w:trPr>
        <w:tc>
          <w:tcPr>
            <w:tcW w:w="1364" w:type="dxa"/>
            <w:tcBorders>
              <w:top w:val="nil"/>
              <w:left w:val="single" w:sz="4" w:space="0" w:color="auto"/>
              <w:bottom w:val="single" w:sz="4" w:space="0" w:color="auto"/>
              <w:right w:val="single" w:sz="4" w:space="0" w:color="auto"/>
            </w:tcBorders>
            <w:shd w:val="clear" w:color="auto" w:fill="auto"/>
            <w:vAlign w:val="center"/>
          </w:tcPr>
          <w:p w14:paraId="7A168F89" w14:textId="77777777" w:rsidR="006C56DB" w:rsidRPr="00090586" w:rsidRDefault="006C56DB" w:rsidP="0028252A">
            <w:pPr>
              <w:jc w:val="center"/>
              <w:rPr>
                <w:ins w:id="331" w:author="ERCOT 051520" w:date="2020-04-20T14:20:00Z"/>
                <w:rFonts w:ascii="Arial" w:hAnsi="Arial" w:cs="Arial"/>
                <w:sz w:val="20"/>
                <w:szCs w:val="20"/>
              </w:rPr>
            </w:pPr>
            <w:ins w:id="332"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E8D71FB" w14:textId="77777777" w:rsidR="006C56DB" w:rsidRPr="00090586" w:rsidRDefault="006C56DB" w:rsidP="0028252A">
            <w:pPr>
              <w:jc w:val="center"/>
              <w:rPr>
                <w:ins w:id="333" w:author="ERCOT 051520" w:date="2020-04-20T14:20:00Z"/>
                <w:rFonts w:ascii="Arial" w:hAnsi="Arial" w:cs="Arial"/>
                <w:sz w:val="20"/>
                <w:szCs w:val="20"/>
              </w:rPr>
            </w:pPr>
            <w:ins w:id="334"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35A83BA" w14:textId="77777777" w:rsidR="006C56DB" w:rsidRPr="00090586" w:rsidRDefault="006C56DB" w:rsidP="0028252A">
            <w:pPr>
              <w:jc w:val="center"/>
              <w:rPr>
                <w:ins w:id="335" w:author="ERCOT 051520" w:date="2020-04-20T14:20:00Z"/>
                <w:rFonts w:ascii="Arial" w:hAnsi="Arial" w:cs="Arial"/>
                <w:sz w:val="20"/>
                <w:szCs w:val="20"/>
              </w:rPr>
            </w:pPr>
            <w:ins w:id="336"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627C2C5E" w14:textId="77777777" w:rsidR="006C56DB" w:rsidRPr="00090586" w:rsidRDefault="006C56DB" w:rsidP="0028252A">
            <w:pPr>
              <w:jc w:val="center"/>
              <w:rPr>
                <w:ins w:id="337" w:author="ERCOT 051520" w:date="2020-04-20T14:20:00Z"/>
                <w:rFonts w:ascii="Arial" w:hAnsi="Arial" w:cs="Arial"/>
                <w:sz w:val="20"/>
                <w:szCs w:val="20"/>
              </w:rPr>
            </w:pPr>
            <w:ins w:id="338"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0BEFC05" w14:textId="77777777" w:rsidR="006C56DB" w:rsidRPr="00090586" w:rsidRDefault="006C56DB" w:rsidP="0028252A">
            <w:pPr>
              <w:jc w:val="center"/>
              <w:rPr>
                <w:ins w:id="339" w:author="ERCOT 051520" w:date="2020-04-20T14:20:00Z"/>
                <w:rFonts w:ascii="Arial" w:hAnsi="Arial" w:cs="Arial"/>
                <w:sz w:val="20"/>
                <w:szCs w:val="20"/>
              </w:rPr>
            </w:pPr>
            <w:ins w:id="340"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D73EE8" w14:textId="77777777" w:rsidR="006C56DB" w:rsidRPr="00090586" w:rsidRDefault="006C56DB" w:rsidP="0028252A">
            <w:pPr>
              <w:jc w:val="center"/>
              <w:rPr>
                <w:ins w:id="341" w:author="ERCOT 051520" w:date="2020-04-20T14:20:00Z"/>
                <w:rFonts w:ascii="Arial" w:hAnsi="Arial" w:cs="Arial"/>
                <w:sz w:val="20"/>
                <w:szCs w:val="20"/>
              </w:rPr>
            </w:pPr>
            <w:ins w:id="342"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195241E" w14:textId="77777777" w:rsidR="006C56DB" w:rsidRPr="00090586" w:rsidRDefault="006C56DB" w:rsidP="0028252A">
            <w:pPr>
              <w:jc w:val="center"/>
              <w:rPr>
                <w:ins w:id="343"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978AEF" w14:textId="77777777" w:rsidR="006C56DB" w:rsidRPr="00090586" w:rsidRDefault="006C56DB" w:rsidP="0028252A">
            <w:pPr>
              <w:jc w:val="center"/>
              <w:rPr>
                <w:ins w:id="344"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DB9CC37" w14:textId="77777777" w:rsidR="006C56DB" w:rsidRPr="00090586" w:rsidRDefault="006C56DB" w:rsidP="0028252A">
            <w:pPr>
              <w:jc w:val="center"/>
              <w:rPr>
                <w:ins w:id="345" w:author="ERCOT 051520" w:date="2020-04-20T14:20:00Z"/>
                <w:rFonts w:ascii="Arial" w:hAnsi="Arial" w:cs="Arial"/>
                <w:strike/>
                <w:sz w:val="20"/>
                <w:szCs w:val="20"/>
              </w:rPr>
            </w:pPr>
            <w:ins w:id="346"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BDC2834" w14:textId="77777777" w:rsidR="006C56DB" w:rsidRPr="00090586" w:rsidRDefault="006C56DB" w:rsidP="0028252A">
            <w:pPr>
              <w:rPr>
                <w:ins w:id="347" w:author="ERCOT 051520" w:date="2020-04-20T14:20:00Z"/>
                <w:rFonts w:ascii="Arial" w:hAnsi="Arial" w:cs="Arial"/>
                <w:sz w:val="20"/>
                <w:szCs w:val="20"/>
              </w:rPr>
            </w:pPr>
            <w:ins w:id="348" w:author="ERCOT 051520" w:date="2020-04-20T14:20:00Z">
              <w:r>
                <w:rPr>
                  <w:rFonts w:ascii="Arial" w:hAnsi="Arial" w:cs="Arial"/>
                  <w:sz w:val="20"/>
                  <w:szCs w:val="20"/>
                </w:rPr>
                <w:t>Part of Self-Limiting Resource Facility</w:t>
              </w:r>
            </w:ins>
          </w:p>
        </w:tc>
        <w:tc>
          <w:tcPr>
            <w:tcW w:w="3420" w:type="dxa"/>
            <w:tcBorders>
              <w:top w:val="nil"/>
              <w:left w:val="nil"/>
              <w:bottom w:val="single" w:sz="4" w:space="0" w:color="auto"/>
              <w:right w:val="single" w:sz="4" w:space="0" w:color="auto"/>
            </w:tcBorders>
            <w:shd w:val="clear" w:color="auto" w:fill="auto"/>
            <w:vAlign w:val="center"/>
          </w:tcPr>
          <w:p w14:paraId="47FF4502" w14:textId="77777777" w:rsidR="006C56DB" w:rsidRPr="00090586" w:rsidRDefault="006C56DB" w:rsidP="0028252A">
            <w:pPr>
              <w:rPr>
                <w:ins w:id="349" w:author="ERCOT 051520" w:date="2020-04-20T14:20:00Z"/>
                <w:rFonts w:ascii="Arial" w:hAnsi="Arial" w:cs="Arial"/>
                <w:sz w:val="20"/>
                <w:szCs w:val="20"/>
              </w:rPr>
            </w:pPr>
            <w:ins w:id="350" w:author="ERCOT 051520" w:date="2020-04-20T14:20:00Z">
              <w:r w:rsidRPr="00090586">
                <w:rPr>
                  <w:rFonts w:ascii="Arial" w:hAnsi="Arial" w:cs="Arial"/>
                  <w:sz w:val="20"/>
                  <w:szCs w:val="20"/>
                </w:rPr>
                <w:t xml:space="preserve">Refer to ERCOT Protocol Section 2.1, Definitions, for the definition of a </w:t>
              </w:r>
            </w:ins>
            <w:ins w:id="351" w:author="ERCOT 051520" w:date="2020-04-20T14:21:00Z">
              <w:r>
                <w:rPr>
                  <w:rFonts w:ascii="Arial" w:hAnsi="Arial" w:cs="Arial"/>
                  <w:sz w:val="20"/>
                  <w:szCs w:val="20"/>
                </w:rPr>
                <w:t>Self-Limiting</w:t>
              </w:r>
            </w:ins>
            <w:ins w:id="352" w:author="ERCOT 051520" w:date="2020-04-20T14:20:00Z">
              <w:r>
                <w:rPr>
                  <w:rFonts w:ascii="Arial" w:hAnsi="Arial" w:cs="Arial"/>
                  <w:sz w:val="20"/>
                  <w:szCs w:val="20"/>
                </w:rPr>
                <w:t xml:space="preserve"> Resource</w:t>
              </w:r>
            </w:ins>
            <w:ins w:id="353"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14:paraId="270729C8" w14:textId="77777777" w:rsidR="006C56DB" w:rsidRPr="00090586" w:rsidRDefault="006C56DB" w:rsidP="0028252A">
            <w:pPr>
              <w:jc w:val="center"/>
              <w:rPr>
                <w:ins w:id="354" w:author="ERCOT 051520" w:date="2020-04-20T14:20:00Z"/>
                <w:rFonts w:ascii="Arial" w:hAnsi="Arial" w:cs="Arial"/>
                <w:sz w:val="20"/>
                <w:szCs w:val="20"/>
              </w:rPr>
            </w:pPr>
            <w:ins w:id="355"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DA9F24" w14:textId="77777777" w:rsidR="006C56DB" w:rsidRPr="00090586" w:rsidRDefault="006C56DB" w:rsidP="0028252A">
            <w:pPr>
              <w:jc w:val="center"/>
              <w:rPr>
                <w:ins w:id="356" w:author="ERCOT 051520" w:date="2020-04-20T14:20:00Z"/>
                <w:rFonts w:ascii="Arial" w:hAnsi="Arial" w:cs="Arial"/>
                <w:sz w:val="20"/>
                <w:szCs w:val="20"/>
              </w:rPr>
            </w:pPr>
            <w:ins w:id="357"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6181ED7" w14:textId="77777777" w:rsidR="006C56DB" w:rsidRPr="00090586" w:rsidRDefault="006C56DB" w:rsidP="0028252A">
            <w:pPr>
              <w:jc w:val="center"/>
              <w:rPr>
                <w:ins w:id="358" w:author="ERCOT 051520" w:date="2020-04-20T14:20:00Z"/>
                <w:rFonts w:ascii="Arial" w:hAnsi="Arial" w:cs="Arial"/>
                <w:sz w:val="20"/>
                <w:szCs w:val="20"/>
              </w:rPr>
            </w:pPr>
            <w:ins w:id="359"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7663F41F" w14:textId="77777777" w:rsidR="006C56DB" w:rsidRPr="00090586" w:rsidRDefault="006C56DB" w:rsidP="0028252A">
            <w:pPr>
              <w:jc w:val="center"/>
              <w:rPr>
                <w:ins w:id="360" w:author="ERCOT 051520" w:date="2020-04-20T14:20:00Z"/>
                <w:rFonts w:ascii="Arial" w:hAnsi="Arial" w:cs="Arial"/>
                <w:sz w:val="20"/>
                <w:szCs w:val="20"/>
              </w:rPr>
            </w:pPr>
            <w:ins w:id="361" w:author="ERCOT 051520" w:date="2020-04-20T14:20: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7399372E" w14:textId="77777777" w:rsidR="006C56DB" w:rsidRPr="00090586" w:rsidRDefault="006C56DB" w:rsidP="0028252A">
            <w:pPr>
              <w:jc w:val="center"/>
              <w:rPr>
                <w:ins w:id="362" w:author="ERCOT 051520" w:date="2020-04-20T14:20:00Z"/>
                <w:rFonts w:ascii="Arial" w:hAnsi="Arial" w:cs="Arial"/>
                <w:sz w:val="20"/>
                <w:szCs w:val="20"/>
              </w:rPr>
            </w:pPr>
          </w:p>
        </w:tc>
      </w:tr>
      <w:tr w:rsidR="006A2DE5" w:rsidRPr="00090586" w14:paraId="566CDC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363" w:author="ERCOT 051520" w:date="2020-04-20T16:04:00Z"/>
        </w:trPr>
        <w:tc>
          <w:tcPr>
            <w:tcW w:w="1364" w:type="dxa"/>
            <w:tcBorders>
              <w:top w:val="nil"/>
              <w:left w:val="single" w:sz="4" w:space="0" w:color="auto"/>
              <w:bottom w:val="single" w:sz="4" w:space="0" w:color="auto"/>
              <w:right w:val="single" w:sz="4" w:space="0" w:color="auto"/>
            </w:tcBorders>
            <w:shd w:val="clear" w:color="auto" w:fill="auto"/>
            <w:vAlign w:val="center"/>
          </w:tcPr>
          <w:p w14:paraId="4C1B08EE" w14:textId="77777777" w:rsidR="006C56DB" w:rsidRPr="00090586" w:rsidRDefault="006C56DB" w:rsidP="0028252A">
            <w:pPr>
              <w:jc w:val="center"/>
              <w:rPr>
                <w:ins w:id="364" w:author="ERCOT 051520" w:date="2020-04-20T16:04:00Z"/>
                <w:rFonts w:ascii="Arial" w:hAnsi="Arial" w:cs="Arial"/>
                <w:sz w:val="20"/>
                <w:szCs w:val="20"/>
              </w:rPr>
            </w:pPr>
            <w:ins w:id="365" w:author="ERCOT 051520" w:date="2020-04-20T16:0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4327B36" w14:textId="77777777" w:rsidR="006C56DB" w:rsidRPr="00090586" w:rsidRDefault="006C56DB" w:rsidP="0028252A">
            <w:pPr>
              <w:jc w:val="center"/>
              <w:rPr>
                <w:ins w:id="366" w:author="ERCOT 051520" w:date="2020-04-20T16:04:00Z"/>
                <w:rFonts w:ascii="Arial" w:hAnsi="Arial" w:cs="Arial"/>
                <w:sz w:val="20"/>
                <w:szCs w:val="20"/>
              </w:rPr>
            </w:pPr>
            <w:ins w:id="367"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FAD9DE8" w14:textId="77777777" w:rsidR="006C56DB" w:rsidRPr="00090586" w:rsidRDefault="006C56DB" w:rsidP="0028252A">
            <w:pPr>
              <w:jc w:val="center"/>
              <w:rPr>
                <w:ins w:id="368" w:author="ERCOT 051520" w:date="2020-04-20T16:04:00Z"/>
                <w:rFonts w:ascii="Arial" w:hAnsi="Arial" w:cs="Arial"/>
                <w:sz w:val="20"/>
                <w:szCs w:val="20"/>
              </w:rPr>
            </w:pPr>
            <w:ins w:id="369"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28FBE93" w14:textId="77777777" w:rsidR="006C56DB" w:rsidRPr="00090586" w:rsidRDefault="006C56DB" w:rsidP="0028252A">
            <w:pPr>
              <w:jc w:val="center"/>
              <w:rPr>
                <w:ins w:id="370" w:author="ERCOT 051520" w:date="2020-04-20T16:04:00Z"/>
                <w:rFonts w:ascii="Arial" w:hAnsi="Arial" w:cs="Arial"/>
                <w:sz w:val="20"/>
                <w:szCs w:val="20"/>
              </w:rPr>
            </w:pPr>
            <w:ins w:id="371"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F8ED973" w14:textId="77777777" w:rsidR="006C56DB" w:rsidRPr="00090586" w:rsidRDefault="006C56DB" w:rsidP="0028252A">
            <w:pPr>
              <w:jc w:val="center"/>
              <w:rPr>
                <w:ins w:id="372" w:author="ERCOT 051520" w:date="2020-04-20T16:04:00Z"/>
                <w:rFonts w:ascii="Arial" w:hAnsi="Arial" w:cs="Arial"/>
                <w:sz w:val="20"/>
                <w:szCs w:val="20"/>
              </w:rPr>
            </w:pPr>
            <w:ins w:id="373"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6391EFE" w14:textId="77777777" w:rsidR="006C56DB" w:rsidRPr="00090586" w:rsidRDefault="006C56DB" w:rsidP="0028252A">
            <w:pPr>
              <w:jc w:val="center"/>
              <w:rPr>
                <w:ins w:id="374" w:author="ERCOT 051520" w:date="2020-04-20T16:04:00Z"/>
                <w:rFonts w:ascii="Arial" w:hAnsi="Arial" w:cs="Arial"/>
                <w:sz w:val="20"/>
                <w:szCs w:val="20"/>
              </w:rPr>
            </w:pPr>
            <w:ins w:id="375"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66C6D1" w14:textId="77777777" w:rsidR="006C56DB" w:rsidRPr="00090586" w:rsidRDefault="006C56DB" w:rsidP="0028252A">
            <w:pPr>
              <w:jc w:val="center"/>
              <w:rPr>
                <w:ins w:id="376"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64A3F" w14:textId="77777777" w:rsidR="006C56DB" w:rsidRPr="00090586" w:rsidRDefault="006C56DB" w:rsidP="0028252A">
            <w:pPr>
              <w:jc w:val="center"/>
              <w:rPr>
                <w:ins w:id="377"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2BB125A" w14:textId="77777777" w:rsidR="006C56DB" w:rsidRPr="00090586" w:rsidRDefault="006C56DB" w:rsidP="0028252A">
            <w:pPr>
              <w:jc w:val="center"/>
              <w:rPr>
                <w:ins w:id="378" w:author="ERCOT 051520" w:date="2020-04-20T16:04:00Z"/>
                <w:rFonts w:ascii="Arial" w:hAnsi="Arial" w:cs="Arial"/>
                <w:strike/>
                <w:sz w:val="20"/>
                <w:szCs w:val="20"/>
              </w:rPr>
            </w:pPr>
            <w:ins w:id="379"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14:paraId="4DBBDAC4" w14:textId="77777777" w:rsidR="006C56DB" w:rsidRPr="00090586" w:rsidRDefault="006C56DB" w:rsidP="0028252A">
            <w:pPr>
              <w:rPr>
                <w:ins w:id="380" w:author="ERCOT 051520" w:date="2020-04-20T16:04:00Z"/>
                <w:rFonts w:ascii="Arial" w:hAnsi="Arial" w:cs="Arial"/>
                <w:sz w:val="20"/>
                <w:szCs w:val="20"/>
              </w:rPr>
            </w:pPr>
            <w:ins w:id="381" w:author="ERCOT 051520" w:date="2020-04-24T10:33:00Z">
              <w:r>
                <w:rPr>
                  <w:rFonts w:ascii="Arial" w:hAnsi="Arial" w:cs="Arial"/>
                  <w:sz w:val="20"/>
                  <w:szCs w:val="20"/>
                </w:rPr>
                <w:t>Self-Limiting Facility #</w:t>
              </w:r>
            </w:ins>
            <w:ins w:id="382" w:author="ERCOT 051520" w:date="2020-04-20T16:06:00Z">
              <w:r>
                <w:rPr>
                  <w:rFonts w:ascii="Arial" w:hAnsi="Arial" w:cs="Arial"/>
                  <w:sz w:val="20"/>
                  <w:szCs w:val="20"/>
                </w:rPr>
                <w:t xml:space="preserve"> </w:t>
              </w:r>
            </w:ins>
          </w:p>
        </w:tc>
        <w:tc>
          <w:tcPr>
            <w:tcW w:w="3420" w:type="dxa"/>
            <w:tcBorders>
              <w:top w:val="nil"/>
              <w:left w:val="nil"/>
              <w:bottom w:val="single" w:sz="4" w:space="0" w:color="auto"/>
              <w:right w:val="single" w:sz="4" w:space="0" w:color="auto"/>
            </w:tcBorders>
            <w:shd w:val="clear" w:color="auto" w:fill="auto"/>
            <w:vAlign w:val="center"/>
          </w:tcPr>
          <w:p w14:paraId="3AC46366" w14:textId="77777777" w:rsidR="006C56DB" w:rsidRPr="00090586" w:rsidRDefault="006C56DB" w:rsidP="00AB4D34">
            <w:pPr>
              <w:rPr>
                <w:ins w:id="383" w:author="ERCOT 051520" w:date="2020-04-20T16:04:00Z"/>
                <w:rFonts w:ascii="Arial" w:hAnsi="Arial" w:cs="Arial"/>
                <w:sz w:val="20"/>
                <w:szCs w:val="20"/>
              </w:rPr>
            </w:pPr>
            <w:ins w:id="384" w:author="ERCOT 051520" w:date="2020-04-24T10:30:00Z">
              <w:r>
                <w:rPr>
                  <w:rFonts w:ascii="Arial" w:hAnsi="Arial" w:cs="Arial"/>
                  <w:sz w:val="20"/>
                  <w:szCs w:val="20"/>
                </w:rPr>
                <w:t>Self-Lim</w:t>
              </w:r>
            </w:ins>
            <w:ins w:id="385" w:author="ERCOT 051520" w:date="2020-05-12T15:07:00Z">
              <w:r w:rsidR="00A07BD7">
                <w:rPr>
                  <w:rFonts w:ascii="Arial" w:hAnsi="Arial" w:cs="Arial"/>
                  <w:sz w:val="20"/>
                  <w:szCs w:val="20"/>
                </w:rPr>
                <w:t>i</w:t>
              </w:r>
            </w:ins>
            <w:ins w:id="386" w:author="ERCOT 051520" w:date="2020-04-24T10:30:00Z">
              <w:r>
                <w:rPr>
                  <w:rFonts w:ascii="Arial" w:hAnsi="Arial" w:cs="Arial"/>
                  <w:sz w:val="20"/>
                  <w:szCs w:val="20"/>
                </w:rPr>
                <w:t xml:space="preserve">ting Facility </w:t>
              </w:r>
              <w:r w:rsidRPr="00090586">
                <w:rPr>
                  <w:rFonts w:ascii="Arial" w:hAnsi="Arial" w:cs="Arial"/>
                  <w:sz w:val="20"/>
                  <w:szCs w:val="20"/>
                </w:rPr>
                <w:t># 1,</w:t>
              </w:r>
            </w:ins>
            <w:ins w:id="387" w:author="ERCOT 051520" w:date="2020-05-15T15:44:00Z">
              <w:r w:rsidR="00AB4D34">
                <w:rPr>
                  <w:rFonts w:ascii="Arial" w:hAnsi="Arial" w:cs="Arial"/>
                  <w:sz w:val="20"/>
                  <w:szCs w:val="20"/>
                </w:rPr>
                <w:t xml:space="preserve"> </w:t>
              </w:r>
            </w:ins>
            <w:ins w:id="388" w:author="ERCOT 051520" w:date="2020-04-24T10:30:00Z">
              <w:r w:rsidRPr="00090586">
                <w:rPr>
                  <w:rFonts w:ascii="Arial" w:hAnsi="Arial" w:cs="Arial"/>
                  <w:sz w:val="20"/>
                  <w:szCs w:val="20"/>
                </w:rPr>
                <w:t>2,</w:t>
              </w:r>
            </w:ins>
            <w:ins w:id="389" w:author="ERCOT 051520" w:date="2020-05-15T15:44:00Z">
              <w:r w:rsidR="00AB4D34">
                <w:rPr>
                  <w:rFonts w:ascii="Arial" w:hAnsi="Arial" w:cs="Arial"/>
                  <w:sz w:val="20"/>
                  <w:szCs w:val="20"/>
                </w:rPr>
                <w:t xml:space="preserve"> </w:t>
              </w:r>
            </w:ins>
            <w:ins w:id="390"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91" w:author="ERCOT 051520" w:date="2020-04-24T10:31:00Z">
              <w:r>
                <w:rPr>
                  <w:rFonts w:ascii="Arial" w:hAnsi="Arial" w:cs="Arial"/>
                  <w:sz w:val="20"/>
                  <w:szCs w:val="20"/>
                </w:rPr>
                <w:t>Self-Limiting Facility</w:t>
              </w:r>
            </w:ins>
            <w:ins w:id="392" w:author="ERCOT 051520" w:date="2020-04-24T10:30:00Z">
              <w:r w:rsidR="00AB4D34">
                <w:rPr>
                  <w:rFonts w:ascii="Arial" w:hAnsi="Arial" w:cs="Arial"/>
                  <w:sz w:val="20"/>
                  <w:szCs w:val="20"/>
                </w:rPr>
                <w:t xml:space="preserve">.  Refer to definition of </w:t>
              </w:r>
            </w:ins>
            <w:ins w:id="393" w:author="ERCOT 051520" w:date="2020-04-24T10:31:00Z">
              <w:r>
                <w:rPr>
                  <w:rFonts w:ascii="Arial" w:hAnsi="Arial" w:cs="Arial"/>
                  <w:sz w:val="20"/>
                  <w:szCs w:val="20"/>
                </w:rPr>
                <w:t xml:space="preserve">Self-Limiting Facility </w:t>
              </w:r>
            </w:ins>
            <w:ins w:id="394" w:author="ERCOT 051520" w:date="2020-04-24T10:30:00Z">
              <w:r w:rsidRPr="00090586">
                <w:rPr>
                  <w:rFonts w:ascii="Arial" w:hAnsi="Arial" w:cs="Arial"/>
                  <w:sz w:val="20"/>
                  <w:szCs w:val="20"/>
                </w:rPr>
                <w:t>in Protocol Section 2.</w:t>
              </w:r>
            </w:ins>
            <w:ins w:id="395" w:author="ERCOT 051520" w:date="2020-05-15T15:44:00Z">
              <w:r w:rsidR="00AB4D34">
                <w:rPr>
                  <w:rFonts w:ascii="Arial" w:hAnsi="Arial" w:cs="Arial"/>
                  <w:sz w:val="20"/>
                  <w:szCs w:val="20"/>
                </w:rPr>
                <w:t>1</w:t>
              </w:r>
            </w:ins>
            <w:ins w:id="396" w:author="ERCOT 051520" w:date="2020-05-15T15:46:00Z">
              <w:r w:rsidR="00AB4D34">
                <w:rPr>
                  <w:rFonts w:ascii="Arial" w:hAnsi="Arial" w:cs="Arial"/>
                  <w:sz w:val="20"/>
                  <w:szCs w:val="20"/>
                </w:rPr>
                <w:t>, Definitions</w:t>
              </w:r>
            </w:ins>
            <w:ins w:id="397"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1B2623DD" w14:textId="77777777" w:rsidR="006C56DB" w:rsidRPr="00090586" w:rsidRDefault="006C56DB" w:rsidP="0028252A">
            <w:pPr>
              <w:jc w:val="center"/>
              <w:rPr>
                <w:ins w:id="398" w:author="ERCOT 051520" w:date="2020-04-20T16:04:00Z"/>
                <w:rFonts w:ascii="Arial" w:hAnsi="Arial" w:cs="Arial"/>
                <w:sz w:val="20"/>
                <w:szCs w:val="20"/>
              </w:rPr>
            </w:pPr>
            <w:ins w:id="399"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13A86AA" w14:textId="77777777" w:rsidR="006C56DB" w:rsidRPr="00090586" w:rsidRDefault="006C56DB" w:rsidP="0028252A">
            <w:pPr>
              <w:jc w:val="center"/>
              <w:rPr>
                <w:ins w:id="400" w:author="ERCOT 051520" w:date="2020-04-20T16:04:00Z"/>
                <w:rFonts w:ascii="Arial" w:hAnsi="Arial" w:cs="Arial"/>
                <w:sz w:val="20"/>
                <w:szCs w:val="20"/>
              </w:rPr>
            </w:pPr>
            <w:ins w:id="401"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D4CF622" w14:textId="77777777" w:rsidR="006C56DB" w:rsidRPr="00090586" w:rsidRDefault="006C56DB" w:rsidP="0028252A">
            <w:pPr>
              <w:jc w:val="center"/>
              <w:rPr>
                <w:ins w:id="402" w:author="ERCOT 051520" w:date="2020-04-20T16:04:00Z"/>
                <w:rFonts w:ascii="Arial" w:hAnsi="Arial" w:cs="Arial"/>
                <w:sz w:val="20"/>
                <w:szCs w:val="20"/>
              </w:rPr>
            </w:pPr>
            <w:ins w:id="403"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C8B500A" w14:textId="77777777" w:rsidR="006C56DB" w:rsidRPr="00090586" w:rsidRDefault="006C56DB" w:rsidP="0028252A">
            <w:pPr>
              <w:jc w:val="center"/>
              <w:rPr>
                <w:ins w:id="404" w:author="ERCOT 051520" w:date="2020-04-20T16:04:00Z"/>
                <w:rFonts w:ascii="Arial" w:hAnsi="Arial" w:cs="Arial"/>
                <w:sz w:val="20"/>
                <w:szCs w:val="20"/>
              </w:rPr>
            </w:pPr>
            <w:ins w:id="405" w:author="ERCOT 051520" w:date="2020-04-20T16:08: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378A79BB" w14:textId="77777777" w:rsidR="006C56DB" w:rsidRPr="00090586" w:rsidRDefault="006C56DB" w:rsidP="0028252A">
            <w:pPr>
              <w:jc w:val="center"/>
              <w:rPr>
                <w:ins w:id="406" w:author="ERCOT 051520" w:date="2020-04-20T16:04:00Z"/>
                <w:rFonts w:ascii="Arial" w:hAnsi="Arial" w:cs="Arial"/>
                <w:sz w:val="20"/>
                <w:szCs w:val="20"/>
              </w:rPr>
            </w:pPr>
            <w:ins w:id="407" w:author="ERCOT 051520" w:date="2020-04-20T16:04:00Z">
              <w:r w:rsidRPr="00090586">
                <w:rPr>
                  <w:rFonts w:ascii="Arial" w:hAnsi="Arial" w:cs="Arial"/>
                  <w:sz w:val="20"/>
                  <w:szCs w:val="20"/>
                </w:rPr>
                <w:t> </w:t>
              </w:r>
            </w:ins>
          </w:p>
        </w:tc>
      </w:tr>
      <w:tr w:rsidR="006A2DE5" w:rsidRPr="00090586" w14:paraId="6CFE97D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408" w:author="ERCOT 051520" w:date="2020-04-24T10:33:00Z"/>
        </w:trPr>
        <w:tc>
          <w:tcPr>
            <w:tcW w:w="1364" w:type="dxa"/>
            <w:tcBorders>
              <w:top w:val="nil"/>
              <w:left w:val="single" w:sz="4" w:space="0" w:color="auto"/>
              <w:bottom w:val="single" w:sz="4" w:space="0" w:color="auto"/>
              <w:right w:val="single" w:sz="4" w:space="0" w:color="auto"/>
            </w:tcBorders>
            <w:shd w:val="clear" w:color="auto" w:fill="auto"/>
            <w:vAlign w:val="center"/>
          </w:tcPr>
          <w:p w14:paraId="29567427" w14:textId="77777777" w:rsidR="006C56DB" w:rsidRPr="00090586" w:rsidRDefault="006C56DB" w:rsidP="0028252A">
            <w:pPr>
              <w:jc w:val="center"/>
              <w:rPr>
                <w:ins w:id="409" w:author="ERCOT 051520" w:date="2020-04-24T10:33:00Z"/>
                <w:rFonts w:ascii="Arial" w:hAnsi="Arial" w:cs="Arial"/>
                <w:sz w:val="20"/>
                <w:szCs w:val="20"/>
              </w:rPr>
            </w:pPr>
            <w:ins w:id="410" w:author="ERCOT 051520" w:date="2020-04-24T10:34: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14:paraId="74B2CEF6" w14:textId="77777777" w:rsidR="006C56DB" w:rsidRPr="00090586" w:rsidRDefault="006C56DB" w:rsidP="0028252A">
            <w:pPr>
              <w:jc w:val="center"/>
              <w:rPr>
                <w:ins w:id="411" w:author="ERCOT 051520" w:date="2020-04-24T10:33:00Z"/>
                <w:rFonts w:ascii="Arial" w:hAnsi="Arial" w:cs="Arial"/>
                <w:sz w:val="20"/>
                <w:szCs w:val="20"/>
              </w:rPr>
            </w:pPr>
            <w:ins w:id="412"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ABAA88F" w14:textId="77777777" w:rsidR="006C56DB" w:rsidRPr="00090586" w:rsidRDefault="006C56DB" w:rsidP="0028252A">
            <w:pPr>
              <w:jc w:val="center"/>
              <w:rPr>
                <w:ins w:id="413" w:author="ERCOT 051520" w:date="2020-04-24T10:33:00Z"/>
                <w:rFonts w:ascii="Arial" w:hAnsi="Arial" w:cs="Arial"/>
                <w:sz w:val="20"/>
                <w:szCs w:val="20"/>
              </w:rPr>
            </w:pPr>
            <w:ins w:id="414"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5E12CB9" w14:textId="77777777" w:rsidR="006C56DB" w:rsidRPr="00090586" w:rsidRDefault="006C56DB" w:rsidP="0028252A">
            <w:pPr>
              <w:jc w:val="center"/>
              <w:rPr>
                <w:ins w:id="415" w:author="ERCOT 051520" w:date="2020-04-24T10:33:00Z"/>
                <w:rFonts w:ascii="Arial" w:hAnsi="Arial" w:cs="Arial"/>
                <w:sz w:val="20"/>
                <w:szCs w:val="20"/>
              </w:rPr>
            </w:pPr>
            <w:ins w:id="416"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A7D8695" w14:textId="77777777" w:rsidR="006C56DB" w:rsidRPr="00090586" w:rsidRDefault="006C56DB" w:rsidP="0028252A">
            <w:pPr>
              <w:jc w:val="center"/>
              <w:rPr>
                <w:ins w:id="417" w:author="ERCOT 051520" w:date="2020-04-24T10:33:00Z"/>
                <w:rFonts w:ascii="Arial" w:hAnsi="Arial" w:cs="Arial"/>
                <w:sz w:val="20"/>
                <w:szCs w:val="20"/>
              </w:rPr>
            </w:pPr>
            <w:ins w:id="418"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CA0BFA5" w14:textId="77777777" w:rsidR="006C56DB" w:rsidRPr="00090586" w:rsidRDefault="006C56DB" w:rsidP="0028252A">
            <w:pPr>
              <w:jc w:val="center"/>
              <w:rPr>
                <w:ins w:id="419" w:author="ERCOT 051520" w:date="2020-04-24T10:33:00Z"/>
                <w:rFonts w:ascii="Arial" w:hAnsi="Arial" w:cs="Arial"/>
                <w:sz w:val="20"/>
                <w:szCs w:val="20"/>
              </w:rPr>
            </w:pPr>
            <w:ins w:id="420"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DE4FBA7" w14:textId="77777777" w:rsidR="006C56DB" w:rsidRPr="00090586" w:rsidRDefault="006C56DB" w:rsidP="0028252A">
            <w:pPr>
              <w:jc w:val="center"/>
              <w:rPr>
                <w:ins w:id="421" w:author="ERCOT 051520" w:date="2020-04-24T10:33:00Z"/>
                <w:rFonts w:ascii="Arial" w:hAnsi="Arial" w:cs="Arial"/>
                <w:sz w:val="20"/>
                <w:szCs w:val="20"/>
              </w:rPr>
            </w:pPr>
            <w:ins w:id="422"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7496FFEB" w14:textId="77777777" w:rsidR="006C56DB" w:rsidRPr="00090586" w:rsidRDefault="006C56DB" w:rsidP="0028252A">
            <w:pPr>
              <w:jc w:val="center"/>
              <w:rPr>
                <w:ins w:id="423" w:author="ERCOT 051520" w:date="2020-04-24T10:33:00Z"/>
                <w:rFonts w:ascii="Arial" w:hAnsi="Arial" w:cs="Arial"/>
                <w:sz w:val="20"/>
                <w:szCs w:val="20"/>
              </w:rPr>
            </w:pPr>
            <w:ins w:id="424"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5FE4DACC" w14:textId="77777777" w:rsidR="006C56DB" w:rsidRPr="00090586" w:rsidRDefault="006C56DB" w:rsidP="0028252A">
            <w:pPr>
              <w:jc w:val="center"/>
              <w:rPr>
                <w:ins w:id="425" w:author="ERCOT 051520" w:date="2020-04-24T10:33:00Z"/>
                <w:rFonts w:ascii="Arial" w:hAnsi="Arial" w:cs="Arial"/>
                <w:strike/>
                <w:sz w:val="20"/>
                <w:szCs w:val="20"/>
              </w:rPr>
            </w:pPr>
            <w:ins w:id="426"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14:paraId="69AAAAD5" w14:textId="77777777" w:rsidR="006C56DB" w:rsidRPr="00090586" w:rsidRDefault="006C56DB" w:rsidP="0028252A">
            <w:pPr>
              <w:rPr>
                <w:ins w:id="427" w:author="ERCOT 051520" w:date="2020-04-24T10:33:00Z"/>
                <w:rFonts w:ascii="Arial" w:hAnsi="Arial" w:cs="Arial"/>
                <w:sz w:val="20"/>
                <w:szCs w:val="20"/>
              </w:rPr>
            </w:pPr>
            <w:ins w:id="428" w:author="ERCOT 051520" w:date="2020-04-24T10:33:00Z">
              <w:r>
                <w:rPr>
                  <w:rFonts w:ascii="Arial" w:hAnsi="Arial" w:cs="Arial"/>
                  <w:sz w:val="20"/>
                  <w:szCs w:val="20"/>
                </w:rPr>
                <w:t>Site_Self-Limiting Facility</w:t>
              </w:r>
            </w:ins>
            <w:ins w:id="429" w:author="ERCOT 051520" w:date="2020-04-24T10:41:00Z">
              <w:r>
                <w:rPr>
                  <w:rFonts w:ascii="Arial" w:hAnsi="Arial" w:cs="Arial"/>
                  <w:sz w:val="20"/>
                  <w:szCs w:val="20"/>
                </w:rPr>
                <w:t>#</w:t>
              </w:r>
            </w:ins>
          </w:p>
        </w:tc>
        <w:tc>
          <w:tcPr>
            <w:tcW w:w="3420" w:type="dxa"/>
            <w:tcBorders>
              <w:top w:val="nil"/>
              <w:left w:val="nil"/>
              <w:bottom w:val="single" w:sz="4" w:space="0" w:color="auto"/>
              <w:right w:val="single" w:sz="4" w:space="0" w:color="auto"/>
            </w:tcBorders>
            <w:shd w:val="clear" w:color="auto" w:fill="auto"/>
            <w:vAlign w:val="center"/>
          </w:tcPr>
          <w:p w14:paraId="5368AEB4" w14:textId="77777777" w:rsidR="006C56DB" w:rsidRPr="00090586" w:rsidRDefault="006C56DB" w:rsidP="0028252A">
            <w:pPr>
              <w:rPr>
                <w:ins w:id="430" w:author="ERCOT 051520" w:date="2020-04-24T10:33:00Z"/>
                <w:rFonts w:ascii="Arial" w:hAnsi="Arial" w:cs="Arial"/>
                <w:sz w:val="20"/>
                <w:szCs w:val="20"/>
              </w:rPr>
            </w:pPr>
            <w:ins w:id="431" w:author="ERCOT 051520" w:date="2020-04-24T10:33:00Z">
              <w:r w:rsidRPr="00090586">
                <w:rPr>
                  <w:rFonts w:ascii="Arial" w:hAnsi="Arial" w:cs="Arial"/>
                  <w:sz w:val="20"/>
                  <w:szCs w:val="20"/>
                </w:rPr>
                <w:t>Automatic field</w:t>
              </w:r>
            </w:ins>
            <w:ins w:id="432" w:author="ERCOT 051520" w:date="2020-04-24T10:37:00Z">
              <w:r>
                <w:rPr>
                  <w:rFonts w:ascii="Arial" w:hAnsi="Arial" w:cs="Arial"/>
                  <w:sz w:val="20"/>
                  <w:szCs w:val="20"/>
                </w:rPr>
                <w:t>. All Resources that are part of the same Self-Limiting Facility will have same</w:t>
              </w:r>
            </w:ins>
            <w:ins w:id="433"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14:paraId="72031CDC" w14:textId="77777777" w:rsidR="006C56DB" w:rsidRPr="00090586" w:rsidRDefault="006C56DB" w:rsidP="0028252A">
            <w:pPr>
              <w:jc w:val="center"/>
              <w:rPr>
                <w:ins w:id="434" w:author="ERCOT 051520" w:date="2020-04-24T10:33:00Z"/>
                <w:rFonts w:ascii="Arial" w:hAnsi="Arial" w:cs="Arial"/>
                <w:sz w:val="20"/>
                <w:szCs w:val="20"/>
              </w:rPr>
            </w:pPr>
            <w:ins w:id="435"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C770C38" w14:textId="77777777" w:rsidR="006C56DB" w:rsidRPr="00090586" w:rsidRDefault="006C56DB" w:rsidP="0028252A">
            <w:pPr>
              <w:jc w:val="center"/>
              <w:rPr>
                <w:ins w:id="436" w:author="ERCOT 051520" w:date="2020-04-24T10:33:00Z"/>
                <w:rFonts w:ascii="Arial" w:hAnsi="Arial" w:cs="Arial"/>
                <w:sz w:val="20"/>
                <w:szCs w:val="20"/>
              </w:rPr>
            </w:pPr>
            <w:ins w:id="437"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E1CBA8C" w14:textId="77777777" w:rsidR="006C56DB" w:rsidRPr="00090586" w:rsidRDefault="006C56DB" w:rsidP="0028252A">
            <w:pPr>
              <w:jc w:val="center"/>
              <w:rPr>
                <w:ins w:id="438" w:author="ERCOT 051520" w:date="2020-04-24T10:33:00Z"/>
                <w:rFonts w:ascii="Arial" w:hAnsi="Arial" w:cs="Arial"/>
                <w:sz w:val="20"/>
                <w:szCs w:val="20"/>
              </w:rPr>
            </w:pPr>
            <w:ins w:id="439"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F2D96F4" w14:textId="77777777" w:rsidR="006C56DB" w:rsidRPr="00090586" w:rsidRDefault="006C56DB" w:rsidP="0028252A">
            <w:pPr>
              <w:jc w:val="center"/>
              <w:rPr>
                <w:ins w:id="440" w:author="ERCOT 051520" w:date="2020-04-24T10:33:00Z"/>
                <w:rFonts w:ascii="Arial" w:hAnsi="Arial" w:cs="Arial"/>
                <w:sz w:val="20"/>
                <w:szCs w:val="20"/>
              </w:rPr>
            </w:pPr>
            <w:ins w:id="441" w:author="ERCOT 051520" w:date="2020-04-24T10:33: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vAlign w:val="center"/>
          </w:tcPr>
          <w:p w14:paraId="0304DF7E" w14:textId="77777777" w:rsidR="006C56DB" w:rsidRPr="00090586" w:rsidRDefault="006C56DB" w:rsidP="0028252A">
            <w:pPr>
              <w:jc w:val="center"/>
              <w:rPr>
                <w:ins w:id="442" w:author="ERCOT 051520" w:date="2020-04-24T10:33:00Z"/>
                <w:rFonts w:ascii="Arial" w:hAnsi="Arial" w:cs="Arial"/>
                <w:sz w:val="20"/>
                <w:szCs w:val="20"/>
              </w:rPr>
            </w:pPr>
            <w:ins w:id="443" w:author="ERCOT 051520" w:date="2020-04-24T10:33:00Z">
              <w:r w:rsidRPr="00090586">
                <w:rPr>
                  <w:rFonts w:ascii="Arial" w:hAnsi="Arial" w:cs="Arial"/>
                  <w:sz w:val="20"/>
                  <w:szCs w:val="20"/>
                </w:rPr>
                <w:t> </w:t>
              </w:r>
            </w:ins>
          </w:p>
        </w:tc>
      </w:tr>
      <w:tr w:rsidR="006A2DE5" w:rsidRPr="00090586" w14:paraId="187A243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154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0815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CD1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C00268" w14:textId="77777777" w:rsidR="006C56DB" w:rsidRPr="00090586" w:rsidRDefault="006C56DB" w:rsidP="0028252A">
            <w:pPr>
              <w:jc w:val="center"/>
              <w:rPr>
                <w:rFonts w:ascii="Arial" w:hAnsi="Arial" w:cs="Arial"/>
                <w:sz w:val="20"/>
                <w:szCs w:val="20"/>
              </w:rPr>
            </w:pPr>
            <w:ins w:id="44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29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AB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31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56B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2ACD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00B00E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3420" w:type="dxa"/>
            <w:tcBorders>
              <w:top w:val="nil"/>
              <w:left w:val="nil"/>
              <w:bottom w:val="single" w:sz="4" w:space="0" w:color="auto"/>
              <w:right w:val="single" w:sz="4" w:space="0" w:color="auto"/>
            </w:tcBorders>
            <w:shd w:val="clear" w:color="auto" w:fill="auto"/>
            <w:vAlign w:val="center"/>
            <w:hideMark/>
          </w:tcPr>
          <w:p w14:paraId="612ED9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5D64F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DD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74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7F8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AD2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53A3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CC6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C67E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C8B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EA5370" w14:textId="77777777" w:rsidR="006C56DB" w:rsidRPr="00090586" w:rsidRDefault="006C56DB" w:rsidP="0028252A">
            <w:pPr>
              <w:jc w:val="center"/>
              <w:rPr>
                <w:rFonts w:ascii="Arial" w:hAnsi="Arial" w:cs="Arial"/>
                <w:sz w:val="20"/>
                <w:szCs w:val="20"/>
              </w:rPr>
            </w:pPr>
            <w:ins w:id="44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FE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2C5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0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AB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EF653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40AD5B5"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3420" w:type="dxa"/>
            <w:tcBorders>
              <w:top w:val="nil"/>
              <w:left w:val="nil"/>
              <w:bottom w:val="single" w:sz="4" w:space="0" w:color="auto"/>
              <w:right w:val="single" w:sz="4" w:space="0" w:color="auto"/>
            </w:tcBorders>
            <w:shd w:val="clear" w:color="auto" w:fill="auto"/>
            <w:vAlign w:val="center"/>
            <w:hideMark/>
          </w:tcPr>
          <w:p w14:paraId="1EB55BB8"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2E8C6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31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F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43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3165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1428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B38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518D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2B1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E6C9A4" w14:textId="77777777" w:rsidR="006C56DB" w:rsidRPr="00090586" w:rsidRDefault="006C56DB" w:rsidP="0028252A">
            <w:pPr>
              <w:jc w:val="center"/>
              <w:rPr>
                <w:rFonts w:ascii="Arial" w:hAnsi="Arial" w:cs="Arial"/>
                <w:sz w:val="20"/>
                <w:szCs w:val="20"/>
              </w:rPr>
            </w:pPr>
            <w:ins w:id="446"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D27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9E977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2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F9B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81B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A48DB9D"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3420" w:type="dxa"/>
            <w:tcBorders>
              <w:top w:val="nil"/>
              <w:left w:val="nil"/>
              <w:bottom w:val="single" w:sz="4" w:space="0" w:color="auto"/>
              <w:right w:val="single" w:sz="4" w:space="0" w:color="auto"/>
            </w:tcBorders>
            <w:shd w:val="clear" w:color="auto" w:fill="auto"/>
            <w:vAlign w:val="center"/>
            <w:hideMark/>
          </w:tcPr>
          <w:p w14:paraId="681DF4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6031C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C8A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606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59E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0FD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DA5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542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42D6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D7D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86913B" w14:textId="77777777" w:rsidR="006C56DB" w:rsidRPr="00090586" w:rsidRDefault="006C56DB" w:rsidP="0028252A">
            <w:pPr>
              <w:jc w:val="center"/>
              <w:rPr>
                <w:rFonts w:ascii="Arial" w:hAnsi="Arial" w:cs="Arial"/>
                <w:sz w:val="20"/>
                <w:szCs w:val="20"/>
              </w:rPr>
            </w:pPr>
            <w:ins w:id="447"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7E4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45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69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1EA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83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71BFBD1"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3420" w:type="dxa"/>
            <w:tcBorders>
              <w:top w:val="nil"/>
              <w:left w:val="nil"/>
              <w:bottom w:val="single" w:sz="4" w:space="0" w:color="auto"/>
              <w:right w:val="single" w:sz="4" w:space="0" w:color="auto"/>
            </w:tcBorders>
            <w:shd w:val="clear" w:color="auto" w:fill="auto"/>
            <w:vAlign w:val="center"/>
            <w:hideMark/>
          </w:tcPr>
          <w:p w14:paraId="37987225"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6E5FB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3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DE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49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82FE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BC94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5309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379F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154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0ED8F6F" w14:textId="77777777" w:rsidR="006C56DB" w:rsidRPr="00090586" w:rsidRDefault="006C56DB" w:rsidP="0028252A">
            <w:pPr>
              <w:jc w:val="center"/>
              <w:rPr>
                <w:rFonts w:ascii="Arial" w:hAnsi="Arial" w:cs="Arial"/>
                <w:sz w:val="20"/>
                <w:szCs w:val="20"/>
              </w:rPr>
            </w:pPr>
            <w:ins w:id="44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A48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03F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2E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A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396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CD7394E" w14:textId="77777777"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3420" w:type="dxa"/>
            <w:tcBorders>
              <w:top w:val="nil"/>
              <w:left w:val="nil"/>
              <w:bottom w:val="single" w:sz="4" w:space="0" w:color="auto"/>
              <w:right w:val="single" w:sz="4" w:space="0" w:color="auto"/>
            </w:tcBorders>
            <w:shd w:val="clear" w:color="auto" w:fill="auto"/>
            <w:vAlign w:val="center"/>
            <w:hideMark/>
          </w:tcPr>
          <w:p w14:paraId="57BE289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14:paraId="35293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0DF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9C5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3C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C3AD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7E36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A8C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D01E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072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C7CA56" w14:textId="77777777" w:rsidR="006C56DB" w:rsidRPr="00090586" w:rsidRDefault="006C56DB" w:rsidP="0028252A">
            <w:pPr>
              <w:jc w:val="center"/>
              <w:rPr>
                <w:rFonts w:ascii="Arial" w:hAnsi="Arial" w:cs="Arial"/>
                <w:sz w:val="20"/>
                <w:szCs w:val="20"/>
              </w:rPr>
            </w:pPr>
            <w:ins w:id="44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9F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FF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E3A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BF7C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C2E62BD" w14:textId="77777777"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3420" w:type="dxa"/>
            <w:tcBorders>
              <w:top w:val="nil"/>
              <w:left w:val="nil"/>
              <w:bottom w:val="single" w:sz="4" w:space="0" w:color="auto"/>
              <w:right w:val="single" w:sz="4" w:space="0" w:color="auto"/>
            </w:tcBorders>
            <w:shd w:val="clear" w:color="auto" w:fill="auto"/>
            <w:vAlign w:val="center"/>
            <w:hideMark/>
          </w:tcPr>
          <w:p w14:paraId="4A8EE093"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14:paraId="664A4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5B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E8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2F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9F38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D2A6D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4BC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529A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81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46FFF3" w14:textId="77777777" w:rsidR="006C56DB" w:rsidRPr="00090586" w:rsidRDefault="006C56DB" w:rsidP="0028252A">
            <w:pPr>
              <w:jc w:val="center"/>
              <w:rPr>
                <w:rFonts w:ascii="Arial" w:hAnsi="Arial" w:cs="Arial"/>
                <w:sz w:val="20"/>
                <w:szCs w:val="20"/>
              </w:rPr>
            </w:pPr>
            <w:ins w:id="45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D5E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5F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56F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C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F4BE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3D4D7997" w14:textId="77777777"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3420" w:type="dxa"/>
            <w:tcBorders>
              <w:top w:val="nil"/>
              <w:left w:val="nil"/>
              <w:bottom w:val="single" w:sz="4" w:space="0" w:color="auto"/>
              <w:right w:val="single" w:sz="4" w:space="0" w:color="auto"/>
            </w:tcBorders>
            <w:shd w:val="clear" w:color="auto" w:fill="auto"/>
            <w:vAlign w:val="center"/>
            <w:hideMark/>
          </w:tcPr>
          <w:p w14:paraId="603E7A7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14:paraId="57EDB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BA3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4B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F74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B1B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2127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588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AB07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B59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D721BB" w14:textId="77777777" w:rsidR="006C56DB" w:rsidRPr="00090586" w:rsidRDefault="006C56DB" w:rsidP="0028252A">
            <w:pPr>
              <w:jc w:val="center"/>
              <w:rPr>
                <w:rFonts w:ascii="Arial" w:hAnsi="Arial" w:cs="Arial"/>
                <w:sz w:val="20"/>
                <w:szCs w:val="20"/>
              </w:rPr>
            </w:pPr>
            <w:ins w:id="45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35C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6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7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3EF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788A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08DBCC1" w14:textId="77777777"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3420" w:type="dxa"/>
            <w:tcBorders>
              <w:top w:val="nil"/>
              <w:left w:val="nil"/>
              <w:bottom w:val="single" w:sz="4" w:space="0" w:color="auto"/>
              <w:right w:val="single" w:sz="4" w:space="0" w:color="auto"/>
            </w:tcBorders>
            <w:shd w:val="clear" w:color="auto" w:fill="auto"/>
            <w:vAlign w:val="center"/>
            <w:hideMark/>
          </w:tcPr>
          <w:p w14:paraId="588EEBE3" w14:textId="77777777"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7DFC5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CB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3D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CAC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D12C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3CD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7B7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8DA4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DFC55B5" w14:textId="77777777" w:rsidR="006C56DB" w:rsidRPr="00090586" w:rsidRDefault="006C56DB" w:rsidP="0028252A">
            <w:pPr>
              <w:jc w:val="center"/>
              <w:rPr>
                <w:rFonts w:ascii="Arial" w:hAnsi="Arial" w:cs="Arial"/>
                <w:sz w:val="20"/>
                <w:szCs w:val="20"/>
              </w:rPr>
            </w:pPr>
            <w:ins w:id="45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70E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EB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A69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1A5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71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F2412A9"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Code/SubStation Mnemonic</w:t>
            </w:r>
          </w:p>
        </w:tc>
        <w:tc>
          <w:tcPr>
            <w:tcW w:w="3420" w:type="dxa"/>
            <w:tcBorders>
              <w:top w:val="nil"/>
              <w:left w:val="nil"/>
              <w:bottom w:val="single" w:sz="4" w:space="0" w:color="auto"/>
              <w:right w:val="single" w:sz="4" w:space="0" w:color="auto"/>
            </w:tcBorders>
            <w:shd w:val="clear" w:color="auto" w:fill="auto"/>
            <w:vAlign w:val="center"/>
            <w:hideMark/>
          </w:tcPr>
          <w:p w14:paraId="25ECE5C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14:paraId="0C375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28A9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59863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F97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6E9F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A1C41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ED3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3BA1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427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D74F42" w14:textId="77777777" w:rsidR="006C56DB" w:rsidRPr="00090586" w:rsidRDefault="006C56DB" w:rsidP="0028252A">
            <w:pPr>
              <w:jc w:val="center"/>
              <w:rPr>
                <w:rFonts w:ascii="Arial" w:hAnsi="Arial" w:cs="Arial"/>
                <w:sz w:val="20"/>
                <w:szCs w:val="20"/>
              </w:rPr>
            </w:pPr>
            <w:ins w:id="45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88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E4F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21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3A4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FA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0EE733B"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vAlign w:val="center"/>
            <w:hideMark/>
          </w:tcPr>
          <w:p w14:paraId="66C786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0F7A4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2D6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C62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6F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06D8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72E62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EDA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D873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D9C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8E36EB4" w14:textId="77777777" w:rsidR="006C56DB" w:rsidRPr="00090586" w:rsidRDefault="006C56DB" w:rsidP="0028252A">
            <w:pPr>
              <w:jc w:val="center"/>
              <w:rPr>
                <w:rFonts w:ascii="Arial" w:hAnsi="Arial" w:cs="Arial"/>
                <w:sz w:val="20"/>
                <w:szCs w:val="20"/>
              </w:rPr>
            </w:pPr>
            <w:ins w:id="45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1AB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9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504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4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37C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D1F2C20"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3420" w:type="dxa"/>
            <w:tcBorders>
              <w:top w:val="nil"/>
              <w:left w:val="nil"/>
              <w:bottom w:val="single" w:sz="4" w:space="0" w:color="auto"/>
              <w:right w:val="single" w:sz="4" w:space="0" w:color="auto"/>
            </w:tcBorders>
            <w:shd w:val="clear" w:color="auto" w:fill="auto"/>
            <w:vAlign w:val="center"/>
            <w:hideMark/>
          </w:tcPr>
          <w:p w14:paraId="2FECB4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26C40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8D6A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6D3A7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F7F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947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CFF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ins w:id="455" w:author="ERCOT 051520" w:date="2020-05-01T16:17:00Z"/>
        </w:trPr>
        <w:tc>
          <w:tcPr>
            <w:tcW w:w="1364" w:type="dxa"/>
            <w:tcBorders>
              <w:top w:val="nil"/>
              <w:left w:val="single" w:sz="4" w:space="0" w:color="auto"/>
              <w:bottom w:val="single" w:sz="4" w:space="0" w:color="auto"/>
              <w:right w:val="single" w:sz="4" w:space="0" w:color="auto"/>
            </w:tcBorders>
            <w:shd w:val="clear" w:color="auto" w:fill="auto"/>
            <w:vAlign w:val="center"/>
          </w:tcPr>
          <w:p w14:paraId="4AF44A1F" w14:textId="77777777" w:rsidR="006C56DB" w:rsidRPr="00090586" w:rsidRDefault="006C56DB" w:rsidP="0028252A">
            <w:pPr>
              <w:jc w:val="center"/>
              <w:rPr>
                <w:ins w:id="456" w:author="ERCOT 051520" w:date="2020-05-01T16:17:00Z"/>
                <w:rFonts w:ascii="Arial" w:hAnsi="Arial" w:cs="Arial"/>
                <w:sz w:val="20"/>
                <w:szCs w:val="20"/>
              </w:rPr>
            </w:pPr>
            <w:ins w:id="457" w:author="ERCOT 051520" w:date="2020-05-01T16:17: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18CC6CF1" w14:textId="77777777" w:rsidR="006C56DB" w:rsidRPr="00090586" w:rsidRDefault="006C56DB" w:rsidP="0028252A">
            <w:pPr>
              <w:jc w:val="center"/>
              <w:rPr>
                <w:ins w:id="458" w:author="ERCOT 051520" w:date="2020-05-01T16:17:00Z"/>
                <w:rFonts w:ascii="Arial" w:hAnsi="Arial" w:cs="Arial"/>
                <w:sz w:val="20"/>
                <w:szCs w:val="20"/>
              </w:rPr>
            </w:pPr>
            <w:ins w:id="459"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57C1FAE" w14:textId="77777777" w:rsidR="006C56DB" w:rsidRPr="00090586" w:rsidRDefault="006C56DB" w:rsidP="0028252A">
            <w:pPr>
              <w:jc w:val="center"/>
              <w:rPr>
                <w:ins w:id="460" w:author="ERCOT 051520" w:date="2020-05-01T16:17:00Z"/>
                <w:rFonts w:ascii="Arial" w:hAnsi="Arial" w:cs="Arial"/>
                <w:sz w:val="20"/>
                <w:szCs w:val="20"/>
              </w:rPr>
            </w:pPr>
            <w:ins w:id="461"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35D85703" w14:textId="77777777" w:rsidR="006C56DB" w:rsidRPr="00090586" w:rsidRDefault="006C56DB" w:rsidP="0028252A">
            <w:pPr>
              <w:jc w:val="center"/>
              <w:rPr>
                <w:ins w:id="462" w:author="ERCOT 051520" w:date="2020-05-01T16:17:00Z"/>
                <w:rFonts w:ascii="Arial" w:hAnsi="Arial" w:cs="Arial"/>
                <w:sz w:val="20"/>
                <w:szCs w:val="20"/>
              </w:rPr>
            </w:pPr>
            <w:ins w:id="463"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78EF138" w14:textId="77777777" w:rsidR="006C56DB" w:rsidRPr="00090586" w:rsidRDefault="006C56DB" w:rsidP="0028252A">
            <w:pPr>
              <w:jc w:val="center"/>
              <w:rPr>
                <w:ins w:id="464" w:author="ERCOT 051520" w:date="2020-05-01T16:17:00Z"/>
                <w:rFonts w:ascii="Arial" w:hAnsi="Arial" w:cs="Arial"/>
                <w:sz w:val="20"/>
                <w:szCs w:val="20"/>
              </w:rPr>
            </w:pPr>
            <w:ins w:id="465"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51C8D718" w14:textId="77777777" w:rsidR="006C56DB" w:rsidRPr="00090586" w:rsidRDefault="006C56DB" w:rsidP="0028252A">
            <w:pPr>
              <w:jc w:val="center"/>
              <w:rPr>
                <w:ins w:id="466" w:author="ERCOT 051520" w:date="2020-05-01T16:17:00Z"/>
                <w:rFonts w:ascii="Arial" w:hAnsi="Arial" w:cs="Arial"/>
                <w:sz w:val="20"/>
                <w:szCs w:val="20"/>
              </w:rPr>
            </w:pPr>
            <w:ins w:id="467"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20F0A72F" w14:textId="77777777" w:rsidR="006C56DB" w:rsidRPr="00090586" w:rsidRDefault="006C56DB" w:rsidP="0028252A">
            <w:pPr>
              <w:jc w:val="center"/>
              <w:rPr>
                <w:ins w:id="468"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4A8C64" w14:textId="77777777" w:rsidR="006C56DB" w:rsidRPr="00090586" w:rsidRDefault="006C56DB" w:rsidP="0028252A">
            <w:pPr>
              <w:jc w:val="center"/>
              <w:rPr>
                <w:ins w:id="469" w:author="ERCOT 051520" w:date="2020-05-01T16:17:00Z"/>
                <w:rFonts w:ascii="Arial" w:hAnsi="Arial" w:cs="Arial"/>
                <w:sz w:val="20"/>
                <w:szCs w:val="20"/>
              </w:rPr>
            </w:pPr>
            <w:ins w:id="470"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5F8BBC3" w14:textId="77777777" w:rsidR="006C56DB" w:rsidRPr="00090586" w:rsidRDefault="006C56DB" w:rsidP="0028252A">
            <w:pPr>
              <w:jc w:val="center"/>
              <w:rPr>
                <w:ins w:id="471" w:author="ERCOT 051520" w:date="2020-05-01T16:17:00Z"/>
                <w:rFonts w:ascii="Arial" w:hAnsi="Arial" w:cs="Arial"/>
                <w:sz w:val="20"/>
                <w:szCs w:val="20"/>
              </w:rPr>
            </w:pPr>
            <w:ins w:id="472"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3247DCBE" w14:textId="77777777" w:rsidR="006C56DB" w:rsidRPr="00090586" w:rsidRDefault="006C56DB" w:rsidP="0028252A">
            <w:pPr>
              <w:rPr>
                <w:ins w:id="473" w:author="ERCOT 051520" w:date="2020-05-01T16:17:00Z"/>
                <w:rFonts w:ascii="Arial" w:hAnsi="Arial" w:cs="Arial"/>
                <w:sz w:val="20"/>
                <w:szCs w:val="20"/>
              </w:rPr>
            </w:pPr>
            <w:ins w:id="474" w:author="ERCOT 051520" w:date="2020-05-01T16:17:00Z">
              <w:r w:rsidRPr="00090586">
                <w:rPr>
                  <w:rFonts w:ascii="Arial" w:hAnsi="Arial" w:cs="Arial"/>
                  <w:sz w:val="20"/>
                  <w:szCs w:val="20"/>
                </w:rPr>
                <w:t>Transmission Station Load Name in Network Operations Model</w:t>
              </w:r>
            </w:ins>
          </w:p>
        </w:tc>
        <w:tc>
          <w:tcPr>
            <w:tcW w:w="3420" w:type="dxa"/>
            <w:tcBorders>
              <w:top w:val="nil"/>
              <w:left w:val="nil"/>
              <w:bottom w:val="single" w:sz="4" w:space="0" w:color="auto"/>
              <w:right w:val="single" w:sz="4" w:space="0" w:color="auto"/>
            </w:tcBorders>
            <w:shd w:val="clear" w:color="auto" w:fill="auto"/>
            <w:vAlign w:val="center"/>
          </w:tcPr>
          <w:p w14:paraId="09EC21A5" w14:textId="77777777" w:rsidR="006C56DB" w:rsidRPr="00090586" w:rsidRDefault="006C56DB" w:rsidP="0028252A">
            <w:pPr>
              <w:rPr>
                <w:ins w:id="475" w:author="ERCOT 051520" w:date="2020-05-01T16:17:00Z"/>
                <w:rFonts w:ascii="Arial" w:hAnsi="Arial" w:cs="Arial"/>
                <w:sz w:val="20"/>
                <w:szCs w:val="20"/>
              </w:rPr>
            </w:pPr>
            <w:ins w:id="476"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77"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42D36865" w14:textId="77777777" w:rsidR="006C56DB" w:rsidRPr="00090586" w:rsidRDefault="006C56DB" w:rsidP="0028252A">
            <w:pPr>
              <w:jc w:val="center"/>
              <w:rPr>
                <w:ins w:id="478" w:author="ERCOT 051520" w:date="2020-05-01T16:17:00Z"/>
                <w:rFonts w:ascii="Arial" w:hAnsi="Arial" w:cs="Arial"/>
                <w:sz w:val="20"/>
                <w:szCs w:val="20"/>
              </w:rPr>
            </w:pPr>
            <w:ins w:id="479"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358C009" w14:textId="77777777" w:rsidR="006C56DB" w:rsidRPr="00090586" w:rsidRDefault="006C56DB" w:rsidP="0028252A">
            <w:pPr>
              <w:jc w:val="center"/>
              <w:rPr>
                <w:ins w:id="480" w:author="ERCOT 051520" w:date="2020-05-01T16:17:00Z"/>
                <w:rFonts w:ascii="Arial" w:hAnsi="Arial" w:cs="Arial"/>
                <w:sz w:val="20"/>
                <w:szCs w:val="20"/>
              </w:rPr>
            </w:pPr>
            <w:ins w:id="481"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ECBEED7" w14:textId="77777777" w:rsidR="006C56DB" w:rsidRPr="00090586" w:rsidRDefault="006C56DB" w:rsidP="0028252A">
            <w:pPr>
              <w:jc w:val="center"/>
              <w:rPr>
                <w:ins w:id="482" w:author="ERCOT 051520" w:date="2020-05-01T16:17:00Z"/>
                <w:rFonts w:ascii="Arial" w:hAnsi="Arial" w:cs="Arial"/>
                <w:sz w:val="20"/>
                <w:szCs w:val="20"/>
              </w:rPr>
            </w:pPr>
            <w:ins w:id="483"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0967237" w14:textId="77777777" w:rsidR="006C56DB" w:rsidRPr="00090586" w:rsidRDefault="006C56DB" w:rsidP="0028252A">
            <w:pPr>
              <w:jc w:val="center"/>
              <w:rPr>
                <w:ins w:id="484" w:author="ERCOT 051520" w:date="2020-05-01T16:17:00Z"/>
                <w:rFonts w:ascii="Arial" w:hAnsi="Arial" w:cs="Arial"/>
                <w:sz w:val="20"/>
                <w:szCs w:val="20"/>
              </w:rPr>
            </w:pPr>
            <w:ins w:id="485" w:author="ERCOT 051520" w:date="2020-05-01T16:17: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16A88618" w14:textId="77777777" w:rsidR="006C56DB" w:rsidRPr="00090586" w:rsidRDefault="006C56DB" w:rsidP="0028252A">
            <w:pPr>
              <w:jc w:val="center"/>
              <w:rPr>
                <w:ins w:id="486" w:author="ERCOT 051520" w:date="2020-05-01T16:17:00Z"/>
                <w:rFonts w:ascii="Arial" w:hAnsi="Arial" w:cs="Arial"/>
                <w:sz w:val="20"/>
                <w:szCs w:val="20"/>
              </w:rPr>
            </w:pPr>
            <w:ins w:id="487" w:author="ERCOT 051520" w:date="2020-05-01T16:17:00Z">
              <w:r w:rsidRPr="00090586">
                <w:rPr>
                  <w:rFonts w:ascii="Arial" w:hAnsi="Arial" w:cs="Arial"/>
                  <w:sz w:val="20"/>
                  <w:szCs w:val="20"/>
                </w:rPr>
                <w:t> </w:t>
              </w:r>
            </w:ins>
          </w:p>
        </w:tc>
      </w:tr>
      <w:tr w:rsidR="006A2DE5" w:rsidRPr="00090586" w14:paraId="6E0E25F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561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0F7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31B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4334216" w14:textId="77777777" w:rsidR="006C56DB" w:rsidRPr="00090586" w:rsidRDefault="006C56DB" w:rsidP="0028252A">
            <w:pPr>
              <w:jc w:val="center"/>
              <w:rPr>
                <w:rFonts w:ascii="Arial" w:hAnsi="Arial" w:cs="Arial"/>
                <w:sz w:val="20"/>
                <w:szCs w:val="20"/>
              </w:rPr>
            </w:pPr>
            <w:ins w:id="48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B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07E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540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29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ACA1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B16EEC" w14:textId="77777777"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3420" w:type="dxa"/>
            <w:tcBorders>
              <w:top w:val="nil"/>
              <w:left w:val="nil"/>
              <w:bottom w:val="single" w:sz="4" w:space="0" w:color="auto"/>
              <w:right w:val="single" w:sz="4" w:space="0" w:color="auto"/>
            </w:tcBorders>
            <w:shd w:val="clear" w:color="auto" w:fill="auto"/>
            <w:vAlign w:val="center"/>
            <w:hideMark/>
          </w:tcPr>
          <w:p w14:paraId="2FF907BC" w14:textId="77777777" w:rsidR="006C56DB" w:rsidRDefault="006C56DB" w:rsidP="0028252A">
            <w:pPr>
              <w:rPr>
                <w:ins w:id="489"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14:paraId="7FAA9361" w14:textId="77777777" w:rsidR="006C56DB" w:rsidRDefault="006C56DB" w:rsidP="0028252A">
            <w:pPr>
              <w:rPr>
                <w:ins w:id="490" w:author="ERCOT 051520" w:date="2020-04-24T13:55:00Z"/>
                <w:rFonts w:ascii="Arial" w:hAnsi="Arial" w:cs="Arial"/>
                <w:sz w:val="20"/>
                <w:szCs w:val="20"/>
              </w:rPr>
            </w:pPr>
            <w:ins w:id="491" w:author="ERCOT 051520" w:date="2020-04-17T14:08:00Z">
              <w:r>
                <w:rPr>
                  <w:rFonts w:ascii="Arial" w:hAnsi="Arial" w:cs="Arial"/>
                  <w:sz w:val="20"/>
                  <w:szCs w:val="20"/>
                </w:rPr>
                <w:t>MWH – Electricity (use this</w:t>
              </w:r>
            </w:ins>
            <w:ins w:id="492" w:author="ERCOT 051520" w:date="2020-04-17T14:09:00Z">
              <w:r>
                <w:rPr>
                  <w:rFonts w:ascii="Arial" w:hAnsi="Arial" w:cs="Arial"/>
                  <w:sz w:val="20"/>
                  <w:szCs w:val="20"/>
                </w:rPr>
                <w:t xml:space="preserve"> fue</w:t>
              </w:r>
            </w:ins>
            <w:ins w:id="493" w:author="ERCOT 051520" w:date="2020-04-17T14:13:00Z">
              <w:r>
                <w:rPr>
                  <w:rFonts w:ascii="Arial" w:hAnsi="Arial" w:cs="Arial"/>
                  <w:sz w:val="20"/>
                  <w:szCs w:val="20"/>
                </w:rPr>
                <w:t>l</w:t>
              </w:r>
            </w:ins>
            <w:ins w:id="494" w:author="ERCOT 051520" w:date="2020-04-17T14:09:00Z">
              <w:r>
                <w:rPr>
                  <w:rFonts w:ascii="Arial" w:hAnsi="Arial" w:cs="Arial"/>
                  <w:sz w:val="20"/>
                  <w:szCs w:val="20"/>
                </w:rPr>
                <w:t xml:space="preserve"> type</w:t>
              </w:r>
            </w:ins>
            <w:ins w:id="495" w:author="ERCOT 051520" w:date="2020-04-17T14:08:00Z">
              <w:r>
                <w:rPr>
                  <w:rFonts w:ascii="Arial" w:hAnsi="Arial" w:cs="Arial"/>
                  <w:sz w:val="20"/>
                  <w:szCs w:val="20"/>
                </w:rPr>
                <w:t xml:space="preserve"> for </w:t>
              </w:r>
            </w:ins>
            <w:ins w:id="496" w:author="ERCOT 051520" w:date="2020-04-17T14:09:00Z">
              <w:r>
                <w:rPr>
                  <w:rFonts w:ascii="Arial" w:hAnsi="Arial" w:cs="Arial"/>
                  <w:sz w:val="20"/>
                  <w:szCs w:val="20"/>
                </w:rPr>
                <w:t>battery energy storage</w:t>
              </w:r>
            </w:ins>
            <w:ins w:id="497"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OO -- Other - Oil (butane, crude, liquid byproducts, oil waste, propane)</w:t>
            </w:r>
            <w:r w:rsidRPr="00090586">
              <w:rPr>
                <w:rFonts w:ascii="Arial" w:hAnsi="Arial" w:cs="Arial"/>
                <w:sz w:val="20"/>
                <w:szCs w:val="20"/>
              </w:rPr>
              <w:br/>
              <w:t>OTH -- Other (</w:t>
            </w:r>
            <w:del w:id="498"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xml:space="preserve">, chemicals, hydrogen pitch sulfur, misc. </w:t>
            </w:r>
            <w:r w:rsidRPr="00090586">
              <w:rPr>
                <w:rFonts w:ascii="Arial" w:hAnsi="Arial" w:cs="Arial"/>
                <w:sz w:val="20"/>
                <w:szCs w:val="20"/>
              </w:rPr>
              <w:lastRenderedPageBreak/>
              <w:t>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499" w:author="ERCOT 051520" w:date="2020-04-20T14:32:00Z">
              <w:r>
                <w:rPr>
                  <w:rFonts w:ascii="Arial" w:hAnsi="Arial" w:cs="Arial"/>
                  <w:sz w:val="20"/>
                  <w:szCs w:val="20"/>
                </w:rPr>
                <w:t xml:space="preserve"> or DC-Coupled Resources combin</w:t>
              </w:r>
            </w:ins>
            <w:ins w:id="500" w:author="ERCOT 051520" w:date="2020-04-23T08:56:00Z">
              <w:r>
                <w:rPr>
                  <w:rFonts w:ascii="Arial" w:hAnsi="Arial" w:cs="Arial"/>
                  <w:sz w:val="20"/>
                  <w:szCs w:val="20"/>
                </w:rPr>
                <w:t>in</w:t>
              </w:r>
            </w:ins>
            <w:ins w:id="501"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502" w:author="ERCOT 051520" w:date="2020-04-20T14:30:00Z">
              <w:r>
                <w:rPr>
                  <w:rFonts w:ascii="Arial" w:hAnsi="Arial" w:cs="Arial"/>
                  <w:sz w:val="20"/>
                  <w:szCs w:val="20"/>
                </w:rPr>
                <w:t xml:space="preserve">and DC-Coupled Resources </w:t>
              </w:r>
            </w:ins>
            <w:ins w:id="503" w:author="ERCOT 051520" w:date="2020-04-20T14:31:00Z">
              <w:r>
                <w:rPr>
                  <w:rFonts w:ascii="Arial" w:hAnsi="Arial" w:cs="Arial"/>
                  <w:sz w:val="20"/>
                  <w:szCs w:val="20"/>
                </w:rPr>
                <w:t>comb</w:t>
              </w:r>
            </w:ins>
            <w:ins w:id="504" w:author="ERCOT 051520" w:date="2020-04-23T08:57:00Z">
              <w:r>
                <w:rPr>
                  <w:rFonts w:ascii="Arial" w:hAnsi="Arial" w:cs="Arial"/>
                  <w:sz w:val="20"/>
                  <w:szCs w:val="20"/>
                </w:rPr>
                <w:t>in</w:t>
              </w:r>
            </w:ins>
            <w:ins w:id="505" w:author="ERCOT 051520" w:date="2020-04-20T14:31:00Z">
              <w:r>
                <w:rPr>
                  <w:rFonts w:ascii="Arial" w:hAnsi="Arial" w:cs="Arial"/>
                  <w:sz w:val="20"/>
                  <w:szCs w:val="20"/>
                </w:rPr>
                <w:t>in</w:t>
              </w:r>
            </w:ins>
            <w:ins w:id="506" w:author="ERCOT 051520" w:date="2020-04-20T14:30:00Z">
              <w:r>
                <w:rPr>
                  <w:rFonts w:ascii="Arial" w:hAnsi="Arial" w:cs="Arial"/>
                  <w:sz w:val="20"/>
                  <w:szCs w:val="20"/>
                </w:rPr>
                <w:t xml:space="preserve">g wind and </w:t>
              </w:r>
            </w:ins>
            <w:ins w:id="507" w:author="ERCOT 051520" w:date="2020-04-20T14:31:00Z">
              <w:r>
                <w:rPr>
                  <w:rFonts w:ascii="Arial" w:hAnsi="Arial" w:cs="Arial"/>
                  <w:sz w:val="20"/>
                  <w:szCs w:val="20"/>
                </w:rPr>
                <w:t xml:space="preserve"> battery energy storage</w:t>
              </w:r>
            </w:ins>
            <w:del w:id="508"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14:paraId="4DE4F982" w14:textId="77777777" w:rsidR="006C56DB" w:rsidRPr="00090586" w:rsidRDefault="006C56DB" w:rsidP="0028252A">
            <w:pPr>
              <w:rPr>
                <w:rFonts w:ascii="Arial" w:hAnsi="Arial" w:cs="Arial"/>
                <w:sz w:val="20"/>
                <w:szCs w:val="20"/>
              </w:rPr>
            </w:pPr>
            <w:ins w:id="509" w:author="ERCOT 051520" w:date="2020-04-24T13:55:00Z">
              <w:r>
                <w:rPr>
                  <w:rFonts w:ascii="Arial" w:hAnsi="Arial" w:cs="Arial"/>
                  <w:sz w:val="20"/>
                  <w:szCs w:val="20"/>
                </w:rPr>
                <w:t>WND_SUN – DC-Coupled Resources co</w:t>
              </w:r>
            </w:ins>
            <w:ins w:id="510" w:author="ERCOT 051520" w:date="2020-05-08T14:59:00Z">
              <w:r w:rsidR="000B14B5">
                <w:rPr>
                  <w:rFonts w:ascii="Arial" w:hAnsi="Arial" w:cs="Arial"/>
                  <w:sz w:val="20"/>
                  <w:szCs w:val="20"/>
                </w:rPr>
                <w:t>m</w:t>
              </w:r>
            </w:ins>
            <w:ins w:id="511"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14:paraId="6444C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3CAFC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B31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9FD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052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EC2E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D38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01CB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9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01483A" w14:textId="77777777" w:rsidR="006C56DB" w:rsidRPr="00090586" w:rsidRDefault="006C56DB" w:rsidP="0028252A">
            <w:pPr>
              <w:jc w:val="center"/>
              <w:rPr>
                <w:rFonts w:ascii="Arial" w:hAnsi="Arial" w:cs="Arial"/>
                <w:sz w:val="20"/>
                <w:szCs w:val="20"/>
              </w:rPr>
            </w:pPr>
            <w:ins w:id="51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3C9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2D7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B0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3CC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E7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EC6B0C"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3420" w:type="dxa"/>
            <w:tcBorders>
              <w:top w:val="nil"/>
              <w:left w:val="nil"/>
              <w:bottom w:val="single" w:sz="4" w:space="0" w:color="auto"/>
              <w:right w:val="single" w:sz="4" w:space="0" w:color="auto"/>
            </w:tcBorders>
            <w:shd w:val="clear" w:color="auto" w:fill="auto"/>
            <w:vAlign w:val="center"/>
            <w:hideMark/>
          </w:tcPr>
          <w:p w14:paraId="56D36A5F" w14:textId="77777777"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13" w:author="ERCOT 051520" w:date="2020-04-17T15:22:00Z">
              <w:r>
                <w:rPr>
                  <w:rFonts w:ascii="Arial" w:hAnsi="Arial" w:cs="Arial"/>
                  <w:sz w:val="20"/>
                  <w:szCs w:val="20"/>
                </w:rPr>
                <w:t xml:space="preserve"> </w:t>
              </w:r>
            </w:ins>
            <w:ins w:id="514" w:author="ERCOT 051520" w:date="2020-04-20T14:32:00Z">
              <w:r>
                <w:rPr>
                  <w:rFonts w:ascii="Arial" w:hAnsi="Arial" w:cs="Arial"/>
                  <w:sz w:val="20"/>
                  <w:szCs w:val="20"/>
                </w:rPr>
                <w:t xml:space="preserve">For </w:t>
              </w:r>
            </w:ins>
            <w:ins w:id="515" w:author="ERCOT 051520" w:date="2020-04-17T15:22:00Z">
              <w:r w:rsidRPr="000B3BD3">
                <w:rPr>
                  <w:rFonts w:ascii="Arial" w:hAnsi="Arial" w:cs="Arial"/>
                  <w:sz w:val="20"/>
                  <w:szCs w:val="20"/>
                </w:rPr>
                <w:t xml:space="preserve">DC-Coupled Resource </w:t>
              </w:r>
            </w:ins>
            <w:ins w:id="516" w:author="ERCOT 051520" w:date="2020-04-17T15:24:00Z">
              <w:r w:rsidRPr="000B3BD3">
                <w:rPr>
                  <w:rFonts w:ascii="Arial" w:hAnsi="Arial" w:cs="Arial"/>
                  <w:sz w:val="20"/>
                  <w:szCs w:val="20"/>
                </w:rPr>
                <w:t>use</w:t>
              </w:r>
            </w:ins>
            <w:ins w:id="517" w:author="ERCOT 051520" w:date="2020-04-17T15:22:00Z">
              <w:r w:rsidRPr="000B3BD3">
                <w:rPr>
                  <w:rFonts w:ascii="Arial" w:hAnsi="Arial" w:cs="Arial"/>
                  <w:sz w:val="20"/>
                  <w:szCs w:val="20"/>
                </w:rPr>
                <w:t xml:space="preserve"> </w:t>
              </w:r>
            </w:ins>
            <w:ins w:id="518" w:author="ERCOT 051520" w:date="2020-04-20T14:32:00Z">
              <w:r w:rsidRPr="000B3BD3">
                <w:rPr>
                  <w:rFonts w:ascii="Arial" w:hAnsi="Arial" w:cs="Arial"/>
                  <w:sz w:val="20"/>
                  <w:szCs w:val="20"/>
                </w:rPr>
                <w:t>MWH</w:t>
              </w:r>
            </w:ins>
            <w:ins w:id="519" w:author="ERCOT 051520" w:date="2020-04-20T14:46:00Z">
              <w:r>
                <w:rPr>
                  <w:rFonts w:ascii="Arial" w:hAnsi="Arial" w:cs="Arial"/>
                  <w:sz w:val="20"/>
                  <w:szCs w:val="20"/>
                </w:rPr>
                <w:t xml:space="preserve"> </w:t>
              </w:r>
            </w:ins>
            <w:ins w:id="520"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14:paraId="07A4B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3B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AF8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8E6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A82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632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F90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B463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8DB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A4DDD8D" w14:textId="77777777" w:rsidR="006C56DB" w:rsidRPr="00090586" w:rsidRDefault="006C56DB" w:rsidP="0028252A">
            <w:pPr>
              <w:jc w:val="center"/>
              <w:rPr>
                <w:rFonts w:ascii="Arial" w:hAnsi="Arial" w:cs="Arial"/>
                <w:sz w:val="20"/>
                <w:szCs w:val="20"/>
              </w:rPr>
            </w:pPr>
            <w:ins w:id="521" w:author="ERCOT" w:date="2020-01-25T14:32:00Z">
              <w:del w:id="522"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8397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296B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D0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7BF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14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474D598" w14:textId="77777777"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3420" w:type="dxa"/>
            <w:tcBorders>
              <w:top w:val="nil"/>
              <w:left w:val="nil"/>
              <w:bottom w:val="single" w:sz="4" w:space="0" w:color="auto"/>
              <w:right w:val="single" w:sz="4" w:space="0" w:color="auto"/>
            </w:tcBorders>
            <w:shd w:val="clear" w:color="auto" w:fill="auto"/>
            <w:vAlign w:val="center"/>
            <w:hideMark/>
          </w:tcPr>
          <w:p w14:paraId="6132F684" w14:textId="77777777"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14:paraId="7B28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3B8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C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6E5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50C0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0C292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9CB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6662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3C2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63908E3" w14:textId="77777777" w:rsidR="006C56DB" w:rsidRPr="00090586" w:rsidRDefault="006C56DB" w:rsidP="0028252A">
            <w:pPr>
              <w:jc w:val="center"/>
              <w:rPr>
                <w:rFonts w:ascii="Arial" w:hAnsi="Arial" w:cs="Arial"/>
                <w:sz w:val="20"/>
                <w:szCs w:val="20"/>
              </w:rPr>
            </w:pPr>
            <w:ins w:id="52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6D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04360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8F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10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6BE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C615B6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3420" w:type="dxa"/>
            <w:tcBorders>
              <w:top w:val="nil"/>
              <w:left w:val="nil"/>
              <w:bottom w:val="single" w:sz="4" w:space="0" w:color="auto"/>
              <w:right w:val="single" w:sz="4" w:space="0" w:color="auto"/>
            </w:tcBorders>
            <w:shd w:val="clear" w:color="auto" w:fill="auto"/>
            <w:vAlign w:val="center"/>
            <w:hideMark/>
          </w:tcPr>
          <w:p w14:paraId="0DFCA4FD" w14:textId="77777777" w:rsidR="006C56DB" w:rsidRDefault="006C56DB" w:rsidP="0028252A">
            <w:pPr>
              <w:rPr>
                <w:ins w:id="524"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25" w:author="ERCOT 051520" w:date="2020-04-03T14:05:00Z">
              <w:r w:rsidRPr="00090586" w:rsidDel="00007B0D">
                <w:rPr>
                  <w:rFonts w:ascii="Arial" w:hAnsi="Arial" w:cs="Arial"/>
                  <w:sz w:val="20"/>
                  <w:szCs w:val="20"/>
                </w:rPr>
                <w:delText>Power</w:delText>
              </w:r>
            </w:del>
            <w:ins w:id="526" w:author="ERCOT 051520" w:date="2020-04-17T13:16:00Z">
              <w:r>
                <w:rPr>
                  <w:rFonts w:ascii="Arial" w:hAnsi="Arial" w:cs="Arial"/>
                  <w:sz w:val="20"/>
                  <w:szCs w:val="20"/>
                </w:rPr>
                <w:t>Battery</w:t>
              </w:r>
            </w:ins>
            <w:ins w:id="527" w:author="ERCOT 051520" w:date="2020-05-12T15:09:00Z">
              <w:r w:rsidR="00A07BD7">
                <w:rPr>
                  <w:rFonts w:ascii="Arial" w:hAnsi="Arial" w:cs="Arial"/>
                  <w:sz w:val="20"/>
                  <w:szCs w:val="20"/>
                </w:rPr>
                <w:t xml:space="preserve"> </w:t>
              </w:r>
            </w:ins>
            <w:del w:id="528" w:author="ERCOT 051520" w:date="2020-04-03T14:05:00Z">
              <w:r w:rsidRPr="00090586" w:rsidDel="00007B0D">
                <w:rPr>
                  <w:rFonts w:ascii="Arial" w:hAnsi="Arial" w:cs="Arial"/>
                  <w:sz w:val="20"/>
                  <w:szCs w:val="20"/>
                </w:rPr>
                <w:delText xml:space="preserve"> </w:delText>
              </w:r>
            </w:del>
            <w:ins w:id="529"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30" w:author="ERCOT 051520" w:date="2020-04-24T11:33:00Z">
              <w:r>
                <w:rPr>
                  <w:rFonts w:ascii="Arial" w:hAnsi="Arial" w:cs="Arial"/>
                  <w:sz w:val="20"/>
                  <w:szCs w:val="20"/>
                </w:rPr>
                <w:t xml:space="preserve"> </w:t>
              </w:r>
            </w:ins>
          </w:p>
          <w:p w14:paraId="30522938" w14:textId="77777777" w:rsidR="006C56DB" w:rsidRPr="000D41A4" w:rsidRDefault="006C56DB" w:rsidP="0028252A">
            <w:pPr>
              <w:rPr>
                <w:ins w:id="531" w:author="ERCOT 051520" w:date="2020-04-24T13:46:00Z"/>
                <w:rFonts w:ascii="Arial" w:hAnsi="Arial" w:cs="Arial"/>
                <w:sz w:val="20"/>
                <w:szCs w:val="20"/>
              </w:rPr>
            </w:pPr>
            <w:ins w:id="532"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33" w:author="ERCOT 051520" w:date="2020-05-12T15:08:00Z">
              <w:r w:rsidR="00A07BD7">
                <w:rPr>
                  <w:rFonts w:ascii="Arial" w:hAnsi="Arial" w:cs="Arial"/>
                  <w:sz w:val="20"/>
                  <w:szCs w:val="20"/>
                </w:rPr>
                <w:t xml:space="preserve"> </w:t>
              </w:r>
            </w:ins>
            <w:ins w:id="534"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14:paraId="5B0422BB" w14:textId="77777777" w:rsidR="006C56DB" w:rsidRDefault="006C56DB" w:rsidP="0028252A">
            <w:pPr>
              <w:rPr>
                <w:ins w:id="535" w:author="ERCOT 051520" w:date="2020-04-24T13:47:00Z"/>
                <w:rFonts w:ascii="Arial" w:hAnsi="Arial" w:cs="Arial"/>
                <w:sz w:val="20"/>
                <w:szCs w:val="20"/>
              </w:rPr>
            </w:pPr>
            <w:ins w:id="536"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37" w:author="ERCOT 051520" w:date="2020-05-08T14:59:00Z">
              <w:r w:rsidR="00A07BD7">
                <w:rPr>
                  <w:rFonts w:ascii="Arial" w:hAnsi="Arial" w:cs="Arial"/>
                  <w:sz w:val="20"/>
                  <w:szCs w:val="20"/>
                </w:rPr>
                <w:t xml:space="preserve"> </w:t>
              </w:r>
            </w:ins>
            <w:ins w:id="538"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14:paraId="48B55486" w14:textId="77777777" w:rsidR="006C56DB" w:rsidRDefault="006C56DB" w:rsidP="0028252A">
            <w:pPr>
              <w:rPr>
                <w:rFonts w:ascii="Arial" w:hAnsi="Arial" w:cs="Arial"/>
                <w:sz w:val="20"/>
                <w:szCs w:val="20"/>
              </w:rPr>
            </w:pPr>
            <w:ins w:id="539"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14:paraId="6F78646E" w14:textId="77777777"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14:paraId="78B1C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7E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93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4ED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238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01F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92F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FF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E2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CA9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59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3D4C1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D7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13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F491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43AF4F" w14:textId="77777777"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3420" w:type="dxa"/>
            <w:tcBorders>
              <w:top w:val="nil"/>
              <w:left w:val="nil"/>
              <w:bottom w:val="single" w:sz="4" w:space="0" w:color="auto"/>
              <w:right w:val="single" w:sz="4" w:space="0" w:color="auto"/>
            </w:tcBorders>
            <w:shd w:val="clear" w:color="auto" w:fill="auto"/>
            <w:vAlign w:val="center"/>
            <w:hideMark/>
          </w:tcPr>
          <w:p w14:paraId="46A94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741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D5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23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88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763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A82E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3F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0200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571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80C55D"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202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8AB6A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DA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3A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5D91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57C1EAE" w14:textId="77777777"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3420" w:type="dxa"/>
            <w:tcBorders>
              <w:top w:val="nil"/>
              <w:left w:val="nil"/>
              <w:bottom w:val="single" w:sz="4" w:space="0" w:color="auto"/>
              <w:right w:val="single" w:sz="4" w:space="0" w:color="auto"/>
            </w:tcBorders>
            <w:shd w:val="clear" w:color="auto" w:fill="auto"/>
            <w:vAlign w:val="center"/>
            <w:hideMark/>
          </w:tcPr>
          <w:p w14:paraId="15B1EF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2A9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F2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705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E5A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CF6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C92E4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FE7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ED34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D20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70E176" w14:textId="77777777" w:rsidR="006C56DB" w:rsidRPr="00090586" w:rsidRDefault="006C56DB" w:rsidP="0028252A">
            <w:pPr>
              <w:jc w:val="center"/>
              <w:rPr>
                <w:rFonts w:ascii="Arial" w:hAnsi="Arial" w:cs="Arial"/>
                <w:sz w:val="20"/>
                <w:szCs w:val="20"/>
              </w:rPr>
            </w:pPr>
            <w:ins w:id="54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636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E85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35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9B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537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77085D" w14:textId="77777777"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3420" w:type="dxa"/>
            <w:tcBorders>
              <w:top w:val="nil"/>
              <w:left w:val="nil"/>
              <w:bottom w:val="single" w:sz="4" w:space="0" w:color="auto"/>
              <w:right w:val="single" w:sz="4" w:space="0" w:color="auto"/>
            </w:tcBorders>
            <w:shd w:val="clear" w:color="auto" w:fill="auto"/>
            <w:vAlign w:val="center"/>
            <w:hideMark/>
          </w:tcPr>
          <w:p w14:paraId="648897EC" w14:textId="77777777" w:rsidR="006C56DB" w:rsidRDefault="006C56DB" w:rsidP="0028252A">
            <w:pPr>
              <w:rPr>
                <w:ins w:id="541" w:author="ERCOT 051520" w:date="2020-04-17T15:28:00Z"/>
                <w:rFonts w:ascii="Arial" w:hAnsi="Arial" w:cs="Arial"/>
                <w:sz w:val="20"/>
                <w:szCs w:val="20"/>
              </w:rPr>
            </w:pPr>
            <w:ins w:id="542" w:author="ERCOT 051520" w:date="2020-04-17T13:48:00Z">
              <w:r>
                <w:rPr>
                  <w:rFonts w:ascii="Arial" w:hAnsi="Arial" w:cs="Arial"/>
                  <w:sz w:val="20"/>
                  <w:szCs w:val="20"/>
                </w:rPr>
                <w:t>BA – Battery Energy Storage</w:t>
              </w:r>
            </w:ins>
          </w:p>
          <w:p w14:paraId="67392527" w14:textId="77777777" w:rsidR="006C56DB" w:rsidRPr="000D41A4" w:rsidRDefault="006C56DB" w:rsidP="0028252A">
            <w:pPr>
              <w:rPr>
                <w:ins w:id="543" w:author="ERCOT 051520" w:date="2020-04-17T15:29:00Z"/>
                <w:rFonts w:ascii="Arial" w:hAnsi="Arial" w:cs="Arial"/>
                <w:sz w:val="20"/>
                <w:szCs w:val="20"/>
              </w:rPr>
            </w:pPr>
            <w:ins w:id="544" w:author="ERCOT 051520" w:date="2020-04-17T15:29:00Z">
              <w:r w:rsidRPr="000D41A4">
                <w:rPr>
                  <w:rFonts w:ascii="Arial" w:hAnsi="Arial" w:cs="Arial"/>
                  <w:sz w:val="20"/>
                  <w:szCs w:val="20"/>
                </w:rPr>
                <w:t>BA-PV – DC-Coupled</w:t>
              </w:r>
            </w:ins>
            <w:ins w:id="545" w:author="ERCOT 051520" w:date="2020-04-20T15:38:00Z">
              <w:r>
                <w:rPr>
                  <w:rFonts w:ascii="Arial" w:hAnsi="Arial" w:cs="Arial"/>
                  <w:sz w:val="20"/>
                  <w:szCs w:val="20"/>
                </w:rPr>
                <w:t xml:space="preserve"> Battery Energy Storage and </w:t>
              </w:r>
            </w:ins>
            <w:ins w:id="546" w:author="ERCOT 051520" w:date="2020-04-20T15:39:00Z">
              <w:r>
                <w:rPr>
                  <w:rFonts w:ascii="Arial" w:hAnsi="Arial" w:cs="Arial"/>
                  <w:sz w:val="20"/>
                  <w:szCs w:val="20"/>
                </w:rPr>
                <w:t>Photovoltaic</w:t>
              </w:r>
            </w:ins>
          </w:p>
          <w:p w14:paraId="16534301" w14:textId="77777777" w:rsidR="006C56DB" w:rsidRDefault="006C56DB" w:rsidP="0028252A">
            <w:pPr>
              <w:rPr>
                <w:ins w:id="547" w:author="ERCOT 051520" w:date="2020-04-17T13:48:00Z"/>
                <w:rFonts w:ascii="Arial" w:hAnsi="Arial" w:cs="Arial"/>
                <w:sz w:val="20"/>
                <w:szCs w:val="20"/>
              </w:rPr>
            </w:pPr>
            <w:ins w:id="548" w:author="ERCOT 051520" w:date="2020-04-17T15:29:00Z">
              <w:r w:rsidRPr="000D41A4">
                <w:rPr>
                  <w:rFonts w:ascii="Arial" w:hAnsi="Arial" w:cs="Arial"/>
                  <w:sz w:val="20"/>
                  <w:szCs w:val="20"/>
                </w:rPr>
                <w:lastRenderedPageBreak/>
                <w:t xml:space="preserve">BA-WT – DC-Coupled </w:t>
              </w:r>
            </w:ins>
            <w:ins w:id="549" w:author="ERCOT 051520" w:date="2020-04-20T15:40:00Z">
              <w:r>
                <w:rPr>
                  <w:rFonts w:ascii="Arial" w:hAnsi="Arial" w:cs="Arial"/>
                  <w:sz w:val="20"/>
                  <w:szCs w:val="20"/>
                </w:rPr>
                <w:t xml:space="preserve">Battery Energy Storage and </w:t>
              </w:r>
            </w:ins>
            <w:ins w:id="550" w:author="ERCOT 051520" w:date="2020-04-17T15:29:00Z">
              <w:r w:rsidRPr="000D41A4">
                <w:rPr>
                  <w:rFonts w:ascii="Arial" w:hAnsi="Arial" w:cs="Arial"/>
                  <w:sz w:val="20"/>
                  <w:szCs w:val="20"/>
                </w:rPr>
                <w:t>Wind</w:t>
              </w:r>
            </w:ins>
            <w:ins w:id="551" w:author="ERCOT 051520" w:date="2020-04-20T15:40:00Z">
              <w:r>
                <w:rPr>
                  <w:rFonts w:ascii="Arial" w:hAnsi="Arial" w:cs="Arial"/>
                  <w:sz w:val="20"/>
                  <w:szCs w:val="20"/>
                </w:rPr>
                <w:t xml:space="preserve"> Turbine</w:t>
              </w:r>
            </w:ins>
          </w:p>
          <w:p w14:paraId="133E3E2E" w14:textId="77777777" w:rsidR="006C56DB" w:rsidRDefault="006C56DB" w:rsidP="0028252A">
            <w:pPr>
              <w:rPr>
                <w:ins w:id="552" w:author="ERCOT 051520" w:date="2020-04-24T11:28:00Z"/>
                <w:rFonts w:ascii="Arial" w:hAnsi="Arial" w:cs="Arial"/>
                <w:sz w:val="20"/>
                <w:szCs w:val="20"/>
              </w:rPr>
            </w:pPr>
            <w:ins w:id="553" w:author="ERCOT 051520" w:date="2020-04-24T11:29:00Z">
              <w:r>
                <w:rPr>
                  <w:rFonts w:ascii="Arial" w:hAnsi="Arial" w:cs="Arial"/>
                  <w:sz w:val="20"/>
                  <w:szCs w:val="20"/>
                </w:rPr>
                <w:t>BA-PV-WT – DC-Coupled Battery Energy Storage, Photovoltaic and Wind Turbine</w:t>
              </w:r>
            </w:ins>
          </w:p>
          <w:p w14:paraId="55E422C2" w14:textId="77777777"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GT -- Simple-cycle Combustion (gas) turbine (includes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 xml:space="preserve">ST -- Steam Turbine including </w:t>
            </w:r>
            <w:r w:rsidRPr="00090586">
              <w:rPr>
                <w:rFonts w:ascii="Arial" w:hAnsi="Arial" w:cs="Arial"/>
                <w:sz w:val="20"/>
                <w:szCs w:val="20"/>
              </w:rPr>
              <w:lastRenderedPageBreak/>
              <w:t>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14:paraId="2C164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6CD0E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F66E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099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B7F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4123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FFF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F6D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8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AF11ED" w14:textId="77777777" w:rsidR="006C56DB" w:rsidRPr="00090586" w:rsidRDefault="006C56DB" w:rsidP="0028252A">
            <w:pPr>
              <w:jc w:val="center"/>
              <w:rPr>
                <w:rFonts w:ascii="Arial" w:hAnsi="Arial" w:cs="Arial"/>
                <w:sz w:val="20"/>
                <w:szCs w:val="20"/>
              </w:rPr>
            </w:pPr>
            <w:ins w:id="554"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4F7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68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684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94F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D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14BE184" w14:textId="77777777"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3420" w:type="dxa"/>
            <w:tcBorders>
              <w:top w:val="nil"/>
              <w:left w:val="nil"/>
              <w:bottom w:val="single" w:sz="4" w:space="0" w:color="auto"/>
              <w:right w:val="single" w:sz="4" w:space="0" w:color="auto"/>
            </w:tcBorders>
            <w:shd w:val="clear" w:color="auto" w:fill="auto"/>
            <w:vAlign w:val="center"/>
            <w:hideMark/>
          </w:tcPr>
          <w:p w14:paraId="07177187"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296B0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652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CE6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CB0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B13F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14A34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5FF3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B13C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CBB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C951C" w14:textId="77777777" w:rsidR="006C56DB" w:rsidRPr="00090586" w:rsidRDefault="006C56DB" w:rsidP="0028252A">
            <w:pPr>
              <w:jc w:val="center"/>
              <w:rPr>
                <w:rFonts w:ascii="Arial" w:hAnsi="Arial" w:cs="Arial"/>
                <w:sz w:val="20"/>
                <w:szCs w:val="20"/>
              </w:rPr>
            </w:pPr>
            <w:ins w:id="55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B12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5A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8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FA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617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1EC0AD" w14:textId="77777777"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3420" w:type="dxa"/>
            <w:tcBorders>
              <w:top w:val="nil"/>
              <w:left w:val="nil"/>
              <w:bottom w:val="single" w:sz="4" w:space="0" w:color="auto"/>
              <w:right w:val="single" w:sz="4" w:space="0" w:color="auto"/>
            </w:tcBorders>
            <w:shd w:val="clear" w:color="auto" w:fill="auto"/>
            <w:vAlign w:val="center"/>
            <w:hideMark/>
          </w:tcPr>
          <w:p w14:paraId="64D259E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74CEE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64E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500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B0D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320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2D97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C87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AAB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7B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735C5A" w14:textId="77777777" w:rsidR="006C56DB" w:rsidRPr="00090586" w:rsidRDefault="006C56DB" w:rsidP="0028252A">
            <w:pPr>
              <w:jc w:val="center"/>
              <w:rPr>
                <w:rFonts w:ascii="Arial" w:hAnsi="Arial" w:cs="Arial"/>
                <w:sz w:val="20"/>
                <w:szCs w:val="20"/>
              </w:rPr>
            </w:pPr>
            <w:ins w:id="55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AAA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B15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B31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ACC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E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F34286B" w14:textId="77777777"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3420" w:type="dxa"/>
            <w:tcBorders>
              <w:top w:val="nil"/>
              <w:left w:val="nil"/>
              <w:bottom w:val="single" w:sz="4" w:space="0" w:color="auto"/>
              <w:right w:val="single" w:sz="4" w:space="0" w:color="auto"/>
            </w:tcBorders>
            <w:shd w:val="clear" w:color="auto" w:fill="auto"/>
            <w:vAlign w:val="center"/>
            <w:hideMark/>
          </w:tcPr>
          <w:p w14:paraId="5EFF4039"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MVAr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014FC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FD2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84D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4CB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22C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0860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4E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F9DD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C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70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A1F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41A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EB9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5B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035C0A" w14:textId="77777777"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3420" w:type="dxa"/>
            <w:tcBorders>
              <w:top w:val="nil"/>
              <w:left w:val="nil"/>
              <w:bottom w:val="single" w:sz="4" w:space="0" w:color="auto"/>
              <w:right w:val="single" w:sz="4" w:space="0" w:color="auto"/>
            </w:tcBorders>
            <w:shd w:val="clear" w:color="auto" w:fill="auto"/>
            <w:vAlign w:val="center"/>
            <w:hideMark/>
          </w:tcPr>
          <w:p w14:paraId="41EED94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14:paraId="03116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FC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F8B5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35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E931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B1E0C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320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32BE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766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7EE351" w14:textId="77777777" w:rsidR="006C56DB" w:rsidRPr="00090586" w:rsidRDefault="006C56DB" w:rsidP="0028252A">
            <w:pPr>
              <w:jc w:val="center"/>
              <w:rPr>
                <w:rFonts w:ascii="Arial" w:hAnsi="Arial" w:cs="Arial"/>
                <w:sz w:val="20"/>
                <w:szCs w:val="20"/>
              </w:rPr>
            </w:pPr>
            <w:ins w:id="55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E38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74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98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4AA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C19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0475EF" w14:textId="77777777"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3420" w:type="dxa"/>
            <w:tcBorders>
              <w:top w:val="nil"/>
              <w:left w:val="nil"/>
              <w:bottom w:val="single" w:sz="4" w:space="0" w:color="auto"/>
              <w:right w:val="single" w:sz="4" w:space="0" w:color="auto"/>
            </w:tcBorders>
            <w:shd w:val="clear" w:color="auto" w:fill="auto"/>
            <w:vAlign w:val="center"/>
            <w:hideMark/>
          </w:tcPr>
          <w:p w14:paraId="182D43F1" w14:textId="77777777"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14:paraId="1B944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7F3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25D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E33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D7B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3E93B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09D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0CE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2F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40E53" w14:textId="77777777" w:rsidR="006C56DB" w:rsidRPr="00090586" w:rsidRDefault="006C56DB" w:rsidP="0028252A">
            <w:pPr>
              <w:jc w:val="center"/>
              <w:rPr>
                <w:rFonts w:ascii="Arial" w:hAnsi="Arial" w:cs="Arial"/>
                <w:sz w:val="20"/>
                <w:szCs w:val="20"/>
              </w:rPr>
            </w:pPr>
            <w:ins w:id="55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E66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8A3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0B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91182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582992"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3420" w:type="dxa"/>
            <w:tcBorders>
              <w:top w:val="nil"/>
              <w:left w:val="nil"/>
              <w:bottom w:val="single" w:sz="4" w:space="0" w:color="auto"/>
              <w:right w:val="single" w:sz="4" w:space="0" w:color="auto"/>
            </w:tcBorders>
            <w:shd w:val="clear" w:color="auto" w:fill="auto"/>
            <w:vAlign w:val="center"/>
            <w:hideMark/>
          </w:tcPr>
          <w:p w14:paraId="5B3F8F9E" w14:textId="77777777"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14:paraId="30758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16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62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2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DEB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B06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B5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D6E5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7A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8FFECA" w14:textId="77777777" w:rsidR="006C56DB" w:rsidRPr="00090586" w:rsidRDefault="006C56DB" w:rsidP="0028252A">
            <w:pPr>
              <w:jc w:val="center"/>
              <w:rPr>
                <w:rFonts w:ascii="Arial" w:hAnsi="Arial" w:cs="Arial"/>
                <w:sz w:val="20"/>
                <w:szCs w:val="20"/>
              </w:rPr>
            </w:pPr>
            <w:ins w:id="559"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72E6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0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1D7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5FB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816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4FF5845"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3420" w:type="dxa"/>
            <w:tcBorders>
              <w:top w:val="nil"/>
              <w:left w:val="nil"/>
              <w:bottom w:val="single" w:sz="4" w:space="0" w:color="auto"/>
              <w:right w:val="single" w:sz="4" w:space="0" w:color="auto"/>
            </w:tcBorders>
            <w:shd w:val="clear" w:color="auto" w:fill="auto"/>
            <w:vAlign w:val="center"/>
            <w:hideMark/>
          </w:tcPr>
          <w:p w14:paraId="62EA3857" w14:textId="77777777" w:rsidR="006C56DB" w:rsidRPr="00090586" w:rsidRDefault="006C56DB" w:rsidP="0028252A">
            <w:pPr>
              <w:rPr>
                <w:rFonts w:ascii="Arial" w:hAnsi="Arial" w:cs="Arial"/>
                <w:sz w:val="20"/>
                <w:szCs w:val="20"/>
              </w:rPr>
            </w:pPr>
            <w:r w:rsidRPr="00090586">
              <w:rPr>
                <w:rFonts w:ascii="Arial" w:hAnsi="Arial" w:cs="Arial"/>
                <w:sz w:val="20"/>
                <w:szCs w:val="20"/>
              </w:rPr>
              <w:t>The range of deviations of system frequency (+/-) that 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14:paraId="4E804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A3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55D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62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E280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65E08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A8B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877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356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FA2C2B" w14:textId="77777777" w:rsidR="006C56DB" w:rsidRPr="00090586" w:rsidRDefault="006C56DB" w:rsidP="0028252A">
            <w:pPr>
              <w:jc w:val="center"/>
              <w:rPr>
                <w:rFonts w:ascii="Arial" w:hAnsi="Arial" w:cs="Arial"/>
                <w:sz w:val="20"/>
                <w:szCs w:val="20"/>
              </w:rPr>
            </w:pPr>
            <w:ins w:id="560"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7D2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A0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443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33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5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0D59DEED" w14:textId="77777777"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3420" w:type="dxa"/>
            <w:tcBorders>
              <w:top w:val="nil"/>
              <w:left w:val="nil"/>
              <w:bottom w:val="single" w:sz="4" w:space="0" w:color="auto"/>
              <w:right w:val="single" w:sz="4" w:space="0" w:color="auto"/>
            </w:tcBorders>
            <w:shd w:val="clear" w:color="auto" w:fill="auto"/>
            <w:vAlign w:val="center"/>
            <w:hideMark/>
          </w:tcPr>
          <w:p w14:paraId="4BC9E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14:paraId="1C3D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B86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D3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1B9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0CAA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E853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633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301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76D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84D81" w14:textId="77777777" w:rsidR="006C56DB" w:rsidRPr="00090586" w:rsidRDefault="006C56DB" w:rsidP="0028252A">
            <w:pPr>
              <w:jc w:val="center"/>
              <w:rPr>
                <w:rFonts w:ascii="Arial" w:hAnsi="Arial" w:cs="Arial"/>
                <w:sz w:val="20"/>
                <w:szCs w:val="20"/>
              </w:rPr>
            </w:pPr>
            <w:ins w:id="56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2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1C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4FB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A2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8E2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51C750D8" w14:textId="77777777"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3420" w:type="dxa"/>
            <w:tcBorders>
              <w:top w:val="nil"/>
              <w:left w:val="nil"/>
              <w:bottom w:val="single" w:sz="4" w:space="0" w:color="auto"/>
              <w:right w:val="single" w:sz="4" w:space="0" w:color="auto"/>
            </w:tcBorders>
            <w:shd w:val="clear" w:color="auto" w:fill="auto"/>
            <w:vAlign w:val="center"/>
            <w:hideMark/>
          </w:tcPr>
          <w:p w14:paraId="66754D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14:paraId="3D32C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B6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8E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8B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A7EB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DF45B5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BFBFBF"/>
            <w:vAlign w:val="center"/>
            <w:hideMark/>
          </w:tcPr>
          <w:p w14:paraId="5DCDDF1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14:paraId="64A9F2B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BFBFBF"/>
            <w:vAlign w:val="center"/>
            <w:hideMark/>
          </w:tcPr>
          <w:p w14:paraId="6260A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14:paraId="31FBA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E529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1AE5E4B" w14:textId="77777777" w:rsidR="006C56DB" w:rsidRPr="00090586" w:rsidRDefault="006C56DB" w:rsidP="0028252A">
            <w:pPr>
              <w:jc w:val="center"/>
              <w:rPr>
                <w:rFonts w:ascii="Arial" w:hAnsi="Arial" w:cs="Arial"/>
                <w:sz w:val="20"/>
                <w:szCs w:val="20"/>
              </w:rPr>
            </w:pPr>
            <w:ins w:id="562"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79645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922F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E568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B10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0B727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14:paraId="42849F49" w14:textId="77777777"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3420" w:type="dxa"/>
            <w:tcBorders>
              <w:top w:val="nil"/>
              <w:left w:val="nil"/>
              <w:bottom w:val="single" w:sz="4" w:space="0" w:color="auto"/>
              <w:right w:val="single" w:sz="4" w:space="0" w:color="auto"/>
            </w:tcBorders>
            <w:shd w:val="clear" w:color="000000" w:fill="BFBFBF"/>
            <w:vAlign w:val="center"/>
            <w:hideMark/>
          </w:tcPr>
          <w:p w14:paraId="74DF7C1F" w14:textId="77777777"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14:paraId="3CA9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55185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213EC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14:paraId="01B53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vAlign w:val="center"/>
            <w:hideMark/>
          </w:tcPr>
          <w:p w14:paraId="20C9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6E04E1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6D0E4A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14:paraId="6E37554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6204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E84D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3EE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105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9154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5AC0D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A40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C6FA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1E5D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09111BC7" w14:textId="77777777"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3420" w:type="dxa"/>
            <w:tcBorders>
              <w:top w:val="nil"/>
              <w:left w:val="nil"/>
              <w:bottom w:val="single" w:sz="4" w:space="0" w:color="auto"/>
              <w:right w:val="single" w:sz="4" w:space="0" w:color="auto"/>
            </w:tcBorders>
            <w:shd w:val="clear" w:color="000000" w:fill="FFFFFF"/>
            <w:vAlign w:val="center"/>
            <w:hideMark/>
          </w:tcPr>
          <w:p w14:paraId="70635DE8" w14:textId="77777777" w:rsidR="006C56DB" w:rsidRDefault="006C56DB" w:rsidP="0028252A">
            <w:pPr>
              <w:rPr>
                <w:ins w:id="563"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14:paraId="2F168B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14:paraId="0EF10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150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44E6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F33F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08A2F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0929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5BCEA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3308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89A8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B934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D3E4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9AA6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A7F4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36D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5B18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14:paraId="1639E257" w14:textId="77777777"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3420" w:type="dxa"/>
            <w:tcBorders>
              <w:top w:val="nil"/>
              <w:left w:val="nil"/>
              <w:bottom w:val="single" w:sz="4" w:space="0" w:color="auto"/>
              <w:right w:val="single" w:sz="4" w:space="0" w:color="auto"/>
            </w:tcBorders>
            <w:shd w:val="clear" w:color="000000" w:fill="FFFFFF"/>
            <w:vAlign w:val="center"/>
            <w:hideMark/>
          </w:tcPr>
          <w:p w14:paraId="45ACF2E1" w14:textId="77777777"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14:paraId="16EE8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70A6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47D1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0D317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3DCB7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06D6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6B4E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3525C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5682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926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7AEC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6328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ABD6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F85A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46B4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3389232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3420" w:type="dxa"/>
            <w:tcBorders>
              <w:top w:val="nil"/>
              <w:left w:val="nil"/>
              <w:bottom w:val="single" w:sz="4" w:space="0" w:color="auto"/>
              <w:right w:val="single" w:sz="4" w:space="0" w:color="auto"/>
            </w:tcBorders>
            <w:shd w:val="clear" w:color="000000" w:fill="FFFFFF"/>
            <w:vAlign w:val="center"/>
            <w:hideMark/>
          </w:tcPr>
          <w:p w14:paraId="2F159DF4" w14:textId="77777777" w:rsidR="006C56DB" w:rsidRPr="00090586" w:rsidRDefault="006C56DB" w:rsidP="0028252A">
            <w:pPr>
              <w:rPr>
                <w:rFonts w:ascii="Arial" w:hAnsi="Arial" w:cs="Arial"/>
                <w:sz w:val="20"/>
                <w:szCs w:val="20"/>
              </w:rPr>
            </w:pPr>
            <w:r w:rsidRPr="00090586">
              <w:rPr>
                <w:rFonts w:ascii="Arial" w:hAnsi="Arial" w:cs="Arial"/>
                <w:sz w:val="20"/>
                <w:szCs w:val="20"/>
              </w:rPr>
              <w:t>A cogen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14:paraId="6B596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F0C8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73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C7AD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4F52C97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89C0EA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F6B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1B04C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08EA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BFD3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D5D1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DFB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C51C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97D7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CA84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F1B8915"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Self Serve for Cogen</w:t>
            </w:r>
          </w:p>
        </w:tc>
        <w:tc>
          <w:tcPr>
            <w:tcW w:w="3420" w:type="dxa"/>
            <w:tcBorders>
              <w:top w:val="nil"/>
              <w:left w:val="nil"/>
              <w:bottom w:val="single" w:sz="4" w:space="0" w:color="auto"/>
              <w:right w:val="single" w:sz="4" w:space="0" w:color="auto"/>
            </w:tcBorders>
            <w:shd w:val="clear" w:color="000000" w:fill="FFFFFF"/>
            <w:vAlign w:val="center"/>
            <w:hideMark/>
          </w:tcPr>
          <w:p w14:paraId="0E66CE10"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unit output used for self 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14:paraId="18FBF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513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B035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9FEF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61A437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C4D1D2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5EA8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1AC2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45EA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10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A0EB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1E81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02E5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CC48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B409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178AC33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3420" w:type="dxa"/>
            <w:tcBorders>
              <w:top w:val="nil"/>
              <w:left w:val="nil"/>
              <w:bottom w:val="single" w:sz="4" w:space="0" w:color="auto"/>
              <w:right w:val="single" w:sz="4" w:space="0" w:color="auto"/>
            </w:tcBorders>
            <w:shd w:val="clear" w:color="000000" w:fill="FFFFFF"/>
            <w:vAlign w:val="center"/>
            <w:hideMark/>
          </w:tcPr>
          <w:p w14:paraId="416EB4A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4F14F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69B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195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8A54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772F4A9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73BB3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5645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5593D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50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7D1E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B390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764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671E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B357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D6B8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12D22E8"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3420" w:type="dxa"/>
            <w:tcBorders>
              <w:top w:val="nil"/>
              <w:left w:val="nil"/>
              <w:bottom w:val="single" w:sz="4" w:space="0" w:color="auto"/>
              <w:right w:val="single" w:sz="4" w:space="0" w:color="auto"/>
            </w:tcBorders>
            <w:shd w:val="clear" w:color="000000" w:fill="FFFFFF"/>
            <w:vAlign w:val="center"/>
            <w:hideMark/>
          </w:tcPr>
          <w:p w14:paraId="1BA1178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0E0FF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5C69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D9E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733D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2B09EFA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B213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86AF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A0CB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A03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26DA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036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E4970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26A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9550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E839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14:paraId="284E5C41"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3420" w:type="dxa"/>
            <w:tcBorders>
              <w:top w:val="nil"/>
              <w:left w:val="nil"/>
              <w:bottom w:val="single" w:sz="4" w:space="0" w:color="auto"/>
              <w:right w:val="single" w:sz="4" w:space="0" w:color="auto"/>
            </w:tcBorders>
            <w:shd w:val="clear" w:color="000000" w:fill="FFFFFF"/>
            <w:vAlign w:val="center"/>
            <w:hideMark/>
          </w:tcPr>
          <w:p w14:paraId="6135DEF6"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6AB76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962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15D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557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9350FF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682351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19D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A87A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64E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438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357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F8CC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AA8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079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1C4C1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2D53822C" w14:textId="77777777"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3420" w:type="dxa"/>
            <w:tcBorders>
              <w:top w:val="nil"/>
              <w:left w:val="nil"/>
              <w:bottom w:val="single" w:sz="4" w:space="0" w:color="auto"/>
              <w:right w:val="single" w:sz="4" w:space="0" w:color="auto"/>
            </w:tcBorders>
            <w:shd w:val="clear" w:color="000000" w:fill="FFFFFF"/>
            <w:vAlign w:val="center"/>
            <w:hideMark/>
          </w:tcPr>
          <w:p w14:paraId="77B59B43" w14:textId="77777777"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14:paraId="0D12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F6D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5011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513F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7A298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3D0F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C3B5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C861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FC01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6DD6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AC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EE7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E7F6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1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6C02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44BAB6E6" w14:textId="77777777"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3420" w:type="dxa"/>
            <w:tcBorders>
              <w:top w:val="nil"/>
              <w:left w:val="nil"/>
              <w:bottom w:val="single" w:sz="4" w:space="0" w:color="auto"/>
              <w:right w:val="single" w:sz="4" w:space="0" w:color="auto"/>
            </w:tcBorders>
            <w:shd w:val="clear" w:color="000000" w:fill="FFFFFF"/>
            <w:vAlign w:val="center"/>
            <w:hideMark/>
          </w:tcPr>
          <w:p w14:paraId="4A076B7F" w14:textId="77777777"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14:paraId="19B3C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F61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180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CAC2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02ECA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8384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4683C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483F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687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FC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AD8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4F4E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389BD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6373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FC0B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F0F5707"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3420" w:type="dxa"/>
            <w:tcBorders>
              <w:top w:val="nil"/>
              <w:left w:val="nil"/>
              <w:bottom w:val="single" w:sz="4" w:space="0" w:color="auto"/>
              <w:right w:val="single" w:sz="4" w:space="0" w:color="auto"/>
            </w:tcBorders>
            <w:shd w:val="clear" w:color="000000" w:fill="FFFFFF"/>
            <w:vAlign w:val="center"/>
            <w:hideMark/>
          </w:tcPr>
          <w:p w14:paraId="1A8A87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F8F5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BE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F7E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A006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C5CB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93044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3E3E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89E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79B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C5A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2B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352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54A6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2061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75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ABB4B00"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3420" w:type="dxa"/>
            <w:tcBorders>
              <w:top w:val="nil"/>
              <w:left w:val="nil"/>
              <w:bottom w:val="single" w:sz="4" w:space="0" w:color="auto"/>
              <w:right w:val="single" w:sz="4" w:space="0" w:color="auto"/>
            </w:tcBorders>
            <w:shd w:val="clear" w:color="000000" w:fill="FFFFFF"/>
            <w:vAlign w:val="center"/>
            <w:hideMark/>
          </w:tcPr>
          <w:p w14:paraId="5E3927E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1BC87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B1E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D2A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99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7E26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19D2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7D185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998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CFA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9B7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7B0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F64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6CB6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56D7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4AE3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9B9DA5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3420" w:type="dxa"/>
            <w:tcBorders>
              <w:top w:val="nil"/>
              <w:left w:val="nil"/>
              <w:bottom w:val="single" w:sz="4" w:space="0" w:color="auto"/>
              <w:right w:val="single" w:sz="4" w:space="0" w:color="auto"/>
            </w:tcBorders>
            <w:shd w:val="clear" w:color="000000" w:fill="FFFFFF"/>
            <w:vAlign w:val="center"/>
            <w:hideMark/>
          </w:tcPr>
          <w:p w14:paraId="39FA3D6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011A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AD0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BA9B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8411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7406D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1897B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AB80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0C02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8FF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816C4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C7A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9E2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4BD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FB85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B5F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14:paraId="05A1D63E"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3420" w:type="dxa"/>
            <w:tcBorders>
              <w:top w:val="nil"/>
              <w:left w:val="nil"/>
              <w:bottom w:val="single" w:sz="4" w:space="0" w:color="auto"/>
              <w:right w:val="single" w:sz="4" w:space="0" w:color="auto"/>
            </w:tcBorders>
            <w:shd w:val="clear" w:color="000000" w:fill="FFFFFF"/>
            <w:vAlign w:val="center"/>
            <w:hideMark/>
          </w:tcPr>
          <w:p w14:paraId="2CA4B5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5E44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0A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1F8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191A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0B92D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94572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981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6E04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A2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693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630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B65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93C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FCA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81EB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D696E2A"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3420" w:type="dxa"/>
            <w:tcBorders>
              <w:top w:val="nil"/>
              <w:left w:val="nil"/>
              <w:bottom w:val="single" w:sz="4" w:space="0" w:color="auto"/>
              <w:right w:val="single" w:sz="4" w:space="0" w:color="auto"/>
            </w:tcBorders>
            <w:shd w:val="clear" w:color="000000" w:fill="FFFFFF"/>
            <w:vAlign w:val="center"/>
            <w:hideMark/>
          </w:tcPr>
          <w:p w14:paraId="60B41F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792C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71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5B1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9AD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23B7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FF03F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8E07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70A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921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2BA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F80F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955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769E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F41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FB0B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797D298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3420" w:type="dxa"/>
            <w:tcBorders>
              <w:top w:val="nil"/>
              <w:left w:val="nil"/>
              <w:bottom w:val="single" w:sz="4" w:space="0" w:color="auto"/>
              <w:right w:val="single" w:sz="4" w:space="0" w:color="auto"/>
            </w:tcBorders>
            <w:shd w:val="clear" w:color="000000" w:fill="FFFFFF"/>
            <w:vAlign w:val="center"/>
            <w:hideMark/>
          </w:tcPr>
          <w:p w14:paraId="51AF1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14:paraId="44895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1BA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3BD8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371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25AE6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C53EE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5"/>
        </w:trPr>
        <w:tc>
          <w:tcPr>
            <w:tcW w:w="1364" w:type="dxa"/>
            <w:tcBorders>
              <w:top w:val="nil"/>
              <w:left w:val="single" w:sz="4" w:space="0" w:color="auto"/>
              <w:bottom w:val="nil"/>
              <w:right w:val="single" w:sz="4" w:space="0" w:color="auto"/>
            </w:tcBorders>
            <w:shd w:val="clear" w:color="000000" w:fill="FFFFFF"/>
            <w:noWrap/>
            <w:vAlign w:val="center"/>
            <w:hideMark/>
          </w:tcPr>
          <w:p w14:paraId="2B48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14:paraId="213CB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30E9E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182ED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8F92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69882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859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14:paraId="13F7C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14:paraId="22FA8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14:paraId="000E5D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3420" w:type="dxa"/>
            <w:tcBorders>
              <w:top w:val="nil"/>
              <w:left w:val="nil"/>
              <w:bottom w:val="nil"/>
              <w:right w:val="single" w:sz="4" w:space="0" w:color="auto"/>
            </w:tcBorders>
            <w:shd w:val="clear" w:color="000000" w:fill="FFFFFF"/>
            <w:vAlign w:val="center"/>
            <w:hideMark/>
          </w:tcPr>
          <w:p w14:paraId="422B23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14:paraId="0BFF1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4741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04A61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14:paraId="731C1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nil"/>
              <w:right w:val="single" w:sz="4" w:space="0" w:color="auto"/>
            </w:tcBorders>
            <w:shd w:val="clear" w:color="000000" w:fill="FFFFFF"/>
            <w:vAlign w:val="center"/>
            <w:hideMark/>
          </w:tcPr>
          <w:p w14:paraId="16A51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A3AC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B0C01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AGR</w:t>
            </w:r>
          </w:p>
        </w:tc>
      </w:tr>
      <w:tr w:rsidR="006A2DE5" w:rsidRPr="00090586" w14:paraId="5743CF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281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0D0BE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B4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3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70C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9E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BA8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15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EA1D9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217CF1C2" w14:textId="77777777"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51536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62F8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E33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4C9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89BCE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8CF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3D0BF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EA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D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F6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F5F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F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D1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CF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48D2C5F" w14:textId="77777777"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3420" w:type="dxa"/>
            <w:tcBorders>
              <w:top w:val="nil"/>
              <w:left w:val="nil"/>
              <w:bottom w:val="single" w:sz="4" w:space="0" w:color="auto"/>
              <w:right w:val="single" w:sz="4" w:space="0" w:color="auto"/>
            </w:tcBorders>
            <w:shd w:val="clear" w:color="auto" w:fill="auto"/>
            <w:vAlign w:val="center"/>
            <w:hideMark/>
          </w:tcPr>
          <w:p w14:paraId="36EBD90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0F1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6F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423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0DE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CF91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29A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1FB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21AD8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4B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0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D61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D8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F74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34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4B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74728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3420" w:type="dxa"/>
            <w:tcBorders>
              <w:top w:val="nil"/>
              <w:left w:val="nil"/>
              <w:bottom w:val="single" w:sz="4" w:space="0" w:color="auto"/>
              <w:right w:val="single" w:sz="4" w:space="0" w:color="auto"/>
            </w:tcBorders>
            <w:shd w:val="clear" w:color="auto" w:fill="auto"/>
            <w:vAlign w:val="center"/>
            <w:hideMark/>
          </w:tcPr>
          <w:p w14:paraId="1FE27CBA"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14:paraId="4ED7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33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CC73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18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9D7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1466B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nil"/>
              <w:right w:val="single" w:sz="4" w:space="0" w:color="auto"/>
            </w:tcBorders>
            <w:shd w:val="clear" w:color="auto" w:fill="auto"/>
            <w:vAlign w:val="center"/>
            <w:hideMark/>
          </w:tcPr>
          <w:p w14:paraId="65F09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14:paraId="59F66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CFC4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6052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DF4D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449D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F0B5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61594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9B4D6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14:paraId="69A49ACE"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3420" w:type="dxa"/>
            <w:tcBorders>
              <w:top w:val="nil"/>
              <w:left w:val="nil"/>
              <w:bottom w:val="nil"/>
              <w:right w:val="single" w:sz="4" w:space="0" w:color="auto"/>
            </w:tcBorders>
            <w:shd w:val="clear" w:color="auto" w:fill="auto"/>
            <w:vAlign w:val="center"/>
            <w:hideMark/>
          </w:tcPr>
          <w:p w14:paraId="6AD3B098" w14:textId="77777777"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14:paraId="562A9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3AD4F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14:paraId="16CD5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14:paraId="5ED72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nil"/>
              <w:right w:val="single" w:sz="4" w:space="0" w:color="auto"/>
            </w:tcBorders>
            <w:shd w:val="clear" w:color="auto" w:fill="auto"/>
            <w:vAlign w:val="center"/>
            <w:hideMark/>
          </w:tcPr>
          <w:p w14:paraId="7E18F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E129D4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CB5308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14:paraId="5E432C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289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EB03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B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8B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26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15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AD2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6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329C5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A4D9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473ABA2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3056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3CF1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04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98F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5D60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22CCF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1C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1BBD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2D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1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DD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0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9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DA1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6D11DD"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3420" w:type="dxa"/>
            <w:tcBorders>
              <w:top w:val="nil"/>
              <w:left w:val="nil"/>
              <w:bottom w:val="single" w:sz="4" w:space="0" w:color="auto"/>
              <w:right w:val="single" w:sz="4" w:space="0" w:color="auto"/>
            </w:tcBorders>
            <w:shd w:val="clear" w:color="auto" w:fill="auto"/>
            <w:vAlign w:val="center"/>
            <w:hideMark/>
          </w:tcPr>
          <w:p w14:paraId="7E52ED73" w14:textId="77777777"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E6C4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07F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B40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9AD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D8F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A777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1E7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53D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43A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35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00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DD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7A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46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2A4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22A77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3680A554"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00536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EA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28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7AD9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A6E6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6C36F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AF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7135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3EB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7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81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B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94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AD7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EC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C1FD724"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3420" w:type="dxa"/>
            <w:tcBorders>
              <w:top w:val="nil"/>
              <w:left w:val="nil"/>
              <w:bottom w:val="single" w:sz="4" w:space="0" w:color="auto"/>
              <w:right w:val="single" w:sz="4" w:space="0" w:color="auto"/>
            </w:tcBorders>
            <w:shd w:val="clear" w:color="auto" w:fill="auto"/>
            <w:vAlign w:val="center"/>
            <w:hideMark/>
          </w:tcPr>
          <w:p w14:paraId="7C8D54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54E4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03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3E8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952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B3D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EC8D0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85E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6588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A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41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62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87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BA6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8F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23B7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3B7ADC"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3420" w:type="dxa"/>
            <w:tcBorders>
              <w:top w:val="nil"/>
              <w:left w:val="nil"/>
              <w:bottom w:val="single" w:sz="4" w:space="0" w:color="auto"/>
              <w:right w:val="single" w:sz="4" w:space="0" w:color="auto"/>
            </w:tcBorders>
            <w:shd w:val="clear" w:color="auto" w:fill="auto"/>
            <w:vAlign w:val="center"/>
            <w:hideMark/>
          </w:tcPr>
          <w:p w14:paraId="44E50F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229A4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12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8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9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AA37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4E290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BE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B3A1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F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B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3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2FE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9E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86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4AD0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58F546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3420" w:type="dxa"/>
            <w:tcBorders>
              <w:top w:val="nil"/>
              <w:left w:val="nil"/>
              <w:bottom w:val="single" w:sz="4" w:space="0" w:color="auto"/>
              <w:right w:val="single" w:sz="4" w:space="0" w:color="auto"/>
            </w:tcBorders>
            <w:shd w:val="clear" w:color="auto" w:fill="auto"/>
            <w:vAlign w:val="center"/>
            <w:hideMark/>
          </w:tcPr>
          <w:p w14:paraId="76A6430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6366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CAB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CE0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DC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704A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22F9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886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950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83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ED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A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9EF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39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25C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0F7C6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257727"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3420" w:type="dxa"/>
            <w:tcBorders>
              <w:top w:val="nil"/>
              <w:left w:val="nil"/>
              <w:bottom w:val="single" w:sz="4" w:space="0" w:color="auto"/>
              <w:right w:val="single" w:sz="4" w:space="0" w:color="auto"/>
            </w:tcBorders>
            <w:shd w:val="clear" w:color="auto" w:fill="auto"/>
            <w:vAlign w:val="center"/>
            <w:hideMark/>
          </w:tcPr>
          <w:p w14:paraId="3C59024A"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3DB99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C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626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F88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48B1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CFF9D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C31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4B55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67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887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E2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5B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02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38F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36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37FA9F2"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3420" w:type="dxa"/>
            <w:tcBorders>
              <w:top w:val="nil"/>
              <w:left w:val="nil"/>
              <w:bottom w:val="single" w:sz="4" w:space="0" w:color="auto"/>
              <w:right w:val="single" w:sz="4" w:space="0" w:color="auto"/>
            </w:tcBorders>
            <w:shd w:val="clear" w:color="auto" w:fill="auto"/>
            <w:vAlign w:val="center"/>
            <w:hideMark/>
          </w:tcPr>
          <w:p w14:paraId="33A796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3F4C9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0BB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7E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17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EB0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B694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B02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5E49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66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75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DAF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E30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98E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11A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37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7215D2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3420" w:type="dxa"/>
            <w:tcBorders>
              <w:top w:val="nil"/>
              <w:left w:val="nil"/>
              <w:bottom w:val="single" w:sz="4" w:space="0" w:color="auto"/>
              <w:right w:val="single" w:sz="4" w:space="0" w:color="auto"/>
            </w:tcBorders>
            <w:shd w:val="clear" w:color="auto" w:fill="auto"/>
            <w:vAlign w:val="center"/>
            <w:hideMark/>
          </w:tcPr>
          <w:p w14:paraId="25FFADCF"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5CBBB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370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9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FE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5678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23D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5ED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B3B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1DE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D1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D6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5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FE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F7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601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2743A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3420" w:type="dxa"/>
            <w:tcBorders>
              <w:top w:val="nil"/>
              <w:left w:val="nil"/>
              <w:bottom w:val="single" w:sz="4" w:space="0" w:color="auto"/>
              <w:right w:val="single" w:sz="4" w:space="0" w:color="auto"/>
            </w:tcBorders>
            <w:shd w:val="clear" w:color="auto" w:fill="auto"/>
            <w:vAlign w:val="center"/>
            <w:hideMark/>
          </w:tcPr>
          <w:p w14:paraId="5FEA0AB9" w14:textId="77777777"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14:paraId="30AA4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17C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CC1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D6C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0D06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69C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A41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D01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6C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E8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1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26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42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627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EF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9DF5AD0"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3420" w:type="dxa"/>
            <w:tcBorders>
              <w:top w:val="nil"/>
              <w:left w:val="nil"/>
              <w:bottom w:val="single" w:sz="4" w:space="0" w:color="auto"/>
              <w:right w:val="single" w:sz="4" w:space="0" w:color="auto"/>
            </w:tcBorders>
            <w:shd w:val="clear" w:color="auto" w:fill="auto"/>
            <w:vAlign w:val="center"/>
            <w:hideMark/>
          </w:tcPr>
          <w:p w14:paraId="18ABB502"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0E4BC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A5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B4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948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13E0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4CFE8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296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4FA4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F7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52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5E6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F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D82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7E2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96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0BE41FB"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3420" w:type="dxa"/>
            <w:tcBorders>
              <w:top w:val="nil"/>
              <w:left w:val="nil"/>
              <w:bottom w:val="single" w:sz="4" w:space="0" w:color="auto"/>
              <w:right w:val="single" w:sz="4" w:space="0" w:color="auto"/>
            </w:tcBorders>
            <w:shd w:val="clear" w:color="auto" w:fill="auto"/>
            <w:vAlign w:val="center"/>
            <w:hideMark/>
          </w:tcPr>
          <w:p w14:paraId="7DF6190A"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52B9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A6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E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7D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904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2A1D0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CE3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522D5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81D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06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C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AB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4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68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BE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1DAD5F"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3420" w:type="dxa"/>
            <w:tcBorders>
              <w:top w:val="nil"/>
              <w:left w:val="nil"/>
              <w:bottom w:val="single" w:sz="4" w:space="0" w:color="auto"/>
              <w:right w:val="single" w:sz="4" w:space="0" w:color="auto"/>
            </w:tcBorders>
            <w:shd w:val="clear" w:color="auto" w:fill="auto"/>
            <w:vAlign w:val="center"/>
            <w:hideMark/>
          </w:tcPr>
          <w:p w14:paraId="0E9106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CA21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90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DF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323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535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3A7E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A97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A4F1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6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53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D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A6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2BE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A8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1A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B48F73C"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3420" w:type="dxa"/>
            <w:tcBorders>
              <w:top w:val="nil"/>
              <w:left w:val="nil"/>
              <w:bottom w:val="single" w:sz="4" w:space="0" w:color="auto"/>
              <w:right w:val="single" w:sz="4" w:space="0" w:color="auto"/>
            </w:tcBorders>
            <w:shd w:val="clear" w:color="auto" w:fill="auto"/>
            <w:vAlign w:val="center"/>
            <w:hideMark/>
          </w:tcPr>
          <w:p w14:paraId="79419555"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40A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16E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E7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7B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847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B2318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125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EE6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CD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37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2F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0F0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A1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AD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E12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93A0F3B" w14:textId="77777777"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3420" w:type="dxa"/>
            <w:tcBorders>
              <w:top w:val="nil"/>
              <w:left w:val="nil"/>
              <w:bottom w:val="single" w:sz="4" w:space="0" w:color="auto"/>
              <w:right w:val="single" w:sz="4" w:space="0" w:color="auto"/>
            </w:tcBorders>
            <w:shd w:val="clear" w:color="auto" w:fill="auto"/>
            <w:vAlign w:val="center"/>
            <w:hideMark/>
          </w:tcPr>
          <w:p w14:paraId="436751E7"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DBD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9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6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872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E1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8159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23C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4A4D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1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82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BD5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3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34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711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42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FF30CD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3420" w:type="dxa"/>
            <w:tcBorders>
              <w:top w:val="nil"/>
              <w:left w:val="nil"/>
              <w:bottom w:val="single" w:sz="4" w:space="0" w:color="auto"/>
              <w:right w:val="single" w:sz="4" w:space="0" w:color="auto"/>
            </w:tcBorders>
            <w:shd w:val="clear" w:color="auto" w:fill="auto"/>
            <w:vAlign w:val="center"/>
            <w:hideMark/>
          </w:tcPr>
          <w:p w14:paraId="1A3FADFB"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18023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74C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240FC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F0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D1D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6D94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464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2C25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0D5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3F3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6BF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BA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956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D3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B5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2BF22215"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3420" w:type="dxa"/>
            <w:tcBorders>
              <w:top w:val="nil"/>
              <w:left w:val="nil"/>
              <w:bottom w:val="single" w:sz="4" w:space="0" w:color="auto"/>
              <w:right w:val="single" w:sz="4" w:space="0" w:color="auto"/>
            </w:tcBorders>
            <w:shd w:val="clear" w:color="auto" w:fill="auto"/>
            <w:vAlign w:val="center"/>
            <w:hideMark/>
          </w:tcPr>
          <w:p w14:paraId="0312450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6EEE6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BB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4F54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3E4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46F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AC1B94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auto"/>
            </w:tcBorders>
            <w:shd w:val="clear" w:color="000000" w:fill="538DD5"/>
            <w:noWrap/>
            <w:hideMark/>
          </w:tcPr>
          <w:p w14:paraId="25D941E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14:paraId="054C74E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ED6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14:paraId="7271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A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E1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96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F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12B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E8A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C813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B572F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38086E1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673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7A2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CFB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12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623C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A5B5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auto"/>
            </w:tcBorders>
            <w:shd w:val="clear" w:color="000000" w:fill="538DD5"/>
            <w:noWrap/>
            <w:hideMark/>
          </w:tcPr>
          <w:p w14:paraId="612D4CD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14:paraId="55D0248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BE8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45C0F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5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26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447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448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A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9F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72A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34BCF154" w14:textId="77777777"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3420" w:type="dxa"/>
            <w:tcBorders>
              <w:top w:val="nil"/>
              <w:left w:val="nil"/>
              <w:bottom w:val="single" w:sz="4" w:space="0" w:color="auto"/>
              <w:right w:val="single" w:sz="4" w:space="0" w:color="auto"/>
            </w:tcBorders>
            <w:shd w:val="clear" w:color="auto" w:fill="auto"/>
            <w:hideMark/>
          </w:tcPr>
          <w:p w14:paraId="4F82E082" w14:textId="77777777"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6AEB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B96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9E7A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730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8C1972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F0962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174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71BF2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2D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BE7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856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E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C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45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F7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2CC4DC68" w14:textId="77777777"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3420" w:type="dxa"/>
            <w:tcBorders>
              <w:top w:val="nil"/>
              <w:left w:val="nil"/>
              <w:bottom w:val="single" w:sz="4" w:space="0" w:color="auto"/>
              <w:right w:val="single" w:sz="4" w:space="0" w:color="auto"/>
            </w:tcBorders>
            <w:shd w:val="clear" w:color="auto" w:fill="auto"/>
            <w:hideMark/>
          </w:tcPr>
          <w:p w14:paraId="1748484B" w14:textId="77777777"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4B0A1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F32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74F6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C8B0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CA41D6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0CC8301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1FE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0CE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E1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C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8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ED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67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1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827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EB30F13"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3420" w:type="dxa"/>
            <w:tcBorders>
              <w:top w:val="nil"/>
              <w:left w:val="nil"/>
              <w:bottom w:val="single" w:sz="4" w:space="0" w:color="auto"/>
              <w:right w:val="single" w:sz="4" w:space="0" w:color="auto"/>
            </w:tcBorders>
            <w:shd w:val="clear" w:color="auto" w:fill="auto"/>
            <w:hideMark/>
          </w:tcPr>
          <w:p w14:paraId="5656127C" w14:textId="77777777"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14:paraId="3F0FFC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67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55E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05205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54F42F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EBDDF7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A4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DC1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994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58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9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FB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59C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083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877E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7BC96C3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3420" w:type="dxa"/>
            <w:tcBorders>
              <w:top w:val="nil"/>
              <w:left w:val="nil"/>
              <w:bottom w:val="single" w:sz="4" w:space="0" w:color="auto"/>
              <w:right w:val="single" w:sz="4" w:space="0" w:color="auto"/>
            </w:tcBorders>
            <w:shd w:val="clear" w:color="auto" w:fill="auto"/>
            <w:hideMark/>
          </w:tcPr>
          <w:p w14:paraId="79490FDB"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14:paraId="02F24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37E3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CD0A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B96B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EF882C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454D7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32A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2B88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2B6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49F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9B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CD5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56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2B4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907C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B4F033D"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3420" w:type="dxa"/>
            <w:tcBorders>
              <w:top w:val="nil"/>
              <w:left w:val="nil"/>
              <w:bottom w:val="single" w:sz="4" w:space="0" w:color="auto"/>
              <w:right w:val="single" w:sz="4" w:space="0" w:color="auto"/>
            </w:tcBorders>
            <w:shd w:val="clear" w:color="auto" w:fill="auto"/>
            <w:hideMark/>
          </w:tcPr>
          <w:p w14:paraId="413BF707" w14:textId="77777777"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14:paraId="3480A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7C9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4845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383F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79EDB6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9A4D6A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DAB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264E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D1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E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C3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3A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CD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8F1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5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16B783D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3420" w:type="dxa"/>
            <w:tcBorders>
              <w:top w:val="nil"/>
              <w:left w:val="nil"/>
              <w:bottom w:val="single" w:sz="4" w:space="0" w:color="auto"/>
              <w:right w:val="single" w:sz="4" w:space="0" w:color="auto"/>
            </w:tcBorders>
            <w:shd w:val="clear" w:color="auto" w:fill="auto"/>
            <w:hideMark/>
          </w:tcPr>
          <w:p w14:paraId="1949072E"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14:paraId="21A52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88E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E92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BC7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18F185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96A7E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CCC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2629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96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72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13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5D1C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DF61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A57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31681D59"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3420" w:type="dxa"/>
            <w:tcBorders>
              <w:top w:val="nil"/>
              <w:left w:val="nil"/>
              <w:bottom w:val="single" w:sz="4" w:space="0" w:color="auto"/>
              <w:right w:val="single" w:sz="4" w:space="0" w:color="auto"/>
            </w:tcBorders>
            <w:shd w:val="clear" w:color="auto" w:fill="auto"/>
            <w:hideMark/>
          </w:tcPr>
          <w:p w14:paraId="023AB2B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0E76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1D9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E5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04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B4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7568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842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8EF7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1F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B7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80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22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150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0190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0EC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C2E33C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3420" w:type="dxa"/>
            <w:tcBorders>
              <w:top w:val="nil"/>
              <w:left w:val="nil"/>
              <w:bottom w:val="single" w:sz="4" w:space="0" w:color="auto"/>
              <w:right w:val="single" w:sz="4" w:space="0" w:color="auto"/>
            </w:tcBorders>
            <w:shd w:val="clear" w:color="auto" w:fill="auto"/>
            <w:hideMark/>
          </w:tcPr>
          <w:p w14:paraId="0384677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0982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F8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44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71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A0A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FE8A3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CF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FB87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A2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D0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1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31E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858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B95A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BF0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69C7FC4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3420" w:type="dxa"/>
            <w:tcBorders>
              <w:top w:val="nil"/>
              <w:left w:val="nil"/>
              <w:bottom w:val="single" w:sz="4" w:space="0" w:color="auto"/>
              <w:right w:val="single" w:sz="4" w:space="0" w:color="auto"/>
            </w:tcBorders>
            <w:shd w:val="clear" w:color="auto" w:fill="auto"/>
            <w:hideMark/>
          </w:tcPr>
          <w:p w14:paraId="3825A54E"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17436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0D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07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3BD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E1E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A850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0A7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F839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38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FF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40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8E4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254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7591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24F4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25ED36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3420" w:type="dxa"/>
            <w:tcBorders>
              <w:top w:val="nil"/>
              <w:left w:val="nil"/>
              <w:bottom w:val="single" w:sz="4" w:space="0" w:color="auto"/>
              <w:right w:val="single" w:sz="4" w:space="0" w:color="auto"/>
            </w:tcBorders>
            <w:shd w:val="clear" w:color="auto" w:fill="auto"/>
            <w:hideMark/>
          </w:tcPr>
          <w:p w14:paraId="1849476C"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4E45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3C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63D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57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C02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EF51E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5F0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7EA5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68B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237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D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C7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C40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15F5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6F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050C69B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3420" w:type="dxa"/>
            <w:tcBorders>
              <w:top w:val="nil"/>
              <w:left w:val="nil"/>
              <w:bottom w:val="single" w:sz="4" w:space="0" w:color="auto"/>
              <w:right w:val="single" w:sz="4" w:space="0" w:color="auto"/>
            </w:tcBorders>
            <w:shd w:val="clear" w:color="auto" w:fill="auto"/>
            <w:hideMark/>
          </w:tcPr>
          <w:p w14:paraId="4840D737"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A8D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5FC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08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83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0A4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243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24D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9905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D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488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E4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1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BF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F1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EC6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23889A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Meteorological Instrumentation </w:t>
            </w:r>
            <w:r w:rsidRPr="00090586">
              <w:rPr>
                <w:rFonts w:ascii="Arial" w:hAnsi="Arial" w:cs="Arial"/>
                <w:sz w:val="20"/>
                <w:szCs w:val="20"/>
              </w:rPr>
              <w:lastRenderedPageBreak/>
              <w:t>- Barometric pressure</w:t>
            </w:r>
          </w:p>
        </w:tc>
        <w:tc>
          <w:tcPr>
            <w:tcW w:w="3420" w:type="dxa"/>
            <w:tcBorders>
              <w:top w:val="nil"/>
              <w:left w:val="nil"/>
              <w:bottom w:val="single" w:sz="4" w:space="0" w:color="auto"/>
              <w:right w:val="single" w:sz="4" w:space="0" w:color="auto"/>
            </w:tcBorders>
            <w:shd w:val="clear" w:color="auto" w:fill="auto"/>
            <w:hideMark/>
          </w:tcPr>
          <w:p w14:paraId="1E04870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EBE0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EB2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B4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D78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F5C7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F79B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62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823D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D8C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06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3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14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4AF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0B08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4D1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7839DC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3420" w:type="dxa"/>
            <w:tcBorders>
              <w:top w:val="nil"/>
              <w:left w:val="nil"/>
              <w:bottom w:val="single" w:sz="4" w:space="0" w:color="auto"/>
              <w:right w:val="single" w:sz="4" w:space="0" w:color="auto"/>
            </w:tcBorders>
            <w:shd w:val="clear" w:color="auto" w:fill="auto"/>
            <w:hideMark/>
          </w:tcPr>
          <w:p w14:paraId="2F494166"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85EB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E93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2BD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F7C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95D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EC0D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6D0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1BBC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83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0F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70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87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4C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A5E3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6186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0FADD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3420" w:type="dxa"/>
            <w:tcBorders>
              <w:top w:val="nil"/>
              <w:left w:val="nil"/>
              <w:bottom w:val="single" w:sz="4" w:space="0" w:color="auto"/>
              <w:right w:val="single" w:sz="4" w:space="0" w:color="auto"/>
            </w:tcBorders>
            <w:shd w:val="clear" w:color="auto" w:fill="auto"/>
            <w:hideMark/>
          </w:tcPr>
          <w:p w14:paraId="3308D234"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474D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A3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4A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AECF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666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A5863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2A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D7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65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D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E0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F66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1E3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16F4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8A9F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ADBFE9A"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3420" w:type="dxa"/>
            <w:tcBorders>
              <w:top w:val="nil"/>
              <w:left w:val="nil"/>
              <w:bottom w:val="single" w:sz="4" w:space="0" w:color="auto"/>
              <w:right w:val="single" w:sz="4" w:space="0" w:color="auto"/>
            </w:tcBorders>
            <w:shd w:val="clear" w:color="auto" w:fill="auto"/>
            <w:hideMark/>
          </w:tcPr>
          <w:p w14:paraId="34C304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14:paraId="389F0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BA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12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D8C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1A8E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D5CB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199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370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16F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68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7B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7F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6A7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96DF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4FDA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41048F05" w14:textId="77777777"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3420" w:type="dxa"/>
            <w:tcBorders>
              <w:top w:val="nil"/>
              <w:left w:val="nil"/>
              <w:bottom w:val="single" w:sz="4" w:space="0" w:color="auto"/>
              <w:right w:val="single" w:sz="4" w:space="0" w:color="auto"/>
            </w:tcBorders>
            <w:shd w:val="clear" w:color="auto" w:fill="auto"/>
            <w:hideMark/>
          </w:tcPr>
          <w:p w14:paraId="66EF9858"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14:paraId="10B44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28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71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E80F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ED5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E78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8BEF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066E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8C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BE0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358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8C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CFF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A1CE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B85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6A339111"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3420" w:type="dxa"/>
            <w:tcBorders>
              <w:top w:val="nil"/>
              <w:left w:val="nil"/>
              <w:bottom w:val="single" w:sz="4" w:space="0" w:color="auto"/>
              <w:right w:val="single" w:sz="4" w:space="0" w:color="auto"/>
            </w:tcBorders>
            <w:shd w:val="clear" w:color="auto" w:fill="auto"/>
            <w:hideMark/>
          </w:tcPr>
          <w:p w14:paraId="5751375B"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14:paraId="61C573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90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DA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9637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D92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5467B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BA4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639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C7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38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1C5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7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224A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C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68A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1C439618"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3420" w:type="dxa"/>
            <w:tcBorders>
              <w:top w:val="nil"/>
              <w:left w:val="nil"/>
              <w:bottom w:val="single" w:sz="4" w:space="0" w:color="auto"/>
              <w:right w:val="single" w:sz="4" w:space="0" w:color="auto"/>
            </w:tcBorders>
            <w:shd w:val="clear" w:color="auto" w:fill="auto"/>
            <w:hideMark/>
          </w:tcPr>
          <w:p w14:paraId="67E1DA14"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14:paraId="5E78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0E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5A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76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8C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F477AF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ins w:id="564" w:author="ERCOT" w:date="2020-01-25T14:35:00Z"/>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F1CCF3F" w14:textId="77777777" w:rsidR="006C56DB" w:rsidRPr="00090586" w:rsidRDefault="006C56DB" w:rsidP="0028252A">
            <w:pPr>
              <w:jc w:val="center"/>
              <w:rPr>
                <w:ins w:id="565" w:author="ERCOT" w:date="2020-01-25T14:35:00Z"/>
                <w:rFonts w:ascii="Arial" w:hAnsi="Arial" w:cs="Arial"/>
                <w:b/>
                <w:bCs/>
                <w:sz w:val="28"/>
                <w:szCs w:val="28"/>
              </w:rPr>
            </w:pPr>
            <w:ins w:id="566" w:author="ERCOT" w:date="2020-01-25T14:35:00Z">
              <w:r w:rsidRPr="00090586">
                <w:rPr>
                  <w:rFonts w:ascii="Arial" w:hAnsi="Arial" w:cs="Arial"/>
                  <w:b/>
                  <w:bCs/>
                  <w:sz w:val="28"/>
                  <w:szCs w:val="28"/>
                </w:rPr>
                <w:t xml:space="preserve">Unit Info  - Energy Storage Resource </w:t>
              </w:r>
              <w:del w:id="567" w:author="ERCOT 051520" w:date="2020-04-17T16:02:00Z">
                <w:r w:rsidRPr="00090586" w:rsidDel="001E11D0">
                  <w:rPr>
                    <w:rFonts w:ascii="Arial" w:hAnsi="Arial" w:cs="Arial"/>
                    <w:b/>
                    <w:bCs/>
                    <w:sz w:val="28"/>
                    <w:szCs w:val="28"/>
                  </w:rPr>
                  <w:delText>Unit Information</w:delText>
                </w:r>
              </w:del>
            </w:ins>
          </w:p>
        </w:tc>
      </w:tr>
      <w:tr w:rsidR="006A2DE5" w:rsidRPr="00090586" w14:paraId="51FB652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568"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44BF08" w14:textId="77777777" w:rsidR="006C56DB" w:rsidRPr="00090586" w:rsidRDefault="006C56DB" w:rsidP="0028252A">
            <w:pPr>
              <w:jc w:val="center"/>
              <w:rPr>
                <w:ins w:id="569" w:author="ERCOT" w:date="2020-01-25T14:35:00Z"/>
                <w:rFonts w:ascii="Arial" w:hAnsi="Arial" w:cs="Arial"/>
                <w:sz w:val="20"/>
                <w:szCs w:val="20"/>
              </w:rPr>
            </w:pPr>
            <w:ins w:id="57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C6147F5" w14:textId="77777777" w:rsidR="006C56DB" w:rsidRPr="00090586" w:rsidRDefault="006C56DB" w:rsidP="0028252A">
            <w:pPr>
              <w:jc w:val="center"/>
              <w:rPr>
                <w:ins w:id="571" w:author="ERCOT" w:date="2020-01-25T14:35:00Z"/>
                <w:rFonts w:ascii="Arial" w:hAnsi="Arial" w:cs="Arial"/>
                <w:sz w:val="20"/>
                <w:szCs w:val="20"/>
              </w:rPr>
            </w:pPr>
            <w:ins w:id="5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1268BC" w14:textId="77777777" w:rsidR="006C56DB" w:rsidRPr="00090586" w:rsidRDefault="006C56DB" w:rsidP="0028252A">
            <w:pPr>
              <w:jc w:val="center"/>
              <w:rPr>
                <w:ins w:id="573" w:author="ERCOT" w:date="2020-01-25T14:35:00Z"/>
                <w:rFonts w:ascii="Arial" w:hAnsi="Arial" w:cs="Arial"/>
                <w:sz w:val="20"/>
                <w:szCs w:val="20"/>
              </w:rPr>
            </w:pPr>
            <w:ins w:id="5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8A8E6" w14:textId="77777777" w:rsidR="006C56DB" w:rsidRPr="00090586" w:rsidRDefault="006C56DB" w:rsidP="0028252A">
            <w:pPr>
              <w:jc w:val="center"/>
              <w:rPr>
                <w:ins w:id="575" w:author="ERCOT" w:date="2020-01-25T14:35:00Z"/>
                <w:rFonts w:ascii="Arial" w:hAnsi="Arial" w:cs="Arial"/>
                <w:sz w:val="20"/>
                <w:szCs w:val="20"/>
              </w:rPr>
            </w:pPr>
            <w:ins w:id="57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8446A9" w14:textId="77777777" w:rsidR="006C56DB" w:rsidRPr="00090586" w:rsidRDefault="006C56DB" w:rsidP="0028252A">
            <w:pPr>
              <w:jc w:val="center"/>
              <w:rPr>
                <w:ins w:id="577" w:author="ERCOT" w:date="2020-01-25T14:35:00Z"/>
                <w:rFonts w:ascii="Arial" w:hAnsi="Arial" w:cs="Arial"/>
                <w:sz w:val="20"/>
                <w:szCs w:val="20"/>
              </w:rPr>
            </w:pPr>
            <w:ins w:id="5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F97A9B2" w14:textId="77777777" w:rsidR="006C56DB" w:rsidRPr="00090586" w:rsidRDefault="006C56DB" w:rsidP="0028252A">
            <w:pPr>
              <w:jc w:val="center"/>
              <w:rPr>
                <w:ins w:id="579" w:author="ERCOT" w:date="2020-01-25T14:35:00Z"/>
                <w:rFonts w:ascii="Arial" w:hAnsi="Arial" w:cs="Arial"/>
                <w:sz w:val="20"/>
                <w:szCs w:val="20"/>
              </w:rPr>
            </w:pPr>
            <w:ins w:id="58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55E582" w14:textId="77777777" w:rsidR="006C56DB" w:rsidRPr="00090586" w:rsidRDefault="006C56DB" w:rsidP="0028252A">
            <w:pPr>
              <w:jc w:val="center"/>
              <w:rPr>
                <w:ins w:id="581" w:author="ERCOT" w:date="2020-01-25T14:35:00Z"/>
                <w:rFonts w:ascii="Arial" w:hAnsi="Arial" w:cs="Arial"/>
                <w:sz w:val="20"/>
                <w:szCs w:val="20"/>
              </w:rPr>
            </w:pPr>
            <w:ins w:id="58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2528FE1" w14:textId="77777777" w:rsidR="006C56DB" w:rsidRPr="00090586" w:rsidRDefault="006C56DB" w:rsidP="0028252A">
            <w:pPr>
              <w:jc w:val="center"/>
              <w:rPr>
                <w:ins w:id="583" w:author="ERCOT" w:date="2020-01-25T14:35:00Z"/>
                <w:rFonts w:ascii="Arial" w:hAnsi="Arial" w:cs="Arial"/>
                <w:sz w:val="20"/>
                <w:szCs w:val="20"/>
              </w:rPr>
            </w:pPr>
            <w:ins w:id="58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4669AE8" w14:textId="77777777" w:rsidR="006C56DB" w:rsidRPr="00090586" w:rsidRDefault="006C56DB" w:rsidP="0028252A">
            <w:pPr>
              <w:jc w:val="center"/>
              <w:rPr>
                <w:ins w:id="585" w:author="ERCOT" w:date="2020-01-25T14:35:00Z"/>
                <w:rFonts w:ascii="Arial" w:hAnsi="Arial" w:cs="Arial"/>
                <w:sz w:val="20"/>
                <w:szCs w:val="20"/>
              </w:rPr>
            </w:pPr>
            <w:ins w:id="586"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2F518CE6" w14:textId="77777777" w:rsidR="006C56DB" w:rsidRPr="00090586" w:rsidRDefault="006C56DB" w:rsidP="0028252A">
            <w:pPr>
              <w:rPr>
                <w:ins w:id="587" w:author="ERCOT" w:date="2020-01-25T14:35:00Z"/>
                <w:rFonts w:ascii="Arial" w:hAnsi="Arial" w:cs="Arial"/>
                <w:sz w:val="20"/>
                <w:szCs w:val="20"/>
              </w:rPr>
            </w:pPr>
            <w:ins w:id="588" w:author="ERCOT" w:date="2020-01-25T14:35:00Z">
              <w:r w:rsidRPr="00090586">
                <w:rPr>
                  <w:rFonts w:ascii="Arial" w:hAnsi="Arial" w:cs="Arial"/>
                  <w:sz w:val="20"/>
                  <w:szCs w:val="20"/>
                </w:rPr>
                <w:t>Maximum Operating Temperature</w:t>
              </w:r>
            </w:ins>
          </w:p>
        </w:tc>
        <w:tc>
          <w:tcPr>
            <w:tcW w:w="3420" w:type="dxa"/>
            <w:tcBorders>
              <w:top w:val="nil"/>
              <w:left w:val="nil"/>
              <w:bottom w:val="single" w:sz="4" w:space="0" w:color="auto"/>
              <w:right w:val="single" w:sz="4" w:space="0" w:color="auto"/>
            </w:tcBorders>
            <w:shd w:val="clear" w:color="auto" w:fill="auto"/>
            <w:hideMark/>
          </w:tcPr>
          <w:p w14:paraId="66972C7E" w14:textId="77777777" w:rsidR="006C56DB" w:rsidRPr="00090586" w:rsidRDefault="006C56DB" w:rsidP="0028252A">
            <w:pPr>
              <w:rPr>
                <w:ins w:id="589" w:author="ERCOT" w:date="2020-01-25T14:35:00Z"/>
                <w:rFonts w:ascii="Arial" w:hAnsi="Arial" w:cs="Arial"/>
                <w:sz w:val="20"/>
                <w:szCs w:val="20"/>
              </w:rPr>
            </w:pPr>
            <w:ins w:id="590"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5092CEEA" w14:textId="77777777" w:rsidR="006C56DB" w:rsidRPr="00090586" w:rsidRDefault="006C56DB" w:rsidP="0028252A">
            <w:pPr>
              <w:jc w:val="center"/>
              <w:rPr>
                <w:ins w:id="591" w:author="ERCOT" w:date="2020-01-25T14:35:00Z"/>
                <w:rFonts w:ascii="Arial" w:hAnsi="Arial" w:cs="Arial"/>
                <w:sz w:val="20"/>
                <w:szCs w:val="20"/>
              </w:rPr>
            </w:pPr>
            <w:ins w:id="5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B18CB7D" w14:textId="77777777" w:rsidR="006C56DB" w:rsidRPr="00090586" w:rsidRDefault="006C56DB" w:rsidP="0028252A">
            <w:pPr>
              <w:jc w:val="center"/>
              <w:rPr>
                <w:ins w:id="593" w:author="ERCOT" w:date="2020-01-25T14:35:00Z"/>
                <w:rFonts w:ascii="Arial" w:hAnsi="Arial" w:cs="Arial"/>
                <w:sz w:val="20"/>
                <w:szCs w:val="20"/>
              </w:rPr>
            </w:pPr>
            <w:ins w:id="5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1434423" w14:textId="77777777" w:rsidR="006C56DB" w:rsidRPr="00090586" w:rsidRDefault="006C56DB" w:rsidP="0028252A">
            <w:pPr>
              <w:jc w:val="center"/>
              <w:rPr>
                <w:ins w:id="595" w:author="ERCOT" w:date="2020-01-25T14:35:00Z"/>
                <w:rFonts w:ascii="Arial" w:hAnsi="Arial" w:cs="Arial"/>
                <w:sz w:val="20"/>
                <w:szCs w:val="20"/>
              </w:rPr>
            </w:pPr>
            <w:ins w:id="5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C99E8BA" w14:textId="77777777" w:rsidR="006C56DB" w:rsidRPr="00090586" w:rsidRDefault="006C56DB" w:rsidP="0028252A">
            <w:pPr>
              <w:jc w:val="center"/>
              <w:rPr>
                <w:ins w:id="597" w:author="ERCOT" w:date="2020-01-25T14:35:00Z"/>
                <w:rFonts w:ascii="Arial" w:hAnsi="Arial" w:cs="Arial"/>
                <w:sz w:val="20"/>
                <w:szCs w:val="20"/>
              </w:rPr>
            </w:pPr>
            <w:ins w:id="598"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78204B4" w14:textId="77777777" w:rsidR="006C56DB" w:rsidRPr="00090586" w:rsidRDefault="006C56DB" w:rsidP="0028252A">
            <w:pPr>
              <w:jc w:val="center"/>
              <w:rPr>
                <w:ins w:id="599" w:author="ERCOT" w:date="2020-01-25T14:35:00Z"/>
                <w:rFonts w:ascii="Arial" w:hAnsi="Arial" w:cs="Arial"/>
                <w:b/>
                <w:bCs/>
                <w:sz w:val="20"/>
                <w:szCs w:val="20"/>
              </w:rPr>
            </w:pPr>
            <w:ins w:id="600" w:author="ERCOT" w:date="2020-01-25T14:35:00Z">
              <w:r w:rsidRPr="00090586">
                <w:rPr>
                  <w:rFonts w:ascii="Arial" w:hAnsi="Arial" w:cs="Arial"/>
                  <w:b/>
                  <w:bCs/>
                  <w:sz w:val="20"/>
                  <w:szCs w:val="20"/>
                </w:rPr>
                <w:t> </w:t>
              </w:r>
            </w:ins>
          </w:p>
        </w:tc>
      </w:tr>
      <w:tr w:rsidR="006A2DE5" w:rsidRPr="00090586" w14:paraId="7D47351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601"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6360A8" w14:textId="77777777" w:rsidR="006C56DB" w:rsidRPr="00090586" w:rsidRDefault="006C56DB" w:rsidP="0028252A">
            <w:pPr>
              <w:jc w:val="center"/>
              <w:rPr>
                <w:ins w:id="602" w:author="ERCOT" w:date="2020-01-25T14:35:00Z"/>
                <w:rFonts w:ascii="Arial" w:hAnsi="Arial" w:cs="Arial"/>
                <w:sz w:val="20"/>
                <w:szCs w:val="20"/>
              </w:rPr>
            </w:pPr>
            <w:ins w:id="60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7FD350" w14:textId="77777777" w:rsidR="006C56DB" w:rsidRPr="00090586" w:rsidRDefault="006C56DB" w:rsidP="0028252A">
            <w:pPr>
              <w:jc w:val="center"/>
              <w:rPr>
                <w:ins w:id="604" w:author="ERCOT" w:date="2020-01-25T14:35:00Z"/>
                <w:rFonts w:ascii="Arial" w:hAnsi="Arial" w:cs="Arial"/>
                <w:sz w:val="20"/>
                <w:szCs w:val="20"/>
              </w:rPr>
            </w:pPr>
            <w:ins w:id="6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DA8C70" w14:textId="77777777" w:rsidR="006C56DB" w:rsidRPr="00090586" w:rsidRDefault="006C56DB" w:rsidP="0028252A">
            <w:pPr>
              <w:jc w:val="center"/>
              <w:rPr>
                <w:ins w:id="606" w:author="ERCOT" w:date="2020-01-25T14:35:00Z"/>
                <w:rFonts w:ascii="Arial" w:hAnsi="Arial" w:cs="Arial"/>
                <w:sz w:val="20"/>
                <w:szCs w:val="20"/>
              </w:rPr>
            </w:pPr>
            <w:ins w:id="6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4A7F81" w14:textId="77777777" w:rsidR="006C56DB" w:rsidRPr="00090586" w:rsidRDefault="006C56DB" w:rsidP="0028252A">
            <w:pPr>
              <w:jc w:val="center"/>
              <w:rPr>
                <w:ins w:id="608" w:author="ERCOT" w:date="2020-01-25T14:35:00Z"/>
                <w:rFonts w:ascii="Arial" w:hAnsi="Arial" w:cs="Arial"/>
                <w:sz w:val="20"/>
                <w:szCs w:val="20"/>
              </w:rPr>
            </w:pPr>
            <w:ins w:id="60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0A3109" w14:textId="77777777" w:rsidR="006C56DB" w:rsidRPr="00090586" w:rsidRDefault="006C56DB" w:rsidP="0028252A">
            <w:pPr>
              <w:jc w:val="center"/>
              <w:rPr>
                <w:ins w:id="610" w:author="ERCOT" w:date="2020-01-25T14:35:00Z"/>
                <w:rFonts w:ascii="Arial" w:hAnsi="Arial" w:cs="Arial"/>
                <w:sz w:val="20"/>
                <w:szCs w:val="20"/>
              </w:rPr>
            </w:pPr>
            <w:ins w:id="6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07F073" w14:textId="77777777" w:rsidR="006C56DB" w:rsidRPr="00090586" w:rsidRDefault="006C56DB" w:rsidP="0028252A">
            <w:pPr>
              <w:jc w:val="center"/>
              <w:rPr>
                <w:ins w:id="612" w:author="ERCOT" w:date="2020-01-25T14:35:00Z"/>
                <w:rFonts w:ascii="Arial" w:hAnsi="Arial" w:cs="Arial"/>
                <w:sz w:val="20"/>
                <w:szCs w:val="20"/>
              </w:rPr>
            </w:pPr>
            <w:ins w:id="61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A03EE0" w14:textId="77777777" w:rsidR="006C56DB" w:rsidRPr="00090586" w:rsidRDefault="006C56DB" w:rsidP="0028252A">
            <w:pPr>
              <w:jc w:val="center"/>
              <w:rPr>
                <w:ins w:id="614" w:author="ERCOT" w:date="2020-01-25T14:35:00Z"/>
                <w:rFonts w:ascii="Arial" w:hAnsi="Arial" w:cs="Arial"/>
                <w:sz w:val="20"/>
                <w:szCs w:val="20"/>
              </w:rPr>
            </w:pPr>
            <w:ins w:id="61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98DBB5" w14:textId="77777777" w:rsidR="006C56DB" w:rsidRPr="00090586" w:rsidRDefault="006C56DB" w:rsidP="0028252A">
            <w:pPr>
              <w:jc w:val="center"/>
              <w:rPr>
                <w:ins w:id="616" w:author="ERCOT" w:date="2020-01-25T14:35:00Z"/>
                <w:rFonts w:ascii="Arial" w:hAnsi="Arial" w:cs="Arial"/>
                <w:sz w:val="20"/>
                <w:szCs w:val="20"/>
              </w:rPr>
            </w:pPr>
            <w:ins w:id="61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B31A1C5" w14:textId="77777777" w:rsidR="006C56DB" w:rsidRPr="00090586" w:rsidRDefault="006C56DB" w:rsidP="0028252A">
            <w:pPr>
              <w:jc w:val="center"/>
              <w:rPr>
                <w:ins w:id="618" w:author="ERCOT" w:date="2020-01-25T14:35:00Z"/>
                <w:rFonts w:ascii="Arial" w:hAnsi="Arial" w:cs="Arial"/>
                <w:sz w:val="20"/>
                <w:szCs w:val="20"/>
              </w:rPr>
            </w:pPr>
            <w:ins w:id="619"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5A17D583" w14:textId="77777777" w:rsidR="006C56DB" w:rsidRPr="00090586" w:rsidRDefault="006C56DB" w:rsidP="0028252A">
            <w:pPr>
              <w:rPr>
                <w:ins w:id="620" w:author="ERCOT" w:date="2020-01-25T14:35:00Z"/>
                <w:rFonts w:ascii="Arial" w:hAnsi="Arial" w:cs="Arial"/>
                <w:sz w:val="20"/>
                <w:szCs w:val="20"/>
              </w:rPr>
            </w:pPr>
            <w:ins w:id="621" w:author="ERCOT" w:date="2020-01-25T14:35:00Z">
              <w:r w:rsidRPr="00090586">
                <w:rPr>
                  <w:rFonts w:ascii="Arial" w:hAnsi="Arial" w:cs="Arial"/>
                  <w:sz w:val="20"/>
                  <w:szCs w:val="20"/>
                </w:rPr>
                <w:t>Minimum Operating Temperature</w:t>
              </w:r>
            </w:ins>
          </w:p>
        </w:tc>
        <w:tc>
          <w:tcPr>
            <w:tcW w:w="3420" w:type="dxa"/>
            <w:tcBorders>
              <w:top w:val="nil"/>
              <w:left w:val="nil"/>
              <w:bottom w:val="single" w:sz="4" w:space="0" w:color="auto"/>
              <w:right w:val="single" w:sz="4" w:space="0" w:color="auto"/>
            </w:tcBorders>
            <w:shd w:val="clear" w:color="auto" w:fill="auto"/>
            <w:hideMark/>
          </w:tcPr>
          <w:p w14:paraId="5F66DF59" w14:textId="77777777" w:rsidR="006C56DB" w:rsidRPr="00090586" w:rsidRDefault="006C56DB" w:rsidP="0028252A">
            <w:pPr>
              <w:rPr>
                <w:ins w:id="622" w:author="ERCOT" w:date="2020-01-25T14:35:00Z"/>
                <w:rFonts w:ascii="Arial" w:hAnsi="Arial" w:cs="Arial"/>
                <w:sz w:val="20"/>
                <w:szCs w:val="20"/>
              </w:rPr>
            </w:pPr>
            <w:ins w:id="623"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08935498" w14:textId="77777777" w:rsidR="006C56DB" w:rsidRPr="00090586" w:rsidRDefault="006C56DB" w:rsidP="0028252A">
            <w:pPr>
              <w:jc w:val="center"/>
              <w:rPr>
                <w:ins w:id="624" w:author="ERCOT" w:date="2020-01-25T14:35:00Z"/>
                <w:rFonts w:ascii="Arial" w:hAnsi="Arial" w:cs="Arial"/>
                <w:sz w:val="20"/>
                <w:szCs w:val="20"/>
              </w:rPr>
            </w:pPr>
            <w:ins w:id="6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720F6FB" w14:textId="77777777" w:rsidR="006C56DB" w:rsidRPr="00090586" w:rsidRDefault="006C56DB" w:rsidP="0028252A">
            <w:pPr>
              <w:jc w:val="center"/>
              <w:rPr>
                <w:ins w:id="626" w:author="ERCOT" w:date="2020-01-25T14:35:00Z"/>
                <w:rFonts w:ascii="Arial" w:hAnsi="Arial" w:cs="Arial"/>
                <w:sz w:val="20"/>
                <w:szCs w:val="20"/>
              </w:rPr>
            </w:pPr>
            <w:ins w:id="6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6AFB1A8" w14:textId="77777777" w:rsidR="006C56DB" w:rsidRPr="00090586" w:rsidRDefault="006C56DB" w:rsidP="0028252A">
            <w:pPr>
              <w:jc w:val="center"/>
              <w:rPr>
                <w:ins w:id="628" w:author="ERCOT" w:date="2020-01-25T14:35:00Z"/>
                <w:rFonts w:ascii="Arial" w:hAnsi="Arial" w:cs="Arial"/>
                <w:sz w:val="20"/>
                <w:szCs w:val="20"/>
              </w:rPr>
            </w:pPr>
            <w:ins w:id="6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D3F55E4" w14:textId="77777777" w:rsidR="006C56DB" w:rsidRPr="00090586" w:rsidRDefault="006C56DB" w:rsidP="0028252A">
            <w:pPr>
              <w:jc w:val="center"/>
              <w:rPr>
                <w:ins w:id="630" w:author="ERCOT" w:date="2020-01-25T14:35:00Z"/>
                <w:rFonts w:ascii="Arial" w:hAnsi="Arial" w:cs="Arial"/>
                <w:sz w:val="20"/>
                <w:szCs w:val="20"/>
              </w:rPr>
            </w:pPr>
            <w:ins w:id="631"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1CF0032" w14:textId="77777777" w:rsidR="006C56DB" w:rsidRPr="00090586" w:rsidRDefault="006C56DB" w:rsidP="0028252A">
            <w:pPr>
              <w:jc w:val="center"/>
              <w:rPr>
                <w:ins w:id="632" w:author="ERCOT" w:date="2020-01-25T14:35:00Z"/>
                <w:rFonts w:ascii="Arial" w:hAnsi="Arial" w:cs="Arial"/>
                <w:b/>
                <w:bCs/>
                <w:sz w:val="20"/>
                <w:szCs w:val="20"/>
              </w:rPr>
            </w:pPr>
            <w:ins w:id="633" w:author="ERCOT" w:date="2020-01-25T14:35:00Z">
              <w:r w:rsidRPr="00090586">
                <w:rPr>
                  <w:rFonts w:ascii="Arial" w:hAnsi="Arial" w:cs="Arial"/>
                  <w:b/>
                  <w:bCs/>
                  <w:sz w:val="20"/>
                  <w:szCs w:val="20"/>
                </w:rPr>
                <w:t> </w:t>
              </w:r>
            </w:ins>
          </w:p>
        </w:tc>
      </w:tr>
      <w:tr w:rsidR="006A2DE5" w:rsidRPr="00090586" w14:paraId="06D468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634"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CC6C4E" w14:textId="77777777" w:rsidR="006C56DB" w:rsidRPr="00090586" w:rsidRDefault="006C56DB" w:rsidP="0028252A">
            <w:pPr>
              <w:jc w:val="center"/>
              <w:rPr>
                <w:ins w:id="635" w:author="ERCOT" w:date="2020-01-25T14:35:00Z"/>
                <w:rFonts w:ascii="Arial" w:hAnsi="Arial" w:cs="Arial"/>
                <w:sz w:val="20"/>
                <w:szCs w:val="20"/>
              </w:rPr>
            </w:pPr>
            <w:ins w:id="63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063B8B0" w14:textId="77777777" w:rsidR="006C56DB" w:rsidRPr="00090586" w:rsidRDefault="006C56DB" w:rsidP="0028252A">
            <w:pPr>
              <w:jc w:val="center"/>
              <w:rPr>
                <w:ins w:id="637" w:author="ERCOT" w:date="2020-01-25T14:35:00Z"/>
                <w:rFonts w:ascii="Arial" w:hAnsi="Arial" w:cs="Arial"/>
                <w:sz w:val="20"/>
                <w:szCs w:val="20"/>
              </w:rPr>
            </w:pPr>
            <w:ins w:id="6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CB1154D" w14:textId="77777777" w:rsidR="006C56DB" w:rsidRPr="00090586" w:rsidRDefault="006C56DB" w:rsidP="0028252A">
            <w:pPr>
              <w:jc w:val="center"/>
              <w:rPr>
                <w:ins w:id="639" w:author="ERCOT" w:date="2020-01-25T14:35:00Z"/>
                <w:rFonts w:ascii="Arial" w:hAnsi="Arial" w:cs="Arial"/>
                <w:sz w:val="20"/>
                <w:szCs w:val="20"/>
              </w:rPr>
            </w:pPr>
            <w:ins w:id="6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8AEAE3" w14:textId="77777777" w:rsidR="006C56DB" w:rsidRPr="00090586" w:rsidRDefault="006C56DB" w:rsidP="0028252A">
            <w:pPr>
              <w:jc w:val="center"/>
              <w:rPr>
                <w:ins w:id="641" w:author="ERCOT" w:date="2020-01-25T14:35:00Z"/>
                <w:rFonts w:ascii="Arial" w:hAnsi="Arial" w:cs="Arial"/>
                <w:sz w:val="20"/>
                <w:szCs w:val="20"/>
              </w:rPr>
            </w:pPr>
            <w:ins w:id="64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61DDFA" w14:textId="77777777" w:rsidR="006C56DB" w:rsidRPr="00090586" w:rsidRDefault="006C56DB" w:rsidP="0028252A">
            <w:pPr>
              <w:jc w:val="center"/>
              <w:rPr>
                <w:ins w:id="643" w:author="ERCOT" w:date="2020-01-25T14:35:00Z"/>
                <w:rFonts w:ascii="Arial" w:hAnsi="Arial" w:cs="Arial"/>
                <w:sz w:val="20"/>
                <w:szCs w:val="20"/>
              </w:rPr>
            </w:pPr>
            <w:ins w:id="6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18DC604" w14:textId="77777777" w:rsidR="006C56DB" w:rsidRPr="00090586" w:rsidRDefault="006C56DB" w:rsidP="0028252A">
            <w:pPr>
              <w:jc w:val="center"/>
              <w:rPr>
                <w:ins w:id="645" w:author="ERCOT" w:date="2020-01-25T14:35:00Z"/>
                <w:rFonts w:ascii="Arial" w:hAnsi="Arial" w:cs="Arial"/>
                <w:sz w:val="20"/>
                <w:szCs w:val="20"/>
              </w:rPr>
            </w:pPr>
            <w:ins w:id="6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F26D95" w14:textId="77777777" w:rsidR="006C56DB" w:rsidRPr="00090586" w:rsidRDefault="006C56DB" w:rsidP="0028252A">
            <w:pPr>
              <w:jc w:val="center"/>
              <w:rPr>
                <w:ins w:id="647" w:author="ERCOT" w:date="2020-01-25T14:35:00Z"/>
                <w:rFonts w:ascii="Arial" w:hAnsi="Arial" w:cs="Arial"/>
                <w:sz w:val="20"/>
                <w:szCs w:val="20"/>
              </w:rPr>
            </w:pPr>
            <w:ins w:id="64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D62B6B5" w14:textId="77777777" w:rsidR="006C56DB" w:rsidRPr="00090586" w:rsidRDefault="006C56DB" w:rsidP="0028252A">
            <w:pPr>
              <w:jc w:val="center"/>
              <w:rPr>
                <w:ins w:id="649" w:author="ERCOT" w:date="2020-01-25T14:35:00Z"/>
                <w:rFonts w:ascii="Arial" w:hAnsi="Arial" w:cs="Arial"/>
                <w:sz w:val="20"/>
                <w:szCs w:val="20"/>
              </w:rPr>
            </w:pPr>
            <w:ins w:id="65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F0825D5" w14:textId="77777777" w:rsidR="006C56DB" w:rsidRPr="00090586" w:rsidRDefault="006C56DB" w:rsidP="0028252A">
            <w:pPr>
              <w:jc w:val="center"/>
              <w:rPr>
                <w:ins w:id="651" w:author="ERCOT" w:date="2020-01-25T14:35:00Z"/>
                <w:rFonts w:ascii="Arial" w:hAnsi="Arial" w:cs="Arial"/>
                <w:sz w:val="20"/>
                <w:szCs w:val="20"/>
              </w:rPr>
            </w:pPr>
            <w:ins w:id="652" w:author="ERCOT" w:date="2020-01-25T14:35:00Z">
              <w:r w:rsidRPr="00090586">
                <w:rPr>
                  <w:rFonts w:ascii="Arial" w:hAnsi="Arial" w:cs="Arial"/>
                  <w:sz w:val="20"/>
                  <w:szCs w:val="20"/>
                </w:rPr>
                <w:t>ft</w:t>
              </w:r>
            </w:ins>
          </w:p>
        </w:tc>
        <w:tc>
          <w:tcPr>
            <w:tcW w:w="1620" w:type="dxa"/>
            <w:tcBorders>
              <w:top w:val="nil"/>
              <w:left w:val="nil"/>
              <w:bottom w:val="single" w:sz="4" w:space="0" w:color="auto"/>
              <w:right w:val="single" w:sz="4" w:space="0" w:color="auto"/>
            </w:tcBorders>
            <w:shd w:val="clear" w:color="auto" w:fill="auto"/>
            <w:noWrap/>
            <w:hideMark/>
          </w:tcPr>
          <w:p w14:paraId="66A01B51" w14:textId="77777777" w:rsidR="006C56DB" w:rsidRPr="00090586" w:rsidRDefault="006C56DB" w:rsidP="0028252A">
            <w:pPr>
              <w:rPr>
                <w:ins w:id="653" w:author="ERCOT" w:date="2020-01-25T14:35:00Z"/>
                <w:rFonts w:ascii="Arial" w:hAnsi="Arial" w:cs="Arial"/>
                <w:sz w:val="20"/>
                <w:szCs w:val="20"/>
              </w:rPr>
            </w:pPr>
            <w:ins w:id="654" w:author="ERCOT" w:date="2020-01-25T14:35:00Z">
              <w:r w:rsidRPr="00090586">
                <w:rPr>
                  <w:rFonts w:ascii="Arial" w:hAnsi="Arial" w:cs="Arial"/>
                  <w:sz w:val="20"/>
                  <w:szCs w:val="20"/>
                </w:rPr>
                <w:t>Distance above base flood elevation</w:t>
              </w:r>
            </w:ins>
          </w:p>
        </w:tc>
        <w:tc>
          <w:tcPr>
            <w:tcW w:w="3420" w:type="dxa"/>
            <w:tcBorders>
              <w:top w:val="nil"/>
              <w:left w:val="nil"/>
              <w:bottom w:val="single" w:sz="4" w:space="0" w:color="auto"/>
              <w:right w:val="single" w:sz="4" w:space="0" w:color="auto"/>
            </w:tcBorders>
            <w:shd w:val="clear" w:color="auto" w:fill="auto"/>
            <w:hideMark/>
          </w:tcPr>
          <w:p w14:paraId="2744E272" w14:textId="77777777" w:rsidR="006C56DB" w:rsidRPr="00090586" w:rsidRDefault="006C56DB" w:rsidP="0028252A">
            <w:pPr>
              <w:rPr>
                <w:ins w:id="655" w:author="ERCOT" w:date="2020-01-25T14:35:00Z"/>
                <w:rFonts w:ascii="Arial" w:hAnsi="Arial" w:cs="Arial"/>
                <w:sz w:val="20"/>
                <w:szCs w:val="20"/>
              </w:rPr>
            </w:pPr>
            <w:ins w:id="656"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14:paraId="18AFF819" w14:textId="77777777" w:rsidR="006C56DB" w:rsidRPr="00090586" w:rsidRDefault="006C56DB" w:rsidP="0028252A">
            <w:pPr>
              <w:jc w:val="center"/>
              <w:rPr>
                <w:ins w:id="657" w:author="ERCOT" w:date="2020-01-25T14:35:00Z"/>
                <w:rFonts w:ascii="Arial" w:hAnsi="Arial" w:cs="Arial"/>
                <w:sz w:val="20"/>
                <w:szCs w:val="20"/>
              </w:rPr>
            </w:pPr>
            <w:ins w:id="6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1CD91E7" w14:textId="77777777" w:rsidR="006C56DB" w:rsidRPr="00090586" w:rsidRDefault="006C56DB" w:rsidP="0028252A">
            <w:pPr>
              <w:jc w:val="center"/>
              <w:rPr>
                <w:ins w:id="659" w:author="ERCOT" w:date="2020-01-25T14:35:00Z"/>
                <w:rFonts w:ascii="Arial" w:hAnsi="Arial" w:cs="Arial"/>
                <w:sz w:val="20"/>
                <w:szCs w:val="20"/>
              </w:rPr>
            </w:pPr>
            <w:ins w:id="6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66314F3" w14:textId="77777777" w:rsidR="006C56DB" w:rsidRPr="00090586" w:rsidRDefault="006C56DB" w:rsidP="0028252A">
            <w:pPr>
              <w:jc w:val="center"/>
              <w:rPr>
                <w:ins w:id="661" w:author="ERCOT" w:date="2020-01-25T14:35:00Z"/>
                <w:rFonts w:ascii="Arial" w:hAnsi="Arial" w:cs="Arial"/>
                <w:sz w:val="20"/>
                <w:szCs w:val="20"/>
              </w:rPr>
            </w:pPr>
            <w:ins w:id="6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12277370" w14:textId="77777777" w:rsidR="006C56DB" w:rsidRPr="00090586" w:rsidRDefault="006C56DB" w:rsidP="0028252A">
            <w:pPr>
              <w:jc w:val="center"/>
              <w:rPr>
                <w:ins w:id="663" w:author="ERCOT" w:date="2020-01-25T14:35:00Z"/>
                <w:rFonts w:ascii="Arial" w:hAnsi="Arial" w:cs="Arial"/>
                <w:sz w:val="20"/>
                <w:szCs w:val="20"/>
              </w:rPr>
            </w:pPr>
            <w:ins w:id="664"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E845C44" w14:textId="77777777" w:rsidR="006C56DB" w:rsidRPr="00090586" w:rsidRDefault="006C56DB" w:rsidP="0028252A">
            <w:pPr>
              <w:jc w:val="center"/>
              <w:rPr>
                <w:ins w:id="665" w:author="ERCOT" w:date="2020-01-25T14:35:00Z"/>
                <w:rFonts w:ascii="Arial" w:hAnsi="Arial" w:cs="Arial"/>
                <w:b/>
                <w:bCs/>
                <w:sz w:val="20"/>
                <w:szCs w:val="20"/>
              </w:rPr>
            </w:pPr>
            <w:ins w:id="666" w:author="ERCOT" w:date="2020-01-25T14:35:00Z">
              <w:r w:rsidRPr="00090586">
                <w:rPr>
                  <w:rFonts w:ascii="Arial" w:hAnsi="Arial" w:cs="Arial"/>
                  <w:b/>
                  <w:bCs/>
                  <w:sz w:val="20"/>
                  <w:szCs w:val="20"/>
                </w:rPr>
                <w:t> </w:t>
              </w:r>
            </w:ins>
          </w:p>
        </w:tc>
      </w:tr>
      <w:tr w:rsidR="006A2DE5" w:rsidRPr="00090586" w14:paraId="291890FD" w14:textId="77777777" w:rsidTr="00BF49CF">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7" w:author="ERCOT 052720" w:date="2020-05-22T15:50: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0"/>
          <w:ins w:id="668" w:author="ERCOT" w:date="2020-01-25T14:35:00Z"/>
          <w:trPrChange w:id="669" w:author="ERCOT 052720" w:date="2020-05-22T15:50:00Z">
            <w:trPr>
              <w:gridBefore w:val="1"/>
              <w:trHeight w:val="54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670" w:author="ERCOT 052720" w:date="2020-05-22T15:50: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DBDDC3A" w14:textId="77777777" w:rsidR="006C56DB" w:rsidRPr="00090586" w:rsidRDefault="006C56DB" w:rsidP="0028252A">
            <w:pPr>
              <w:jc w:val="center"/>
              <w:rPr>
                <w:ins w:id="671" w:author="ERCOT" w:date="2020-01-25T14:35:00Z"/>
                <w:rFonts w:ascii="Arial" w:hAnsi="Arial" w:cs="Arial"/>
                <w:sz w:val="20"/>
                <w:szCs w:val="20"/>
              </w:rPr>
            </w:pPr>
            <w:ins w:id="672" w:author="ERCOT" w:date="2020-01-25T14:35:00Z">
              <w:del w:id="673" w:author="ERCOT 052720" w:date="2020-05-22T15:50:00Z">
                <w:r w:rsidRPr="00090586" w:rsidDel="00BF49CF">
                  <w:rPr>
                    <w:rFonts w:ascii="Arial" w:hAnsi="Arial" w:cs="Arial"/>
                    <w:sz w:val="20"/>
                    <w:szCs w:val="20"/>
                  </w:rPr>
                  <w:delText xml:space="preserve">Unit Info - Energy </w:delText>
                </w:r>
                <w:r w:rsidRPr="00090586" w:rsidDel="00BF49CF">
                  <w:rPr>
                    <w:rFonts w:ascii="Arial" w:hAnsi="Arial" w:cs="Arial"/>
                    <w:sz w:val="20"/>
                    <w:szCs w:val="20"/>
                  </w:rPr>
                  <w:lastRenderedPageBreak/>
                  <w:delText>Storage Resource</w:delText>
                </w:r>
              </w:del>
            </w:ins>
          </w:p>
        </w:tc>
        <w:tc>
          <w:tcPr>
            <w:tcW w:w="436" w:type="dxa"/>
            <w:tcBorders>
              <w:top w:val="nil"/>
              <w:left w:val="nil"/>
              <w:bottom w:val="single" w:sz="4" w:space="0" w:color="auto"/>
              <w:right w:val="single" w:sz="4" w:space="0" w:color="auto"/>
            </w:tcBorders>
            <w:shd w:val="clear" w:color="auto" w:fill="auto"/>
            <w:vAlign w:val="center"/>
            <w:tcPrChange w:id="674" w:author="ERCOT 052720" w:date="2020-05-22T15:50:00Z">
              <w:tcPr>
                <w:tcW w:w="436" w:type="dxa"/>
                <w:gridSpan w:val="2"/>
                <w:tcBorders>
                  <w:top w:val="nil"/>
                  <w:left w:val="nil"/>
                  <w:bottom w:val="single" w:sz="4" w:space="0" w:color="auto"/>
                  <w:right w:val="single" w:sz="4" w:space="0" w:color="auto"/>
                </w:tcBorders>
                <w:shd w:val="clear" w:color="auto" w:fill="auto"/>
                <w:vAlign w:val="center"/>
              </w:tcPr>
            </w:tcPrChange>
          </w:tcPr>
          <w:p w14:paraId="17B64F5A" w14:textId="77777777" w:rsidR="006C56DB" w:rsidRPr="00090586" w:rsidRDefault="006C56DB" w:rsidP="0028252A">
            <w:pPr>
              <w:jc w:val="center"/>
              <w:rPr>
                <w:ins w:id="675" w:author="ERCOT" w:date="2020-01-25T14:35:00Z"/>
                <w:rFonts w:ascii="Arial" w:hAnsi="Arial" w:cs="Arial"/>
                <w:sz w:val="20"/>
                <w:szCs w:val="20"/>
              </w:rPr>
            </w:pPr>
            <w:ins w:id="676" w:author="ERCOT" w:date="2020-01-25T14:35:00Z">
              <w:del w:id="677" w:author="ERCOT 052720" w:date="2020-05-22T15:50:00Z">
                <w:r w:rsidRPr="00090586" w:rsidDel="00BF49CF">
                  <w:rPr>
                    <w:rFonts w:ascii="Arial" w:hAnsi="Arial" w:cs="Arial"/>
                    <w:sz w:val="20"/>
                    <w:szCs w:val="20"/>
                  </w:rPr>
                  <w:lastRenderedPageBreak/>
                  <w:delText> </w:delText>
                </w:r>
              </w:del>
            </w:ins>
          </w:p>
        </w:tc>
        <w:tc>
          <w:tcPr>
            <w:tcW w:w="450" w:type="dxa"/>
            <w:tcBorders>
              <w:top w:val="nil"/>
              <w:left w:val="nil"/>
              <w:bottom w:val="single" w:sz="4" w:space="0" w:color="auto"/>
              <w:right w:val="single" w:sz="4" w:space="0" w:color="auto"/>
            </w:tcBorders>
            <w:shd w:val="clear" w:color="auto" w:fill="auto"/>
            <w:vAlign w:val="center"/>
            <w:tcPrChange w:id="678"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480EDE9A" w14:textId="77777777" w:rsidR="006C56DB" w:rsidRPr="00090586" w:rsidRDefault="006C56DB" w:rsidP="0028252A">
            <w:pPr>
              <w:jc w:val="center"/>
              <w:rPr>
                <w:ins w:id="679" w:author="ERCOT" w:date="2020-01-25T14:35:00Z"/>
                <w:rFonts w:ascii="Arial" w:hAnsi="Arial" w:cs="Arial"/>
                <w:sz w:val="20"/>
                <w:szCs w:val="20"/>
              </w:rPr>
            </w:pPr>
            <w:ins w:id="680" w:author="ERCOT" w:date="2020-01-25T14:35:00Z">
              <w:del w:id="681"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82"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D7E888B" w14:textId="77777777" w:rsidR="006C56DB" w:rsidRPr="00090586" w:rsidRDefault="006C56DB" w:rsidP="0028252A">
            <w:pPr>
              <w:jc w:val="center"/>
              <w:rPr>
                <w:ins w:id="683" w:author="ERCOT" w:date="2020-01-25T14:35:00Z"/>
                <w:rFonts w:ascii="Arial" w:hAnsi="Arial" w:cs="Arial"/>
                <w:sz w:val="20"/>
                <w:szCs w:val="20"/>
              </w:rPr>
            </w:pPr>
            <w:ins w:id="684" w:author="ERCOT" w:date="2020-01-25T14:35:00Z">
              <w:del w:id="685" w:author="ERCOT 052720" w:date="2020-05-22T15:50:00Z">
                <w:r w:rsidRPr="00090586" w:rsidDel="00BF49C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686"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A492B16" w14:textId="77777777" w:rsidR="006C56DB" w:rsidRPr="00090586" w:rsidRDefault="006C56DB" w:rsidP="0028252A">
            <w:pPr>
              <w:jc w:val="center"/>
              <w:rPr>
                <w:ins w:id="687" w:author="ERCOT" w:date="2020-01-25T14:35:00Z"/>
                <w:rFonts w:ascii="Arial" w:hAnsi="Arial" w:cs="Arial"/>
                <w:sz w:val="20"/>
                <w:szCs w:val="20"/>
              </w:rPr>
            </w:pPr>
            <w:ins w:id="688" w:author="ERCOT" w:date="2020-01-25T14:35:00Z">
              <w:del w:id="68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0"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6406EF17" w14:textId="77777777" w:rsidR="006C56DB" w:rsidRPr="00090586" w:rsidRDefault="006C56DB" w:rsidP="0028252A">
            <w:pPr>
              <w:jc w:val="center"/>
              <w:rPr>
                <w:ins w:id="691" w:author="ERCOT" w:date="2020-01-25T14:35:00Z"/>
                <w:rFonts w:ascii="Arial" w:hAnsi="Arial" w:cs="Arial"/>
                <w:sz w:val="20"/>
                <w:szCs w:val="20"/>
              </w:rPr>
            </w:pPr>
            <w:ins w:id="692" w:author="ERCOT" w:date="2020-01-25T14:35:00Z">
              <w:del w:id="693"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4"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90F282F" w14:textId="77777777" w:rsidR="006C56DB" w:rsidRPr="00090586" w:rsidRDefault="006C56DB" w:rsidP="0028252A">
            <w:pPr>
              <w:rPr>
                <w:ins w:id="695" w:author="ERCOT" w:date="2020-01-25T14:35:00Z"/>
                <w:rFonts w:ascii="Arial" w:hAnsi="Arial" w:cs="Arial"/>
                <w:sz w:val="20"/>
                <w:szCs w:val="20"/>
              </w:rPr>
            </w:pPr>
            <w:ins w:id="696" w:author="ERCOT" w:date="2020-01-25T14:35:00Z">
              <w:del w:id="697"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698" w:author="ERCOT 052720" w:date="2020-05-22T15:50:00Z">
              <w:tcPr>
                <w:tcW w:w="540" w:type="dxa"/>
                <w:gridSpan w:val="2"/>
                <w:tcBorders>
                  <w:top w:val="nil"/>
                  <w:left w:val="nil"/>
                  <w:bottom w:val="single" w:sz="4" w:space="0" w:color="auto"/>
                  <w:right w:val="single" w:sz="4" w:space="0" w:color="auto"/>
                </w:tcBorders>
                <w:shd w:val="clear" w:color="auto" w:fill="auto"/>
                <w:vAlign w:val="center"/>
              </w:tcPr>
            </w:tcPrChange>
          </w:tcPr>
          <w:p w14:paraId="55858351" w14:textId="77777777" w:rsidR="006C56DB" w:rsidRPr="00090586" w:rsidRDefault="006C56DB" w:rsidP="0028252A">
            <w:pPr>
              <w:rPr>
                <w:ins w:id="699" w:author="ERCOT" w:date="2020-01-25T14:35:00Z"/>
                <w:rFonts w:ascii="Arial" w:hAnsi="Arial" w:cs="Arial"/>
                <w:sz w:val="20"/>
                <w:szCs w:val="20"/>
              </w:rPr>
            </w:pPr>
            <w:ins w:id="700" w:author="ERCOT" w:date="2020-01-25T14:35:00Z">
              <w:del w:id="701" w:author="ERCOT 052720" w:date="2020-05-22T15:50:00Z">
                <w:r w:rsidRPr="00090586" w:rsidDel="00BF49C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tcPrChange w:id="702" w:author="ERCOT 052720" w:date="2020-05-22T15:50:00Z">
              <w:tcPr>
                <w:tcW w:w="1080" w:type="dxa"/>
                <w:gridSpan w:val="2"/>
                <w:tcBorders>
                  <w:top w:val="nil"/>
                  <w:left w:val="nil"/>
                  <w:bottom w:val="single" w:sz="4" w:space="0" w:color="auto"/>
                  <w:right w:val="single" w:sz="4" w:space="0" w:color="auto"/>
                </w:tcBorders>
                <w:shd w:val="clear" w:color="auto" w:fill="auto"/>
                <w:noWrap/>
              </w:tcPr>
            </w:tcPrChange>
          </w:tcPr>
          <w:p w14:paraId="7E0B9828" w14:textId="77777777" w:rsidR="006C56DB" w:rsidRPr="00090586" w:rsidRDefault="006C56DB" w:rsidP="0028252A">
            <w:pPr>
              <w:jc w:val="center"/>
              <w:rPr>
                <w:ins w:id="703" w:author="ERCOT" w:date="2020-01-25T14:35:00Z"/>
                <w:rFonts w:ascii="Arial" w:hAnsi="Arial" w:cs="Arial"/>
                <w:sz w:val="20"/>
                <w:szCs w:val="20"/>
              </w:rPr>
            </w:pPr>
            <w:ins w:id="704" w:author="ERCOT" w:date="2020-01-25T14:35:00Z">
              <w:del w:id="705" w:author="ERCOT 052720" w:date="2020-05-22T15:50:00Z">
                <w:r w:rsidRPr="00090586" w:rsidDel="00BF49CF">
                  <w:rPr>
                    <w:rFonts w:ascii="Arial" w:hAnsi="Arial" w:cs="Arial"/>
                    <w:sz w:val="20"/>
                    <w:szCs w:val="20"/>
                  </w:rPr>
                  <w:delText> </w:delText>
                </w:r>
              </w:del>
            </w:ins>
          </w:p>
        </w:tc>
        <w:tc>
          <w:tcPr>
            <w:tcW w:w="1620" w:type="dxa"/>
            <w:tcBorders>
              <w:top w:val="nil"/>
              <w:left w:val="nil"/>
              <w:bottom w:val="single" w:sz="4" w:space="0" w:color="auto"/>
              <w:right w:val="single" w:sz="4" w:space="0" w:color="auto"/>
            </w:tcBorders>
            <w:shd w:val="clear" w:color="auto" w:fill="auto"/>
            <w:noWrap/>
            <w:tcPrChange w:id="706" w:author="ERCOT 052720" w:date="2020-05-22T15:50:00Z">
              <w:tcPr>
                <w:tcW w:w="1620" w:type="dxa"/>
                <w:gridSpan w:val="2"/>
                <w:tcBorders>
                  <w:top w:val="nil"/>
                  <w:left w:val="nil"/>
                  <w:bottom w:val="single" w:sz="4" w:space="0" w:color="auto"/>
                  <w:right w:val="single" w:sz="4" w:space="0" w:color="auto"/>
                </w:tcBorders>
                <w:shd w:val="clear" w:color="auto" w:fill="auto"/>
                <w:noWrap/>
              </w:tcPr>
            </w:tcPrChange>
          </w:tcPr>
          <w:p w14:paraId="1DD93FA7" w14:textId="77777777" w:rsidR="006C56DB" w:rsidRPr="00090586" w:rsidRDefault="006C56DB" w:rsidP="0028252A">
            <w:pPr>
              <w:rPr>
                <w:ins w:id="707" w:author="ERCOT" w:date="2020-01-25T14:35:00Z"/>
                <w:rFonts w:ascii="Arial" w:hAnsi="Arial" w:cs="Arial"/>
                <w:sz w:val="20"/>
                <w:szCs w:val="20"/>
              </w:rPr>
            </w:pPr>
            <w:ins w:id="708" w:author="ERCOT" w:date="2020-01-25T14:35:00Z">
              <w:del w:id="709" w:author="ERCOT 052720" w:date="2020-05-22T15:50:00Z">
                <w:r w:rsidRPr="00090586" w:rsidDel="00BF49CF">
                  <w:rPr>
                    <w:rFonts w:ascii="Arial" w:hAnsi="Arial" w:cs="Arial"/>
                    <w:sz w:val="20"/>
                    <w:szCs w:val="20"/>
                  </w:rPr>
                  <w:delText>ESR technology</w:delText>
                </w:r>
              </w:del>
            </w:ins>
          </w:p>
        </w:tc>
        <w:tc>
          <w:tcPr>
            <w:tcW w:w="3420" w:type="dxa"/>
            <w:tcBorders>
              <w:top w:val="nil"/>
              <w:left w:val="nil"/>
              <w:bottom w:val="single" w:sz="4" w:space="0" w:color="auto"/>
              <w:right w:val="single" w:sz="4" w:space="0" w:color="auto"/>
            </w:tcBorders>
            <w:shd w:val="clear" w:color="auto" w:fill="auto"/>
            <w:tcPrChange w:id="710" w:author="ERCOT 052720" w:date="2020-05-22T15:50:00Z">
              <w:tcPr>
                <w:tcW w:w="3420" w:type="dxa"/>
                <w:gridSpan w:val="2"/>
                <w:tcBorders>
                  <w:top w:val="nil"/>
                  <w:left w:val="nil"/>
                  <w:bottom w:val="single" w:sz="4" w:space="0" w:color="auto"/>
                  <w:right w:val="single" w:sz="4" w:space="0" w:color="auto"/>
                </w:tcBorders>
                <w:shd w:val="clear" w:color="auto" w:fill="auto"/>
              </w:tcPr>
            </w:tcPrChange>
          </w:tcPr>
          <w:p w14:paraId="326BACBB" w14:textId="77777777" w:rsidR="006C56DB" w:rsidRPr="00090586" w:rsidRDefault="006C56DB" w:rsidP="0028252A">
            <w:pPr>
              <w:rPr>
                <w:ins w:id="711" w:author="ERCOT" w:date="2020-01-25T14:35:00Z"/>
                <w:rFonts w:ascii="Arial" w:hAnsi="Arial" w:cs="Arial"/>
                <w:sz w:val="20"/>
                <w:szCs w:val="20"/>
              </w:rPr>
            </w:pPr>
            <w:ins w:id="712" w:author="ERCOT" w:date="2020-01-25T14:35:00Z">
              <w:del w:id="713" w:author="ERCOT 052720" w:date="2020-05-22T15:50:00Z">
                <w:r w:rsidRPr="00090586" w:rsidDel="00BF49CF">
                  <w:rPr>
                    <w:rFonts w:ascii="Arial" w:hAnsi="Arial" w:cs="Arial"/>
                    <w:sz w:val="20"/>
                    <w:szCs w:val="20"/>
                  </w:rPr>
                  <w:delText>Kinetic (flywheels); chemical, compressed air, fuel cells, etc.</w:delText>
                </w:r>
              </w:del>
            </w:ins>
          </w:p>
        </w:tc>
        <w:tc>
          <w:tcPr>
            <w:tcW w:w="450" w:type="dxa"/>
            <w:tcBorders>
              <w:top w:val="nil"/>
              <w:left w:val="nil"/>
              <w:bottom w:val="single" w:sz="4" w:space="0" w:color="auto"/>
              <w:right w:val="single" w:sz="4" w:space="0" w:color="auto"/>
            </w:tcBorders>
            <w:shd w:val="clear" w:color="auto" w:fill="auto"/>
            <w:noWrap/>
            <w:tcPrChange w:id="714"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67CE4B36" w14:textId="77777777" w:rsidR="006C56DB" w:rsidRPr="00090586" w:rsidRDefault="006C56DB" w:rsidP="0028252A">
            <w:pPr>
              <w:jc w:val="center"/>
              <w:rPr>
                <w:ins w:id="715" w:author="ERCOT" w:date="2020-01-25T14:35:00Z"/>
                <w:rFonts w:ascii="Arial" w:hAnsi="Arial" w:cs="Arial"/>
                <w:sz w:val="20"/>
                <w:szCs w:val="20"/>
              </w:rPr>
            </w:pPr>
            <w:ins w:id="716" w:author="ERCOT 051520" w:date="2020-04-17T12:26:00Z">
              <w:del w:id="717" w:author="ERCOT 052720" w:date="2020-05-22T15:50:00Z">
                <w:r w:rsidDel="00BF49CF">
                  <w:rPr>
                    <w:rFonts w:ascii="Arial" w:hAnsi="Arial" w:cs="Arial"/>
                    <w:sz w:val="20"/>
                    <w:szCs w:val="20"/>
                  </w:rPr>
                  <w:delText>R</w:delText>
                </w:r>
              </w:del>
            </w:ins>
            <w:ins w:id="718" w:author="ERCOT" w:date="2020-01-25T14:35:00Z">
              <w:del w:id="71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0"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7028492E" w14:textId="77777777" w:rsidR="006C56DB" w:rsidRPr="00090586" w:rsidRDefault="006C56DB" w:rsidP="0028252A">
            <w:pPr>
              <w:jc w:val="center"/>
              <w:rPr>
                <w:ins w:id="721" w:author="ERCOT" w:date="2020-01-25T14:35:00Z"/>
                <w:rFonts w:ascii="Arial" w:hAnsi="Arial" w:cs="Arial"/>
                <w:sz w:val="20"/>
                <w:szCs w:val="20"/>
              </w:rPr>
            </w:pPr>
            <w:ins w:id="722" w:author="ERCOT 051520" w:date="2020-04-17T12:26:00Z">
              <w:del w:id="723" w:author="ERCOT 052720" w:date="2020-05-22T15:50:00Z">
                <w:r w:rsidDel="00BF49CF">
                  <w:rPr>
                    <w:rFonts w:ascii="Arial" w:hAnsi="Arial" w:cs="Arial"/>
                    <w:sz w:val="20"/>
                    <w:szCs w:val="20"/>
                  </w:rPr>
                  <w:delText>R</w:delText>
                </w:r>
              </w:del>
            </w:ins>
            <w:ins w:id="724" w:author="ERCOT" w:date="2020-01-25T14:35:00Z">
              <w:del w:id="725"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6"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548C5F7F" w14:textId="77777777" w:rsidR="006C56DB" w:rsidRPr="00090586" w:rsidRDefault="006C56DB" w:rsidP="0028252A">
            <w:pPr>
              <w:jc w:val="center"/>
              <w:rPr>
                <w:ins w:id="727" w:author="ERCOT" w:date="2020-01-25T14:35:00Z"/>
                <w:rFonts w:ascii="Arial" w:hAnsi="Arial" w:cs="Arial"/>
                <w:sz w:val="20"/>
                <w:szCs w:val="20"/>
              </w:rPr>
            </w:pPr>
            <w:ins w:id="728" w:author="ERCOT 051520" w:date="2020-04-17T12:26:00Z">
              <w:del w:id="729" w:author="ERCOT 052720" w:date="2020-05-22T15:50:00Z">
                <w:r w:rsidDel="00BF49CF">
                  <w:rPr>
                    <w:rFonts w:ascii="Arial" w:hAnsi="Arial" w:cs="Arial"/>
                    <w:sz w:val="20"/>
                    <w:szCs w:val="20"/>
                  </w:rPr>
                  <w:delText>R</w:delText>
                </w:r>
              </w:del>
            </w:ins>
            <w:ins w:id="730" w:author="ERCOT" w:date="2020-01-25T14:35:00Z">
              <w:del w:id="731"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tcPrChange w:id="732" w:author="ERCOT 052720" w:date="2020-05-22T15:50:00Z">
              <w:tcPr>
                <w:tcW w:w="540" w:type="dxa"/>
                <w:gridSpan w:val="2"/>
                <w:tcBorders>
                  <w:top w:val="nil"/>
                  <w:left w:val="nil"/>
                  <w:bottom w:val="single" w:sz="4" w:space="0" w:color="auto"/>
                  <w:right w:val="single" w:sz="4" w:space="0" w:color="auto"/>
                </w:tcBorders>
                <w:shd w:val="clear" w:color="auto" w:fill="auto"/>
                <w:noWrap/>
              </w:tcPr>
            </w:tcPrChange>
          </w:tcPr>
          <w:p w14:paraId="283879A8" w14:textId="77777777" w:rsidR="006C56DB" w:rsidRPr="00090586" w:rsidRDefault="006C56DB" w:rsidP="0028252A">
            <w:pPr>
              <w:jc w:val="center"/>
              <w:rPr>
                <w:ins w:id="733" w:author="ERCOT" w:date="2020-01-25T14:35:00Z"/>
                <w:rFonts w:ascii="Arial" w:hAnsi="Arial" w:cs="Arial"/>
                <w:sz w:val="20"/>
                <w:szCs w:val="20"/>
              </w:rPr>
            </w:pPr>
            <w:ins w:id="734" w:author="ERCOT" w:date="2020-01-25T14:35:00Z">
              <w:del w:id="735" w:author="ERCOT 052720" w:date="2020-05-22T15:50:00Z">
                <w:r w:rsidRPr="00090586" w:rsidDel="00BF49C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noWrap/>
            <w:tcPrChange w:id="736" w:author="ERCOT 052720" w:date="2020-05-22T15:50:00Z">
              <w:tcPr>
                <w:tcW w:w="720" w:type="dxa"/>
                <w:gridSpan w:val="2"/>
                <w:tcBorders>
                  <w:top w:val="nil"/>
                  <w:left w:val="nil"/>
                  <w:bottom w:val="single" w:sz="4" w:space="0" w:color="auto"/>
                  <w:right w:val="single" w:sz="4" w:space="0" w:color="auto"/>
                </w:tcBorders>
                <w:shd w:val="clear" w:color="auto" w:fill="auto"/>
                <w:noWrap/>
              </w:tcPr>
            </w:tcPrChange>
          </w:tcPr>
          <w:p w14:paraId="199FF8CD" w14:textId="77777777" w:rsidR="006C56DB" w:rsidRPr="00090586" w:rsidRDefault="006C56DB" w:rsidP="0028252A">
            <w:pPr>
              <w:jc w:val="center"/>
              <w:rPr>
                <w:ins w:id="737" w:author="ERCOT" w:date="2020-01-25T14:35:00Z"/>
                <w:rFonts w:ascii="Arial" w:hAnsi="Arial" w:cs="Arial"/>
                <w:sz w:val="20"/>
                <w:szCs w:val="20"/>
              </w:rPr>
            </w:pPr>
            <w:ins w:id="738" w:author="ERCOT" w:date="2020-01-25T14:35:00Z">
              <w:del w:id="739" w:author="ERCOT 052720" w:date="2020-05-22T15:50:00Z">
                <w:r w:rsidRPr="00090586" w:rsidDel="00BF49CF">
                  <w:rPr>
                    <w:rFonts w:ascii="Arial" w:hAnsi="Arial" w:cs="Arial"/>
                    <w:sz w:val="20"/>
                    <w:szCs w:val="20"/>
                  </w:rPr>
                  <w:delText> </w:delText>
                </w:r>
              </w:del>
            </w:ins>
          </w:p>
        </w:tc>
      </w:tr>
      <w:tr w:rsidR="006A2DE5" w:rsidRPr="00090586" w14:paraId="51360BA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740"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7EFC73" w14:textId="77777777" w:rsidR="006C56DB" w:rsidRPr="00090586" w:rsidRDefault="006C56DB" w:rsidP="0028252A">
            <w:pPr>
              <w:jc w:val="center"/>
              <w:rPr>
                <w:ins w:id="741" w:author="ERCOT" w:date="2020-01-25T14:35:00Z"/>
                <w:rFonts w:ascii="Arial" w:hAnsi="Arial" w:cs="Arial"/>
                <w:sz w:val="20"/>
                <w:szCs w:val="20"/>
              </w:rPr>
            </w:pPr>
            <w:ins w:id="74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8A786A4" w14:textId="77777777" w:rsidR="006C56DB" w:rsidRPr="00090586" w:rsidRDefault="006C56DB" w:rsidP="0028252A">
            <w:pPr>
              <w:jc w:val="center"/>
              <w:rPr>
                <w:ins w:id="743" w:author="ERCOT" w:date="2020-01-25T14:35:00Z"/>
                <w:rFonts w:ascii="Arial" w:hAnsi="Arial" w:cs="Arial"/>
                <w:sz w:val="20"/>
                <w:szCs w:val="20"/>
              </w:rPr>
            </w:pPr>
            <w:ins w:id="7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DE52AA1" w14:textId="77777777" w:rsidR="006C56DB" w:rsidRPr="00090586" w:rsidRDefault="006C56DB" w:rsidP="0028252A">
            <w:pPr>
              <w:jc w:val="center"/>
              <w:rPr>
                <w:ins w:id="745" w:author="ERCOT" w:date="2020-01-25T14:35:00Z"/>
                <w:rFonts w:ascii="Arial" w:hAnsi="Arial" w:cs="Arial"/>
                <w:sz w:val="20"/>
                <w:szCs w:val="20"/>
              </w:rPr>
            </w:pPr>
            <w:ins w:id="7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A12F4A" w14:textId="77777777" w:rsidR="006C56DB" w:rsidRPr="00090586" w:rsidRDefault="006C56DB" w:rsidP="0028252A">
            <w:pPr>
              <w:jc w:val="center"/>
              <w:rPr>
                <w:ins w:id="747" w:author="ERCOT" w:date="2020-01-25T14:35:00Z"/>
                <w:rFonts w:ascii="Arial" w:hAnsi="Arial" w:cs="Arial"/>
                <w:sz w:val="20"/>
                <w:szCs w:val="20"/>
              </w:rPr>
            </w:pPr>
            <w:ins w:id="74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A00AB2" w14:textId="77777777" w:rsidR="006C56DB" w:rsidRPr="00090586" w:rsidRDefault="006C56DB" w:rsidP="0028252A">
            <w:pPr>
              <w:jc w:val="center"/>
              <w:rPr>
                <w:ins w:id="749" w:author="ERCOT" w:date="2020-01-25T14:35:00Z"/>
                <w:rFonts w:ascii="Arial" w:hAnsi="Arial" w:cs="Arial"/>
                <w:sz w:val="20"/>
                <w:szCs w:val="20"/>
              </w:rPr>
            </w:pPr>
            <w:ins w:id="75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C6F5D9" w14:textId="77777777" w:rsidR="006C56DB" w:rsidRPr="00090586" w:rsidRDefault="006C56DB" w:rsidP="0028252A">
            <w:pPr>
              <w:jc w:val="center"/>
              <w:rPr>
                <w:ins w:id="751" w:author="ERCOT" w:date="2020-01-25T14:35:00Z"/>
                <w:rFonts w:ascii="Arial" w:hAnsi="Arial" w:cs="Arial"/>
                <w:sz w:val="20"/>
                <w:szCs w:val="20"/>
              </w:rPr>
            </w:pPr>
            <w:ins w:id="7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D285F6" w14:textId="77777777" w:rsidR="006C56DB" w:rsidRPr="00090586" w:rsidRDefault="006C56DB" w:rsidP="0028252A">
            <w:pPr>
              <w:rPr>
                <w:ins w:id="753" w:author="ERCOT" w:date="2020-01-25T14:35:00Z"/>
                <w:rFonts w:ascii="Arial" w:hAnsi="Arial" w:cs="Arial"/>
                <w:sz w:val="20"/>
                <w:szCs w:val="20"/>
              </w:rPr>
            </w:pPr>
            <w:ins w:id="75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16A049C" w14:textId="77777777" w:rsidR="006C56DB" w:rsidRPr="00090586" w:rsidRDefault="006C56DB" w:rsidP="0028252A">
            <w:pPr>
              <w:rPr>
                <w:ins w:id="755" w:author="ERCOT" w:date="2020-01-25T14:35:00Z"/>
                <w:rFonts w:ascii="Arial" w:hAnsi="Arial" w:cs="Arial"/>
                <w:sz w:val="20"/>
                <w:szCs w:val="20"/>
              </w:rPr>
            </w:pPr>
            <w:ins w:id="75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B3FB122" w14:textId="77777777" w:rsidR="006C56DB" w:rsidRPr="00090586" w:rsidRDefault="006C56DB" w:rsidP="0028252A">
            <w:pPr>
              <w:jc w:val="center"/>
              <w:rPr>
                <w:ins w:id="757" w:author="ERCOT" w:date="2020-01-25T14:35:00Z"/>
                <w:rFonts w:ascii="Arial" w:hAnsi="Arial" w:cs="Arial"/>
                <w:sz w:val="20"/>
                <w:szCs w:val="20"/>
              </w:rPr>
            </w:pPr>
            <w:ins w:id="758"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057B44BD" w14:textId="77777777" w:rsidR="006C56DB" w:rsidRPr="00090586" w:rsidRDefault="006C56DB" w:rsidP="0028252A">
            <w:pPr>
              <w:rPr>
                <w:ins w:id="759" w:author="ERCOT" w:date="2020-01-25T14:35:00Z"/>
                <w:rFonts w:ascii="Arial" w:hAnsi="Arial" w:cs="Arial"/>
                <w:sz w:val="20"/>
                <w:szCs w:val="20"/>
              </w:rPr>
            </w:pPr>
            <w:ins w:id="760" w:author="ERCOT" w:date="2020-01-25T14:35:00Z">
              <w:r w:rsidRPr="00090586">
                <w:rPr>
                  <w:rFonts w:ascii="Arial" w:hAnsi="Arial" w:cs="Arial"/>
                  <w:sz w:val="20"/>
                  <w:szCs w:val="20"/>
                </w:rPr>
                <w:t>Nameplate DC Capacity</w:t>
              </w:r>
            </w:ins>
          </w:p>
        </w:tc>
        <w:tc>
          <w:tcPr>
            <w:tcW w:w="3420" w:type="dxa"/>
            <w:tcBorders>
              <w:top w:val="nil"/>
              <w:left w:val="nil"/>
              <w:bottom w:val="single" w:sz="4" w:space="0" w:color="auto"/>
              <w:right w:val="single" w:sz="4" w:space="0" w:color="auto"/>
            </w:tcBorders>
            <w:shd w:val="clear" w:color="auto" w:fill="auto"/>
            <w:hideMark/>
          </w:tcPr>
          <w:p w14:paraId="6508C2FA" w14:textId="77777777" w:rsidR="006C56DB" w:rsidRPr="00090586" w:rsidRDefault="006C56DB" w:rsidP="0028252A">
            <w:pPr>
              <w:rPr>
                <w:ins w:id="761" w:author="ERCOT" w:date="2020-01-25T14:35:00Z"/>
                <w:rFonts w:ascii="Arial" w:hAnsi="Arial" w:cs="Arial"/>
                <w:sz w:val="20"/>
                <w:szCs w:val="20"/>
              </w:rPr>
            </w:pPr>
            <w:ins w:id="762"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1C2CD321" w14:textId="77777777" w:rsidR="006C56DB" w:rsidRPr="00090586" w:rsidRDefault="006C56DB" w:rsidP="0028252A">
            <w:pPr>
              <w:jc w:val="center"/>
              <w:rPr>
                <w:ins w:id="763" w:author="ERCOT" w:date="2020-01-25T14:35:00Z"/>
                <w:rFonts w:ascii="Arial" w:hAnsi="Arial" w:cs="Arial"/>
                <w:sz w:val="20"/>
                <w:szCs w:val="20"/>
              </w:rPr>
            </w:pPr>
            <w:ins w:id="76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AC5873" w14:textId="77777777" w:rsidR="006C56DB" w:rsidRPr="00090586" w:rsidRDefault="006C56DB" w:rsidP="0028252A">
            <w:pPr>
              <w:jc w:val="center"/>
              <w:rPr>
                <w:ins w:id="765" w:author="ERCOT" w:date="2020-01-25T14:35:00Z"/>
                <w:rFonts w:ascii="Arial" w:hAnsi="Arial" w:cs="Arial"/>
                <w:sz w:val="20"/>
                <w:szCs w:val="20"/>
              </w:rPr>
            </w:pPr>
            <w:ins w:id="76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CA2E36" w14:textId="77777777" w:rsidR="006C56DB" w:rsidRPr="00090586" w:rsidRDefault="006C56DB" w:rsidP="0028252A">
            <w:pPr>
              <w:jc w:val="center"/>
              <w:rPr>
                <w:ins w:id="767" w:author="ERCOT" w:date="2020-01-25T14:35:00Z"/>
                <w:rFonts w:ascii="Arial" w:hAnsi="Arial" w:cs="Arial"/>
                <w:sz w:val="20"/>
                <w:szCs w:val="20"/>
              </w:rPr>
            </w:pPr>
            <w:ins w:id="76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B5B9FF7" w14:textId="77777777" w:rsidR="006C56DB" w:rsidRPr="00090586" w:rsidRDefault="006C56DB" w:rsidP="0028252A">
            <w:pPr>
              <w:jc w:val="center"/>
              <w:rPr>
                <w:ins w:id="769" w:author="ERCOT" w:date="2020-01-25T14:35:00Z"/>
                <w:rFonts w:ascii="Arial" w:hAnsi="Arial" w:cs="Arial"/>
                <w:sz w:val="20"/>
                <w:szCs w:val="20"/>
              </w:rPr>
            </w:pPr>
            <w:ins w:id="770"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1514921C" w14:textId="77777777" w:rsidR="006C56DB" w:rsidRPr="00090586" w:rsidRDefault="006C56DB" w:rsidP="0028252A">
            <w:pPr>
              <w:jc w:val="center"/>
              <w:rPr>
                <w:ins w:id="771" w:author="ERCOT" w:date="2020-01-25T14:35:00Z"/>
                <w:rFonts w:ascii="Arial" w:hAnsi="Arial" w:cs="Arial"/>
                <w:sz w:val="20"/>
                <w:szCs w:val="20"/>
              </w:rPr>
            </w:pPr>
            <w:ins w:id="772" w:author="ERCOT" w:date="2020-01-25T14:35:00Z">
              <w:r w:rsidRPr="00090586">
                <w:rPr>
                  <w:rFonts w:ascii="Arial" w:hAnsi="Arial" w:cs="Arial"/>
                  <w:sz w:val="20"/>
                  <w:szCs w:val="20"/>
                </w:rPr>
                <w:t> </w:t>
              </w:r>
            </w:ins>
          </w:p>
        </w:tc>
      </w:tr>
      <w:tr w:rsidR="006A2DE5" w:rsidRPr="00090586" w14:paraId="3F66C1C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773"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6A949C" w14:textId="77777777" w:rsidR="006C56DB" w:rsidRPr="00090586" w:rsidRDefault="006C56DB" w:rsidP="0028252A">
            <w:pPr>
              <w:jc w:val="center"/>
              <w:rPr>
                <w:ins w:id="774" w:author="ERCOT" w:date="2020-01-25T14:35:00Z"/>
                <w:rFonts w:ascii="Arial" w:hAnsi="Arial" w:cs="Arial"/>
                <w:sz w:val="20"/>
                <w:szCs w:val="20"/>
              </w:rPr>
            </w:pPr>
            <w:ins w:id="77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0D3F752" w14:textId="77777777" w:rsidR="006C56DB" w:rsidRPr="00090586" w:rsidRDefault="006C56DB" w:rsidP="0028252A">
            <w:pPr>
              <w:jc w:val="center"/>
              <w:rPr>
                <w:ins w:id="776" w:author="ERCOT" w:date="2020-01-25T14:35:00Z"/>
                <w:rFonts w:ascii="Arial" w:hAnsi="Arial" w:cs="Arial"/>
                <w:sz w:val="20"/>
                <w:szCs w:val="20"/>
              </w:rPr>
            </w:pPr>
            <w:ins w:id="77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C3C5AE" w14:textId="77777777" w:rsidR="006C56DB" w:rsidRPr="00090586" w:rsidRDefault="006C56DB" w:rsidP="0028252A">
            <w:pPr>
              <w:jc w:val="center"/>
              <w:rPr>
                <w:ins w:id="778" w:author="ERCOT" w:date="2020-01-25T14:35:00Z"/>
                <w:rFonts w:ascii="Arial" w:hAnsi="Arial" w:cs="Arial"/>
                <w:sz w:val="20"/>
                <w:szCs w:val="20"/>
              </w:rPr>
            </w:pPr>
            <w:ins w:id="77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83633A" w14:textId="77777777" w:rsidR="006C56DB" w:rsidRPr="00090586" w:rsidRDefault="006C56DB" w:rsidP="0028252A">
            <w:pPr>
              <w:jc w:val="center"/>
              <w:rPr>
                <w:ins w:id="780" w:author="ERCOT" w:date="2020-01-25T14:35:00Z"/>
                <w:rFonts w:ascii="Arial" w:hAnsi="Arial" w:cs="Arial"/>
                <w:sz w:val="20"/>
                <w:szCs w:val="20"/>
              </w:rPr>
            </w:pPr>
            <w:ins w:id="78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8278B1" w14:textId="77777777" w:rsidR="006C56DB" w:rsidRPr="00090586" w:rsidRDefault="006C56DB" w:rsidP="0028252A">
            <w:pPr>
              <w:jc w:val="center"/>
              <w:rPr>
                <w:ins w:id="782" w:author="ERCOT" w:date="2020-01-25T14:35:00Z"/>
                <w:rFonts w:ascii="Arial" w:hAnsi="Arial" w:cs="Arial"/>
                <w:sz w:val="20"/>
                <w:szCs w:val="20"/>
              </w:rPr>
            </w:pPr>
            <w:ins w:id="78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5D093A" w14:textId="77777777" w:rsidR="006C56DB" w:rsidRPr="00090586" w:rsidRDefault="006C56DB" w:rsidP="0028252A">
            <w:pPr>
              <w:jc w:val="center"/>
              <w:rPr>
                <w:ins w:id="784" w:author="ERCOT" w:date="2020-01-25T14:35:00Z"/>
                <w:rFonts w:ascii="Arial" w:hAnsi="Arial" w:cs="Arial"/>
                <w:sz w:val="20"/>
                <w:szCs w:val="20"/>
              </w:rPr>
            </w:pPr>
            <w:ins w:id="7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37B157" w14:textId="77777777" w:rsidR="006C56DB" w:rsidRPr="00090586" w:rsidRDefault="006C56DB" w:rsidP="0028252A">
            <w:pPr>
              <w:rPr>
                <w:ins w:id="786" w:author="ERCOT" w:date="2020-01-25T14:35:00Z"/>
                <w:rFonts w:ascii="Arial" w:hAnsi="Arial" w:cs="Arial"/>
                <w:sz w:val="20"/>
                <w:szCs w:val="20"/>
              </w:rPr>
            </w:pPr>
            <w:ins w:id="78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59B2416" w14:textId="77777777" w:rsidR="006C56DB" w:rsidRPr="00090586" w:rsidRDefault="006C56DB" w:rsidP="0028252A">
            <w:pPr>
              <w:rPr>
                <w:ins w:id="788" w:author="ERCOT" w:date="2020-01-25T14:35:00Z"/>
                <w:rFonts w:ascii="Arial" w:hAnsi="Arial" w:cs="Arial"/>
                <w:sz w:val="20"/>
                <w:szCs w:val="20"/>
              </w:rPr>
            </w:pPr>
            <w:ins w:id="78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BC40C6D" w14:textId="77777777" w:rsidR="006C56DB" w:rsidRPr="00090586" w:rsidRDefault="006C56DB" w:rsidP="0028252A">
            <w:pPr>
              <w:jc w:val="center"/>
              <w:rPr>
                <w:ins w:id="790" w:author="ERCOT" w:date="2020-01-25T14:35:00Z"/>
                <w:rFonts w:ascii="Arial" w:hAnsi="Arial" w:cs="Arial"/>
                <w:sz w:val="20"/>
                <w:szCs w:val="20"/>
              </w:rPr>
            </w:pPr>
            <w:ins w:id="791"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1B1D806D" w14:textId="77777777" w:rsidR="006C56DB" w:rsidRPr="00090586" w:rsidRDefault="006C56DB" w:rsidP="0028252A">
            <w:pPr>
              <w:rPr>
                <w:ins w:id="792" w:author="ERCOT" w:date="2020-01-25T14:35:00Z"/>
                <w:rFonts w:ascii="Arial" w:hAnsi="Arial" w:cs="Arial"/>
                <w:sz w:val="20"/>
                <w:szCs w:val="20"/>
              </w:rPr>
            </w:pPr>
            <w:ins w:id="793" w:author="ERCOT" w:date="2020-01-25T14:35:00Z">
              <w:r w:rsidRPr="00090586">
                <w:rPr>
                  <w:rFonts w:ascii="Arial" w:hAnsi="Arial" w:cs="Arial"/>
                  <w:sz w:val="20"/>
                  <w:szCs w:val="20"/>
                </w:rPr>
                <w:t>Nameplate AC Capacity</w:t>
              </w:r>
            </w:ins>
          </w:p>
        </w:tc>
        <w:tc>
          <w:tcPr>
            <w:tcW w:w="3420" w:type="dxa"/>
            <w:tcBorders>
              <w:top w:val="nil"/>
              <w:left w:val="nil"/>
              <w:bottom w:val="single" w:sz="4" w:space="0" w:color="auto"/>
              <w:right w:val="single" w:sz="4" w:space="0" w:color="auto"/>
            </w:tcBorders>
            <w:shd w:val="clear" w:color="auto" w:fill="auto"/>
            <w:hideMark/>
          </w:tcPr>
          <w:p w14:paraId="55D48C5F" w14:textId="77777777" w:rsidR="006C56DB" w:rsidRPr="00090586" w:rsidRDefault="006C56DB" w:rsidP="0028252A">
            <w:pPr>
              <w:rPr>
                <w:ins w:id="794" w:author="ERCOT" w:date="2020-01-25T14:35:00Z"/>
                <w:rFonts w:ascii="Arial" w:hAnsi="Arial" w:cs="Arial"/>
                <w:sz w:val="20"/>
                <w:szCs w:val="20"/>
              </w:rPr>
            </w:pPr>
            <w:ins w:id="795"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14:paraId="5619E9E2" w14:textId="77777777" w:rsidR="006C56DB" w:rsidRPr="00090586" w:rsidRDefault="006C56DB" w:rsidP="0028252A">
            <w:pPr>
              <w:jc w:val="center"/>
              <w:rPr>
                <w:ins w:id="796" w:author="ERCOT" w:date="2020-01-25T14:35:00Z"/>
                <w:rFonts w:ascii="Arial" w:hAnsi="Arial" w:cs="Arial"/>
                <w:sz w:val="20"/>
                <w:szCs w:val="20"/>
              </w:rPr>
            </w:pPr>
            <w:ins w:id="79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B2E66FB" w14:textId="77777777" w:rsidR="006C56DB" w:rsidRPr="00090586" w:rsidRDefault="006C56DB" w:rsidP="0028252A">
            <w:pPr>
              <w:jc w:val="center"/>
              <w:rPr>
                <w:ins w:id="798" w:author="ERCOT" w:date="2020-01-25T14:35:00Z"/>
                <w:rFonts w:ascii="Arial" w:hAnsi="Arial" w:cs="Arial"/>
                <w:sz w:val="20"/>
                <w:szCs w:val="20"/>
              </w:rPr>
            </w:pPr>
            <w:ins w:id="79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3189E4" w14:textId="77777777" w:rsidR="006C56DB" w:rsidRPr="00090586" w:rsidRDefault="006C56DB" w:rsidP="0028252A">
            <w:pPr>
              <w:jc w:val="center"/>
              <w:rPr>
                <w:ins w:id="800" w:author="ERCOT" w:date="2020-01-25T14:35:00Z"/>
                <w:rFonts w:ascii="Arial" w:hAnsi="Arial" w:cs="Arial"/>
                <w:sz w:val="20"/>
                <w:szCs w:val="20"/>
              </w:rPr>
            </w:pPr>
            <w:ins w:id="80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D83E072" w14:textId="77777777" w:rsidR="006C56DB" w:rsidRPr="00090586" w:rsidRDefault="006C56DB" w:rsidP="0028252A">
            <w:pPr>
              <w:jc w:val="center"/>
              <w:rPr>
                <w:ins w:id="802" w:author="ERCOT" w:date="2020-01-25T14:35:00Z"/>
                <w:rFonts w:ascii="Arial" w:hAnsi="Arial" w:cs="Arial"/>
                <w:sz w:val="20"/>
                <w:szCs w:val="20"/>
              </w:rPr>
            </w:pPr>
            <w:ins w:id="803"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57464F8D" w14:textId="77777777" w:rsidR="006C56DB" w:rsidRPr="00090586" w:rsidRDefault="006C56DB" w:rsidP="0028252A">
            <w:pPr>
              <w:jc w:val="center"/>
              <w:rPr>
                <w:ins w:id="804" w:author="ERCOT" w:date="2020-01-25T14:35:00Z"/>
                <w:rFonts w:ascii="Arial" w:hAnsi="Arial" w:cs="Arial"/>
                <w:sz w:val="20"/>
                <w:szCs w:val="20"/>
              </w:rPr>
            </w:pPr>
            <w:ins w:id="805" w:author="ERCOT" w:date="2020-01-25T14:35:00Z">
              <w:r w:rsidRPr="00090586">
                <w:rPr>
                  <w:rFonts w:ascii="Arial" w:hAnsi="Arial" w:cs="Arial"/>
                  <w:sz w:val="20"/>
                  <w:szCs w:val="20"/>
                </w:rPr>
                <w:t> </w:t>
              </w:r>
            </w:ins>
          </w:p>
        </w:tc>
      </w:tr>
      <w:tr w:rsidR="006A2DE5" w:rsidRPr="00090586" w14:paraId="768A78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806"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246B78" w14:textId="77777777" w:rsidR="006C56DB" w:rsidRPr="00090586" w:rsidRDefault="006C56DB" w:rsidP="0028252A">
            <w:pPr>
              <w:jc w:val="center"/>
              <w:rPr>
                <w:ins w:id="807" w:author="ERCOT" w:date="2020-01-25T14:35:00Z"/>
                <w:rFonts w:ascii="Arial" w:hAnsi="Arial" w:cs="Arial"/>
                <w:sz w:val="20"/>
                <w:szCs w:val="20"/>
              </w:rPr>
            </w:pPr>
            <w:ins w:id="80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43BD0AE" w14:textId="77777777" w:rsidR="006C56DB" w:rsidRPr="00090586" w:rsidRDefault="006C56DB" w:rsidP="0028252A">
            <w:pPr>
              <w:jc w:val="center"/>
              <w:rPr>
                <w:ins w:id="809" w:author="ERCOT" w:date="2020-01-25T14:35:00Z"/>
                <w:rFonts w:ascii="Arial" w:hAnsi="Arial" w:cs="Arial"/>
                <w:sz w:val="20"/>
                <w:szCs w:val="20"/>
              </w:rPr>
            </w:pPr>
            <w:ins w:id="81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C1873D" w14:textId="77777777" w:rsidR="006C56DB" w:rsidRPr="00090586" w:rsidRDefault="006C56DB" w:rsidP="0028252A">
            <w:pPr>
              <w:jc w:val="center"/>
              <w:rPr>
                <w:ins w:id="811" w:author="ERCOT" w:date="2020-01-25T14:35:00Z"/>
                <w:rFonts w:ascii="Arial" w:hAnsi="Arial" w:cs="Arial"/>
                <w:sz w:val="20"/>
                <w:szCs w:val="20"/>
              </w:rPr>
            </w:pPr>
            <w:ins w:id="81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6E1BCE" w14:textId="77777777" w:rsidR="006C56DB" w:rsidRPr="00090586" w:rsidRDefault="006C56DB" w:rsidP="0028252A">
            <w:pPr>
              <w:jc w:val="center"/>
              <w:rPr>
                <w:ins w:id="813" w:author="ERCOT" w:date="2020-01-25T14:35:00Z"/>
                <w:rFonts w:ascii="Arial" w:hAnsi="Arial" w:cs="Arial"/>
                <w:sz w:val="20"/>
                <w:szCs w:val="20"/>
              </w:rPr>
            </w:pPr>
            <w:ins w:id="81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2D9636" w14:textId="77777777" w:rsidR="006C56DB" w:rsidRPr="00090586" w:rsidRDefault="006C56DB" w:rsidP="0028252A">
            <w:pPr>
              <w:jc w:val="center"/>
              <w:rPr>
                <w:ins w:id="815" w:author="ERCOT" w:date="2020-01-25T14:35:00Z"/>
                <w:rFonts w:ascii="Arial" w:hAnsi="Arial" w:cs="Arial"/>
                <w:sz w:val="20"/>
                <w:szCs w:val="20"/>
              </w:rPr>
            </w:pPr>
            <w:ins w:id="81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E8706E" w14:textId="77777777" w:rsidR="006C56DB" w:rsidRPr="00090586" w:rsidRDefault="006C56DB" w:rsidP="0028252A">
            <w:pPr>
              <w:jc w:val="center"/>
              <w:rPr>
                <w:ins w:id="817" w:author="ERCOT" w:date="2020-01-25T14:35:00Z"/>
                <w:rFonts w:ascii="Arial" w:hAnsi="Arial" w:cs="Arial"/>
                <w:sz w:val="20"/>
                <w:szCs w:val="20"/>
              </w:rPr>
            </w:pPr>
            <w:ins w:id="8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2E0B7E" w14:textId="77777777" w:rsidR="006C56DB" w:rsidRPr="00090586" w:rsidRDefault="006C56DB" w:rsidP="0028252A">
            <w:pPr>
              <w:rPr>
                <w:ins w:id="819" w:author="ERCOT" w:date="2020-01-25T14:35:00Z"/>
                <w:rFonts w:ascii="Arial" w:hAnsi="Arial" w:cs="Arial"/>
                <w:sz w:val="20"/>
                <w:szCs w:val="20"/>
              </w:rPr>
            </w:pPr>
            <w:ins w:id="82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7BD163" w14:textId="77777777" w:rsidR="006C56DB" w:rsidRPr="00090586" w:rsidRDefault="006C56DB" w:rsidP="0028252A">
            <w:pPr>
              <w:rPr>
                <w:ins w:id="821" w:author="ERCOT" w:date="2020-01-25T14:35:00Z"/>
                <w:rFonts w:ascii="Arial" w:hAnsi="Arial" w:cs="Arial"/>
                <w:sz w:val="20"/>
                <w:szCs w:val="20"/>
              </w:rPr>
            </w:pPr>
            <w:ins w:id="82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1CC378" w14:textId="77777777" w:rsidR="006C56DB" w:rsidRPr="00090586" w:rsidRDefault="006C56DB" w:rsidP="0028252A">
            <w:pPr>
              <w:jc w:val="center"/>
              <w:rPr>
                <w:ins w:id="823" w:author="ERCOT" w:date="2020-01-25T14:35:00Z"/>
                <w:rFonts w:ascii="Arial" w:hAnsi="Arial" w:cs="Arial"/>
                <w:sz w:val="20"/>
                <w:szCs w:val="20"/>
              </w:rPr>
            </w:pPr>
            <w:ins w:id="824"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14:paraId="528399DA" w14:textId="77777777" w:rsidR="006C56DB" w:rsidRPr="00090586" w:rsidRDefault="006C56DB" w:rsidP="0028252A">
            <w:pPr>
              <w:rPr>
                <w:ins w:id="825" w:author="ERCOT" w:date="2020-01-25T14:35:00Z"/>
                <w:rFonts w:ascii="Arial" w:hAnsi="Arial" w:cs="Arial"/>
                <w:sz w:val="20"/>
                <w:szCs w:val="20"/>
              </w:rPr>
            </w:pPr>
            <w:ins w:id="826" w:author="ERCOT" w:date="2020-01-25T14:35:00Z">
              <w:r w:rsidRPr="00090586">
                <w:rPr>
                  <w:rFonts w:ascii="Arial" w:hAnsi="Arial" w:cs="Arial"/>
                  <w:sz w:val="20"/>
                  <w:szCs w:val="20"/>
                </w:rPr>
                <w:t>Nameplate MWh Rating</w:t>
              </w:r>
            </w:ins>
          </w:p>
        </w:tc>
        <w:tc>
          <w:tcPr>
            <w:tcW w:w="3420" w:type="dxa"/>
            <w:tcBorders>
              <w:top w:val="nil"/>
              <w:left w:val="nil"/>
              <w:bottom w:val="single" w:sz="4" w:space="0" w:color="auto"/>
              <w:right w:val="single" w:sz="4" w:space="0" w:color="auto"/>
            </w:tcBorders>
            <w:shd w:val="clear" w:color="auto" w:fill="auto"/>
            <w:hideMark/>
          </w:tcPr>
          <w:p w14:paraId="1DB21012" w14:textId="77777777" w:rsidR="006C56DB" w:rsidRPr="00090586" w:rsidRDefault="006C56DB" w:rsidP="0028252A">
            <w:pPr>
              <w:rPr>
                <w:ins w:id="827" w:author="ERCOT" w:date="2020-01-25T14:35:00Z"/>
                <w:rFonts w:ascii="Arial" w:hAnsi="Arial" w:cs="Arial"/>
                <w:sz w:val="20"/>
                <w:szCs w:val="20"/>
              </w:rPr>
            </w:pPr>
            <w:ins w:id="828"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531F4E24" w14:textId="77777777" w:rsidR="006C56DB" w:rsidRPr="00090586" w:rsidRDefault="006C56DB" w:rsidP="0028252A">
            <w:pPr>
              <w:jc w:val="center"/>
              <w:rPr>
                <w:ins w:id="829" w:author="ERCOT" w:date="2020-01-25T14:35:00Z"/>
                <w:rFonts w:ascii="Arial" w:hAnsi="Arial" w:cs="Arial"/>
                <w:sz w:val="20"/>
                <w:szCs w:val="20"/>
              </w:rPr>
            </w:pPr>
            <w:ins w:id="83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059F7B" w14:textId="77777777" w:rsidR="006C56DB" w:rsidRPr="00090586" w:rsidRDefault="006C56DB" w:rsidP="0028252A">
            <w:pPr>
              <w:jc w:val="center"/>
              <w:rPr>
                <w:ins w:id="831" w:author="ERCOT" w:date="2020-01-25T14:35:00Z"/>
                <w:rFonts w:ascii="Arial" w:hAnsi="Arial" w:cs="Arial"/>
                <w:sz w:val="20"/>
                <w:szCs w:val="20"/>
              </w:rPr>
            </w:pPr>
            <w:ins w:id="83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C41ACF" w14:textId="77777777" w:rsidR="006C56DB" w:rsidRPr="00090586" w:rsidRDefault="006C56DB" w:rsidP="0028252A">
            <w:pPr>
              <w:jc w:val="center"/>
              <w:rPr>
                <w:ins w:id="833" w:author="ERCOT" w:date="2020-01-25T14:35:00Z"/>
                <w:rFonts w:ascii="Arial" w:hAnsi="Arial" w:cs="Arial"/>
                <w:sz w:val="20"/>
                <w:szCs w:val="20"/>
              </w:rPr>
            </w:pPr>
            <w:ins w:id="834" w:author="ERCOT" w:date="2020-01-25T14:35:00Z">
              <w:del w:id="835" w:author="ERCOT 051520" w:date="2020-04-17T12:26:00Z">
                <w:r w:rsidRPr="00090586" w:rsidDel="003D1E95">
                  <w:rPr>
                    <w:rFonts w:ascii="Arial" w:hAnsi="Arial" w:cs="Arial"/>
                    <w:sz w:val="20"/>
                    <w:szCs w:val="20"/>
                  </w:rPr>
                  <w:delText> </w:delText>
                </w:r>
              </w:del>
            </w:ins>
            <w:ins w:id="836"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14:paraId="33454B0C" w14:textId="77777777" w:rsidR="006C56DB" w:rsidRPr="00090586" w:rsidRDefault="006C56DB" w:rsidP="0028252A">
            <w:pPr>
              <w:jc w:val="center"/>
              <w:rPr>
                <w:ins w:id="837" w:author="ERCOT" w:date="2020-01-25T14:35:00Z"/>
                <w:rFonts w:ascii="Arial" w:hAnsi="Arial" w:cs="Arial"/>
                <w:sz w:val="20"/>
                <w:szCs w:val="20"/>
              </w:rPr>
            </w:pPr>
            <w:ins w:id="838"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045CC8A8" w14:textId="77777777" w:rsidR="006C56DB" w:rsidRPr="00090586" w:rsidRDefault="006C56DB" w:rsidP="0028252A">
            <w:pPr>
              <w:jc w:val="center"/>
              <w:rPr>
                <w:ins w:id="839" w:author="ERCOT" w:date="2020-01-25T14:35:00Z"/>
                <w:rFonts w:ascii="Arial" w:hAnsi="Arial" w:cs="Arial"/>
                <w:sz w:val="20"/>
                <w:szCs w:val="20"/>
              </w:rPr>
            </w:pPr>
            <w:ins w:id="840" w:author="ERCOT" w:date="2020-01-25T14:35:00Z">
              <w:r w:rsidRPr="00090586">
                <w:rPr>
                  <w:rFonts w:ascii="Arial" w:hAnsi="Arial" w:cs="Arial"/>
                  <w:sz w:val="20"/>
                  <w:szCs w:val="20"/>
                </w:rPr>
                <w:t> </w:t>
              </w:r>
            </w:ins>
          </w:p>
        </w:tc>
      </w:tr>
      <w:tr w:rsidR="006A2DE5" w:rsidRPr="00090586" w14:paraId="4127D67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841"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3C9093" w14:textId="77777777" w:rsidR="006C56DB" w:rsidRPr="00090586" w:rsidRDefault="006C56DB" w:rsidP="0028252A">
            <w:pPr>
              <w:jc w:val="center"/>
              <w:rPr>
                <w:ins w:id="842" w:author="ERCOT" w:date="2020-01-25T14:35:00Z"/>
                <w:rFonts w:ascii="Arial" w:hAnsi="Arial" w:cs="Arial"/>
                <w:sz w:val="20"/>
                <w:szCs w:val="20"/>
              </w:rPr>
            </w:pPr>
            <w:ins w:id="84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833057" w14:textId="77777777" w:rsidR="006C56DB" w:rsidRPr="00090586" w:rsidRDefault="006C56DB" w:rsidP="0028252A">
            <w:pPr>
              <w:jc w:val="center"/>
              <w:rPr>
                <w:ins w:id="844" w:author="ERCOT" w:date="2020-01-25T14:35:00Z"/>
                <w:rFonts w:ascii="Arial" w:hAnsi="Arial" w:cs="Arial"/>
                <w:sz w:val="20"/>
                <w:szCs w:val="20"/>
              </w:rPr>
            </w:pPr>
            <w:ins w:id="8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E26ABF" w14:textId="77777777" w:rsidR="006C56DB" w:rsidRPr="00090586" w:rsidRDefault="006C56DB" w:rsidP="0028252A">
            <w:pPr>
              <w:jc w:val="center"/>
              <w:rPr>
                <w:ins w:id="846" w:author="ERCOT" w:date="2020-01-25T14:35:00Z"/>
                <w:rFonts w:ascii="Arial" w:hAnsi="Arial" w:cs="Arial"/>
                <w:sz w:val="20"/>
                <w:szCs w:val="20"/>
              </w:rPr>
            </w:pPr>
            <w:ins w:id="8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2605DE" w14:textId="77777777" w:rsidR="006C56DB" w:rsidRPr="00090586" w:rsidRDefault="006C56DB" w:rsidP="0028252A">
            <w:pPr>
              <w:jc w:val="center"/>
              <w:rPr>
                <w:ins w:id="848" w:author="ERCOT" w:date="2020-01-25T14:35:00Z"/>
                <w:rFonts w:ascii="Arial" w:hAnsi="Arial" w:cs="Arial"/>
                <w:sz w:val="20"/>
                <w:szCs w:val="20"/>
              </w:rPr>
            </w:pPr>
            <w:ins w:id="84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BBDF61" w14:textId="77777777" w:rsidR="006C56DB" w:rsidRPr="00090586" w:rsidRDefault="006C56DB" w:rsidP="0028252A">
            <w:pPr>
              <w:jc w:val="center"/>
              <w:rPr>
                <w:ins w:id="850" w:author="ERCOT" w:date="2020-01-25T14:35:00Z"/>
                <w:rFonts w:ascii="Arial" w:hAnsi="Arial" w:cs="Arial"/>
                <w:sz w:val="20"/>
                <w:szCs w:val="20"/>
              </w:rPr>
            </w:pPr>
            <w:ins w:id="8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755BE2" w14:textId="77777777" w:rsidR="006C56DB" w:rsidRPr="00090586" w:rsidRDefault="006C56DB" w:rsidP="0028252A">
            <w:pPr>
              <w:jc w:val="center"/>
              <w:rPr>
                <w:ins w:id="852" w:author="ERCOT" w:date="2020-01-25T14:35:00Z"/>
                <w:rFonts w:ascii="Arial" w:hAnsi="Arial" w:cs="Arial"/>
                <w:sz w:val="20"/>
                <w:szCs w:val="20"/>
              </w:rPr>
            </w:pPr>
            <w:ins w:id="8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52F087" w14:textId="77777777" w:rsidR="006C56DB" w:rsidRPr="00090586" w:rsidRDefault="006C56DB" w:rsidP="0028252A">
            <w:pPr>
              <w:rPr>
                <w:ins w:id="854" w:author="ERCOT" w:date="2020-01-25T14:35:00Z"/>
                <w:rFonts w:ascii="Arial" w:hAnsi="Arial" w:cs="Arial"/>
                <w:sz w:val="20"/>
                <w:szCs w:val="20"/>
              </w:rPr>
            </w:pPr>
            <w:ins w:id="85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3E23599" w14:textId="77777777" w:rsidR="006C56DB" w:rsidRPr="00090586" w:rsidRDefault="006C56DB" w:rsidP="0028252A">
            <w:pPr>
              <w:rPr>
                <w:ins w:id="856" w:author="ERCOT" w:date="2020-01-25T14:35:00Z"/>
                <w:rFonts w:ascii="Arial" w:hAnsi="Arial" w:cs="Arial"/>
                <w:sz w:val="20"/>
                <w:szCs w:val="20"/>
              </w:rPr>
            </w:pPr>
            <w:ins w:id="85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2EFE29" w14:textId="77777777" w:rsidR="006C56DB" w:rsidRPr="00090586" w:rsidRDefault="006C56DB" w:rsidP="0028252A">
            <w:pPr>
              <w:jc w:val="center"/>
              <w:rPr>
                <w:ins w:id="858" w:author="ERCOT" w:date="2020-01-25T14:35:00Z"/>
                <w:rFonts w:ascii="Arial" w:hAnsi="Arial" w:cs="Arial"/>
                <w:sz w:val="20"/>
                <w:szCs w:val="20"/>
              </w:rPr>
            </w:pPr>
            <w:ins w:id="859"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0DD91AA1" w14:textId="77777777" w:rsidR="006C56DB" w:rsidRPr="00090586" w:rsidRDefault="006C56DB" w:rsidP="0028252A">
            <w:pPr>
              <w:rPr>
                <w:ins w:id="860" w:author="ERCOT" w:date="2020-01-25T14:35:00Z"/>
                <w:rFonts w:ascii="Arial" w:hAnsi="Arial" w:cs="Arial"/>
                <w:sz w:val="20"/>
                <w:szCs w:val="20"/>
              </w:rPr>
            </w:pPr>
            <w:ins w:id="861" w:author="ERCOT" w:date="2020-01-25T14:35:00Z">
              <w:r w:rsidRPr="00090586">
                <w:rPr>
                  <w:rFonts w:ascii="Arial" w:hAnsi="Arial" w:cs="Arial"/>
                  <w:sz w:val="20"/>
                  <w:szCs w:val="20"/>
                </w:rPr>
                <w:t>Roundtrip Efficiency</w:t>
              </w:r>
            </w:ins>
          </w:p>
        </w:tc>
        <w:tc>
          <w:tcPr>
            <w:tcW w:w="3420" w:type="dxa"/>
            <w:tcBorders>
              <w:top w:val="nil"/>
              <w:left w:val="nil"/>
              <w:bottom w:val="single" w:sz="4" w:space="0" w:color="auto"/>
              <w:right w:val="single" w:sz="4" w:space="0" w:color="auto"/>
            </w:tcBorders>
            <w:shd w:val="clear" w:color="auto" w:fill="auto"/>
            <w:hideMark/>
          </w:tcPr>
          <w:p w14:paraId="5CDF3AA6" w14:textId="77777777" w:rsidR="006C56DB" w:rsidRPr="00090586" w:rsidRDefault="006C56DB" w:rsidP="00BF49CF">
            <w:pPr>
              <w:rPr>
                <w:ins w:id="862" w:author="ERCOT" w:date="2020-01-25T14:35:00Z"/>
                <w:rFonts w:ascii="Arial" w:hAnsi="Arial" w:cs="Arial"/>
                <w:sz w:val="20"/>
                <w:szCs w:val="20"/>
              </w:rPr>
            </w:pPr>
            <w:ins w:id="863" w:author="ERCOT" w:date="2020-01-25T14:35:00Z">
              <w:del w:id="864" w:author="ERCOT 052720" w:date="2020-05-22T15:53:00Z">
                <w:r w:rsidRPr="00090586" w:rsidDel="00BF49CF">
                  <w:rPr>
                    <w:rFonts w:ascii="Arial" w:hAnsi="Arial" w:cs="Arial"/>
                    <w:sz w:val="20"/>
                    <w:szCs w:val="20"/>
                  </w:rPr>
                  <w:delText xml:space="preserve">Nameplate Rating-weighted average </w:delText>
                </w:r>
              </w:del>
              <w:r w:rsidRPr="00090586">
                <w:rPr>
                  <w:rFonts w:ascii="Arial" w:hAnsi="Arial" w:cs="Arial"/>
                  <w:sz w:val="20"/>
                  <w:szCs w:val="20"/>
                </w:rPr>
                <w:t xml:space="preserve">Roundtrip Efficiency of </w:t>
              </w:r>
              <w:del w:id="865" w:author="ERCOT 052720" w:date="2020-05-22T15:53:00Z">
                <w:r w:rsidRPr="00090586" w:rsidDel="00BF49CF">
                  <w:rPr>
                    <w:rFonts w:ascii="Arial" w:hAnsi="Arial" w:cs="Arial"/>
                    <w:sz w:val="20"/>
                    <w:szCs w:val="20"/>
                  </w:rPr>
                  <w:delText>all battery modules in the</w:delText>
                </w:r>
              </w:del>
            </w:ins>
            <w:ins w:id="866" w:author="ERCOT 052720" w:date="2020-05-22T15:53:00Z">
              <w:r w:rsidR="00BF49CF">
                <w:rPr>
                  <w:rFonts w:ascii="Arial" w:hAnsi="Arial" w:cs="Arial"/>
                  <w:sz w:val="20"/>
                  <w:szCs w:val="20"/>
                </w:rPr>
                <w:t xml:space="preserve">an </w:t>
              </w:r>
            </w:ins>
            <w:ins w:id="867" w:author="ERCOT" w:date="2020-01-25T14:35:00Z">
              <w:r w:rsidRPr="00090586">
                <w:rPr>
                  <w:rFonts w:ascii="Arial" w:hAnsi="Arial" w:cs="Arial"/>
                  <w:sz w:val="20"/>
                  <w:szCs w:val="20"/>
                </w:rPr>
                <w:t xml:space="preserve"> ESR</w:t>
              </w:r>
            </w:ins>
            <w:ins w:id="868" w:author="ERCOT 052720" w:date="2020-05-22T15:53:00Z">
              <w:r w:rsidR="00BF49CF">
                <w:rPr>
                  <w:rFonts w:ascii="Arial" w:hAnsi="Arial" w:cs="Arial"/>
                  <w:sz w:val="20"/>
                  <w:szCs w:val="20"/>
                </w:rPr>
                <w:t xml:space="preserve"> at the POI</w:t>
              </w:r>
            </w:ins>
            <w:ins w:id="869" w:author="ERCOT 052720" w:date="2020-05-22T15:56:00Z">
              <w:r w:rsidR="00736C3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noWrap/>
            <w:hideMark/>
          </w:tcPr>
          <w:p w14:paraId="7AD9D9ED" w14:textId="77777777" w:rsidR="006C56DB" w:rsidRPr="00090586" w:rsidRDefault="006C56DB" w:rsidP="0028252A">
            <w:pPr>
              <w:jc w:val="center"/>
              <w:rPr>
                <w:ins w:id="870" w:author="ERCOT" w:date="2020-01-25T14:35:00Z"/>
                <w:rFonts w:ascii="Arial" w:hAnsi="Arial" w:cs="Arial"/>
                <w:sz w:val="20"/>
                <w:szCs w:val="20"/>
              </w:rPr>
            </w:pPr>
            <w:ins w:id="8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8A6152" w14:textId="77777777" w:rsidR="006C56DB" w:rsidRPr="00090586" w:rsidRDefault="006C56DB" w:rsidP="0028252A">
            <w:pPr>
              <w:jc w:val="center"/>
              <w:rPr>
                <w:ins w:id="872" w:author="ERCOT" w:date="2020-01-25T14:35:00Z"/>
                <w:rFonts w:ascii="Arial" w:hAnsi="Arial" w:cs="Arial"/>
                <w:sz w:val="20"/>
                <w:szCs w:val="20"/>
              </w:rPr>
            </w:pPr>
            <w:ins w:id="8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1C442F4" w14:textId="77777777" w:rsidR="006C56DB" w:rsidRPr="00090586" w:rsidRDefault="006C56DB" w:rsidP="0028252A">
            <w:pPr>
              <w:jc w:val="center"/>
              <w:rPr>
                <w:ins w:id="874" w:author="ERCOT" w:date="2020-01-25T14:35:00Z"/>
                <w:rFonts w:ascii="Arial" w:hAnsi="Arial" w:cs="Arial"/>
                <w:sz w:val="20"/>
                <w:szCs w:val="20"/>
              </w:rPr>
            </w:pPr>
            <w:ins w:id="875" w:author="ERCOT" w:date="2020-01-25T14:35:00Z">
              <w:del w:id="876" w:author="ERCOT 051520" w:date="2020-04-17T12:27:00Z">
                <w:r w:rsidRPr="00090586" w:rsidDel="003D1E95">
                  <w:rPr>
                    <w:rFonts w:ascii="Arial" w:hAnsi="Arial" w:cs="Arial"/>
                    <w:sz w:val="20"/>
                    <w:szCs w:val="20"/>
                  </w:rPr>
                  <w:delText> </w:delText>
                </w:r>
              </w:del>
            </w:ins>
            <w:ins w:id="877"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14:paraId="41498560" w14:textId="77777777" w:rsidR="006C56DB" w:rsidRPr="00090586" w:rsidRDefault="006C56DB" w:rsidP="0028252A">
            <w:pPr>
              <w:jc w:val="center"/>
              <w:rPr>
                <w:ins w:id="878" w:author="ERCOT" w:date="2020-01-25T14:35:00Z"/>
                <w:rFonts w:ascii="Arial" w:hAnsi="Arial" w:cs="Arial"/>
                <w:sz w:val="20"/>
                <w:szCs w:val="20"/>
              </w:rPr>
            </w:pPr>
            <w:ins w:id="879"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3C8E7B95" w14:textId="77777777" w:rsidR="006C56DB" w:rsidRPr="00090586" w:rsidRDefault="006C56DB" w:rsidP="0028252A">
            <w:pPr>
              <w:jc w:val="center"/>
              <w:rPr>
                <w:ins w:id="880" w:author="ERCOT" w:date="2020-01-25T14:35:00Z"/>
                <w:rFonts w:ascii="Arial" w:hAnsi="Arial" w:cs="Arial"/>
                <w:sz w:val="20"/>
                <w:szCs w:val="20"/>
              </w:rPr>
            </w:pPr>
            <w:ins w:id="881" w:author="ERCOT" w:date="2020-01-25T14:35:00Z">
              <w:r w:rsidRPr="00090586">
                <w:rPr>
                  <w:rFonts w:ascii="Arial" w:hAnsi="Arial" w:cs="Arial"/>
                  <w:sz w:val="20"/>
                  <w:szCs w:val="20"/>
                </w:rPr>
                <w:t> </w:t>
              </w:r>
            </w:ins>
          </w:p>
        </w:tc>
      </w:tr>
      <w:tr w:rsidR="006A2DE5" w:rsidRPr="00090586" w14:paraId="680730D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882"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5AD305" w14:textId="77777777" w:rsidR="006C56DB" w:rsidRPr="00090586" w:rsidRDefault="006C56DB" w:rsidP="0028252A">
            <w:pPr>
              <w:jc w:val="center"/>
              <w:rPr>
                <w:ins w:id="883" w:author="ERCOT" w:date="2020-01-25T14:35:00Z"/>
                <w:rFonts w:ascii="Arial" w:hAnsi="Arial" w:cs="Arial"/>
                <w:sz w:val="20"/>
                <w:szCs w:val="20"/>
              </w:rPr>
            </w:pPr>
            <w:ins w:id="88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75E271B" w14:textId="77777777" w:rsidR="006C56DB" w:rsidRPr="00090586" w:rsidRDefault="006C56DB" w:rsidP="0028252A">
            <w:pPr>
              <w:jc w:val="center"/>
              <w:rPr>
                <w:ins w:id="885" w:author="ERCOT" w:date="2020-01-25T14:35:00Z"/>
                <w:rFonts w:ascii="Arial" w:hAnsi="Arial" w:cs="Arial"/>
                <w:sz w:val="20"/>
                <w:szCs w:val="20"/>
              </w:rPr>
            </w:pPr>
            <w:ins w:id="8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20F0ACD" w14:textId="77777777" w:rsidR="006C56DB" w:rsidRPr="00090586" w:rsidRDefault="006C56DB" w:rsidP="0028252A">
            <w:pPr>
              <w:jc w:val="center"/>
              <w:rPr>
                <w:ins w:id="887" w:author="ERCOT" w:date="2020-01-25T14:35:00Z"/>
                <w:rFonts w:ascii="Arial" w:hAnsi="Arial" w:cs="Arial"/>
                <w:sz w:val="20"/>
                <w:szCs w:val="20"/>
              </w:rPr>
            </w:pPr>
            <w:ins w:id="88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1E4C10" w14:textId="77777777" w:rsidR="006C56DB" w:rsidRPr="00090586" w:rsidRDefault="006C56DB" w:rsidP="0028252A">
            <w:pPr>
              <w:jc w:val="center"/>
              <w:rPr>
                <w:ins w:id="889" w:author="ERCOT" w:date="2020-01-25T14:35:00Z"/>
                <w:rFonts w:ascii="Arial" w:hAnsi="Arial" w:cs="Arial"/>
                <w:sz w:val="20"/>
                <w:szCs w:val="20"/>
              </w:rPr>
            </w:pPr>
            <w:ins w:id="89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58E9BE" w14:textId="77777777" w:rsidR="006C56DB" w:rsidRPr="00090586" w:rsidRDefault="006C56DB" w:rsidP="0028252A">
            <w:pPr>
              <w:jc w:val="center"/>
              <w:rPr>
                <w:ins w:id="891" w:author="ERCOT" w:date="2020-01-25T14:35:00Z"/>
                <w:rFonts w:ascii="Arial" w:hAnsi="Arial" w:cs="Arial"/>
                <w:sz w:val="20"/>
                <w:szCs w:val="20"/>
              </w:rPr>
            </w:pPr>
            <w:ins w:id="8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50BCF1B" w14:textId="77777777" w:rsidR="006C56DB" w:rsidRPr="00090586" w:rsidRDefault="006C56DB" w:rsidP="0028252A">
            <w:pPr>
              <w:jc w:val="center"/>
              <w:rPr>
                <w:ins w:id="893" w:author="ERCOT" w:date="2020-01-25T14:35:00Z"/>
                <w:rFonts w:ascii="Arial" w:hAnsi="Arial" w:cs="Arial"/>
                <w:sz w:val="20"/>
                <w:szCs w:val="20"/>
              </w:rPr>
            </w:pPr>
            <w:ins w:id="8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14F150" w14:textId="77777777" w:rsidR="006C56DB" w:rsidRPr="00090586" w:rsidRDefault="006C56DB" w:rsidP="0028252A">
            <w:pPr>
              <w:rPr>
                <w:ins w:id="895" w:author="ERCOT" w:date="2020-01-25T14:35:00Z"/>
                <w:rFonts w:ascii="Arial" w:hAnsi="Arial" w:cs="Arial"/>
                <w:sz w:val="20"/>
                <w:szCs w:val="20"/>
              </w:rPr>
            </w:pPr>
            <w:ins w:id="8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7A4DE0" w14:textId="77777777" w:rsidR="006C56DB" w:rsidRPr="00090586" w:rsidRDefault="006C56DB" w:rsidP="0028252A">
            <w:pPr>
              <w:rPr>
                <w:ins w:id="897" w:author="ERCOT" w:date="2020-01-25T14:35:00Z"/>
                <w:rFonts w:ascii="Arial" w:hAnsi="Arial" w:cs="Arial"/>
                <w:sz w:val="20"/>
                <w:szCs w:val="20"/>
              </w:rPr>
            </w:pPr>
            <w:ins w:id="89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E0A4C9C" w14:textId="77777777" w:rsidR="006C56DB" w:rsidRPr="00090586" w:rsidRDefault="006C56DB" w:rsidP="0028252A">
            <w:pPr>
              <w:jc w:val="center"/>
              <w:rPr>
                <w:ins w:id="899" w:author="ERCOT" w:date="2020-01-25T14:35:00Z"/>
                <w:rFonts w:ascii="Arial" w:hAnsi="Arial" w:cs="Arial"/>
                <w:sz w:val="20"/>
                <w:szCs w:val="20"/>
              </w:rPr>
            </w:pPr>
            <w:ins w:id="900"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14:paraId="1C29EC64" w14:textId="77777777" w:rsidR="006C56DB" w:rsidRPr="00090586" w:rsidRDefault="006C56DB" w:rsidP="0028252A">
            <w:pPr>
              <w:rPr>
                <w:ins w:id="901" w:author="ERCOT" w:date="2020-01-25T14:35:00Z"/>
                <w:rFonts w:ascii="Arial" w:hAnsi="Arial" w:cs="Arial"/>
                <w:sz w:val="20"/>
                <w:szCs w:val="20"/>
              </w:rPr>
            </w:pPr>
            <w:ins w:id="902" w:author="ERCOT" w:date="2020-01-25T14:35:00Z">
              <w:r w:rsidRPr="00090586">
                <w:rPr>
                  <w:rFonts w:ascii="Arial" w:hAnsi="Arial" w:cs="Arial"/>
                  <w:sz w:val="20"/>
                  <w:szCs w:val="20"/>
                </w:rPr>
                <w:t>Self-discharge Rate</w:t>
              </w:r>
            </w:ins>
          </w:p>
        </w:tc>
        <w:tc>
          <w:tcPr>
            <w:tcW w:w="3420" w:type="dxa"/>
            <w:tcBorders>
              <w:top w:val="nil"/>
              <w:left w:val="nil"/>
              <w:bottom w:val="single" w:sz="4" w:space="0" w:color="auto"/>
              <w:right w:val="single" w:sz="4" w:space="0" w:color="auto"/>
            </w:tcBorders>
            <w:shd w:val="clear" w:color="auto" w:fill="auto"/>
            <w:hideMark/>
          </w:tcPr>
          <w:p w14:paraId="0F5E8B94" w14:textId="77777777" w:rsidR="006C56DB" w:rsidRPr="00090586" w:rsidRDefault="006C56DB" w:rsidP="0028252A">
            <w:pPr>
              <w:rPr>
                <w:ins w:id="903" w:author="ERCOT" w:date="2020-01-25T14:35:00Z"/>
                <w:rFonts w:ascii="Arial" w:hAnsi="Arial" w:cs="Arial"/>
                <w:sz w:val="20"/>
                <w:szCs w:val="20"/>
              </w:rPr>
            </w:pPr>
            <w:ins w:id="904"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14:paraId="391D58AD" w14:textId="77777777" w:rsidR="006C56DB" w:rsidRPr="00090586" w:rsidRDefault="006C56DB" w:rsidP="0028252A">
            <w:pPr>
              <w:jc w:val="center"/>
              <w:rPr>
                <w:ins w:id="905" w:author="ERCOT" w:date="2020-01-25T14:35:00Z"/>
                <w:rFonts w:ascii="Arial" w:hAnsi="Arial" w:cs="Arial"/>
                <w:sz w:val="20"/>
                <w:szCs w:val="20"/>
              </w:rPr>
            </w:pPr>
            <w:ins w:id="9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5DFA942" w14:textId="77777777" w:rsidR="006C56DB" w:rsidRPr="00090586" w:rsidRDefault="006C56DB" w:rsidP="0028252A">
            <w:pPr>
              <w:jc w:val="center"/>
              <w:rPr>
                <w:ins w:id="907" w:author="ERCOT" w:date="2020-01-25T14:35:00Z"/>
                <w:rFonts w:ascii="Arial" w:hAnsi="Arial" w:cs="Arial"/>
                <w:sz w:val="20"/>
                <w:szCs w:val="20"/>
              </w:rPr>
            </w:pPr>
            <w:ins w:id="9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06D1C98" w14:textId="77777777" w:rsidR="006C56DB" w:rsidRPr="00090586" w:rsidRDefault="006C56DB" w:rsidP="0028252A">
            <w:pPr>
              <w:jc w:val="center"/>
              <w:rPr>
                <w:ins w:id="909" w:author="ERCOT" w:date="2020-01-25T14:35:00Z"/>
                <w:rFonts w:ascii="Arial" w:hAnsi="Arial" w:cs="Arial"/>
                <w:sz w:val="20"/>
                <w:szCs w:val="20"/>
              </w:rPr>
            </w:pPr>
            <w:ins w:id="91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4EEE855" w14:textId="77777777" w:rsidR="006C56DB" w:rsidRPr="00090586" w:rsidRDefault="006C56DB" w:rsidP="0028252A">
            <w:pPr>
              <w:jc w:val="center"/>
              <w:rPr>
                <w:ins w:id="911" w:author="ERCOT" w:date="2020-01-25T14:35:00Z"/>
                <w:rFonts w:ascii="Arial" w:hAnsi="Arial" w:cs="Arial"/>
                <w:sz w:val="20"/>
                <w:szCs w:val="20"/>
              </w:rPr>
            </w:pPr>
            <w:ins w:id="912"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6C53DB0B" w14:textId="77777777" w:rsidR="006C56DB" w:rsidRPr="00090586" w:rsidRDefault="006C56DB" w:rsidP="0028252A">
            <w:pPr>
              <w:jc w:val="center"/>
              <w:rPr>
                <w:ins w:id="913" w:author="ERCOT" w:date="2020-01-25T14:35:00Z"/>
                <w:rFonts w:ascii="Arial" w:hAnsi="Arial" w:cs="Arial"/>
                <w:sz w:val="20"/>
                <w:szCs w:val="20"/>
              </w:rPr>
            </w:pPr>
            <w:ins w:id="914" w:author="ERCOT" w:date="2020-01-25T14:35:00Z">
              <w:r w:rsidRPr="00090586">
                <w:rPr>
                  <w:rFonts w:ascii="Arial" w:hAnsi="Arial" w:cs="Arial"/>
                  <w:sz w:val="20"/>
                  <w:szCs w:val="20"/>
                </w:rPr>
                <w:t> </w:t>
              </w:r>
            </w:ins>
          </w:p>
        </w:tc>
      </w:tr>
      <w:tr w:rsidR="006A2DE5" w:rsidRPr="00090586" w14:paraId="68B08C3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915"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9FEC6" w14:textId="77777777" w:rsidR="006C56DB" w:rsidRPr="00090586" w:rsidRDefault="006C56DB" w:rsidP="0028252A">
            <w:pPr>
              <w:jc w:val="center"/>
              <w:rPr>
                <w:ins w:id="916" w:author="ERCOT" w:date="2020-01-25T14:35:00Z"/>
                <w:rFonts w:ascii="Arial" w:hAnsi="Arial" w:cs="Arial"/>
                <w:sz w:val="20"/>
                <w:szCs w:val="20"/>
              </w:rPr>
            </w:pPr>
            <w:ins w:id="91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09DFDB22" w14:textId="77777777" w:rsidR="006C56DB" w:rsidRPr="00090586" w:rsidRDefault="006C56DB" w:rsidP="0028252A">
            <w:pPr>
              <w:jc w:val="center"/>
              <w:rPr>
                <w:ins w:id="918" w:author="ERCOT" w:date="2020-01-25T14:35:00Z"/>
                <w:rFonts w:ascii="Arial" w:hAnsi="Arial" w:cs="Arial"/>
                <w:sz w:val="20"/>
                <w:szCs w:val="20"/>
              </w:rPr>
            </w:pPr>
            <w:ins w:id="9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E65BB9" w14:textId="77777777" w:rsidR="006C56DB" w:rsidRPr="00090586" w:rsidRDefault="006C56DB" w:rsidP="0028252A">
            <w:pPr>
              <w:jc w:val="center"/>
              <w:rPr>
                <w:ins w:id="920" w:author="ERCOT" w:date="2020-01-25T14:35:00Z"/>
                <w:rFonts w:ascii="Arial" w:hAnsi="Arial" w:cs="Arial"/>
                <w:sz w:val="20"/>
                <w:szCs w:val="20"/>
              </w:rPr>
            </w:pPr>
            <w:ins w:id="9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59C722" w14:textId="77777777" w:rsidR="006C56DB" w:rsidRPr="00090586" w:rsidRDefault="006C56DB" w:rsidP="0028252A">
            <w:pPr>
              <w:jc w:val="center"/>
              <w:rPr>
                <w:ins w:id="922" w:author="ERCOT" w:date="2020-01-25T14:35:00Z"/>
                <w:rFonts w:ascii="Arial" w:hAnsi="Arial" w:cs="Arial"/>
                <w:sz w:val="20"/>
                <w:szCs w:val="20"/>
              </w:rPr>
            </w:pPr>
            <w:ins w:id="92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39582A" w14:textId="77777777" w:rsidR="006C56DB" w:rsidRPr="00090586" w:rsidRDefault="006C56DB" w:rsidP="0028252A">
            <w:pPr>
              <w:jc w:val="center"/>
              <w:rPr>
                <w:ins w:id="924" w:author="ERCOT" w:date="2020-01-25T14:35:00Z"/>
                <w:rFonts w:ascii="Arial" w:hAnsi="Arial" w:cs="Arial"/>
                <w:sz w:val="20"/>
                <w:szCs w:val="20"/>
              </w:rPr>
            </w:pPr>
            <w:ins w:id="9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CF823FD" w14:textId="77777777" w:rsidR="006C56DB" w:rsidRPr="00090586" w:rsidRDefault="006C56DB" w:rsidP="0028252A">
            <w:pPr>
              <w:jc w:val="center"/>
              <w:rPr>
                <w:ins w:id="926" w:author="ERCOT" w:date="2020-01-25T14:35:00Z"/>
                <w:rFonts w:ascii="Arial" w:hAnsi="Arial" w:cs="Arial"/>
                <w:sz w:val="20"/>
                <w:szCs w:val="20"/>
              </w:rPr>
            </w:pPr>
            <w:ins w:id="9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898DDB" w14:textId="77777777" w:rsidR="006C56DB" w:rsidRPr="00090586" w:rsidRDefault="006C56DB" w:rsidP="0028252A">
            <w:pPr>
              <w:rPr>
                <w:ins w:id="928" w:author="ERCOT" w:date="2020-01-25T14:35:00Z"/>
                <w:rFonts w:ascii="Arial" w:hAnsi="Arial" w:cs="Arial"/>
                <w:sz w:val="20"/>
                <w:szCs w:val="20"/>
              </w:rPr>
            </w:pPr>
            <w:ins w:id="9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613E871" w14:textId="77777777" w:rsidR="006C56DB" w:rsidRPr="00090586" w:rsidRDefault="006C56DB" w:rsidP="0028252A">
            <w:pPr>
              <w:rPr>
                <w:ins w:id="930" w:author="ERCOT" w:date="2020-01-25T14:35:00Z"/>
                <w:rFonts w:ascii="Arial" w:hAnsi="Arial" w:cs="Arial"/>
                <w:sz w:val="20"/>
                <w:szCs w:val="20"/>
              </w:rPr>
            </w:pPr>
            <w:ins w:id="93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4C927BE" w14:textId="77777777" w:rsidR="006C56DB" w:rsidRPr="00090586" w:rsidRDefault="006C56DB" w:rsidP="0028252A">
            <w:pPr>
              <w:jc w:val="center"/>
              <w:rPr>
                <w:ins w:id="932" w:author="ERCOT" w:date="2020-01-25T14:35:00Z"/>
                <w:rFonts w:ascii="Arial" w:hAnsi="Arial" w:cs="Arial"/>
                <w:sz w:val="20"/>
                <w:szCs w:val="20"/>
              </w:rPr>
            </w:pPr>
            <w:ins w:id="933"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4406850E" w14:textId="77777777" w:rsidR="006C56DB" w:rsidRPr="00090586" w:rsidRDefault="006C56DB" w:rsidP="0028252A">
            <w:pPr>
              <w:rPr>
                <w:ins w:id="934" w:author="ERCOT" w:date="2020-01-25T14:35:00Z"/>
                <w:rFonts w:ascii="Arial" w:hAnsi="Arial" w:cs="Arial"/>
                <w:sz w:val="20"/>
                <w:szCs w:val="20"/>
              </w:rPr>
            </w:pPr>
            <w:ins w:id="935" w:author="ERCOT" w:date="2020-01-25T14:35:00Z">
              <w:r w:rsidRPr="00090586">
                <w:rPr>
                  <w:rFonts w:ascii="Arial" w:hAnsi="Arial" w:cs="Arial"/>
                  <w:sz w:val="20"/>
                  <w:szCs w:val="20"/>
                </w:rPr>
                <w:t>Minimum discharge time</w:t>
              </w:r>
            </w:ins>
          </w:p>
        </w:tc>
        <w:tc>
          <w:tcPr>
            <w:tcW w:w="3420" w:type="dxa"/>
            <w:tcBorders>
              <w:top w:val="nil"/>
              <w:left w:val="nil"/>
              <w:bottom w:val="single" w:sz="4" w:space="0" w:color="auto"/>
              <w:right w:val="single" w:sz="4" w:space="0" w:color="auto"/>
            </w:tcBorders>
            <w:shd w:val="clear" w:color="auto" w:fill="auto"/>
            <w:hideMark/>
          </w:tcPr>
          <w:p w14:paraId="492B4C8B" w14:textId="77777777" w:rsidR="006C56DB" w:rsidRPr="00090586" w:rsidRDefault="006C56DB" w:rsidP="0028252A">
            <w:pPr>
              <w:rPr>
                <w:ins w:id="936" w:author="ERCOT" w:date="2020-01-25T14:35:00Z"/>
                <w:rFonts w:ascii="Arial" w:hAnsi="Arial" w:cs="Arial"/>
                <w:sz w:val="20"/>
                <w:szCs w:val="20"/>
              </w:rPr>
            </w:pPr>
            <w:ins w:id="937"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14:paraId="1D243DE6" w14:textId="77777777" w:rsidR="006C56DB" w:rsidRPr="00090586" w:rsidRDefault="006C56DB" w:rsidP="0028252A">
            <w:pPr>
              <w:jc w:val="center"/>
              <w:rPr>
                <w:ins w:id="938" w:author="ERCOT" w:date="2020-01-25T14:35:00Z"/>
                <w:rFonts w:ascii="Arial" w:hAnsi="Arial" w:cs="Arial"/>
                <w:sz w:val="20"/>
                <w:szCs w:val="20"/>
              </w:rPr>
            </w:pPr>
            <w:ins w:id="9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676C63" w14:textId="77777777" w:rsidR="006C56DB" w:rsidRPr="00090586" w:rsidRDefault="006C56DB" w:rsidP="0028252A">
            <w:pPr>
              <w:jc w:val="center"/>
              <w:rPr>
                <w:ins w:id="940" w:author="ERCOT" w:date="2020-01-25T14:35:00Z"/>
                <w:rFonts w:ascii="Arial" w:hAnsi="Arial" w:cs="Arial"/>
                <w:sz w:val="20"/>
                <w:szCs w:val="20"/>
              </w:rPr>
            </w:pPr>
            <w:ins w:id="9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4B5BE8D" w14:textId="77777777" w:rsidR="006C56DB" w:rsidRPr="00090586" w:rsidRDefault="006C56DB" w:rsidP="0028252A">
            <w:pPr>
              <w:jc w:val="center"/>
              <w:rPr>
                <w:ins w:id="942" w:author="ERCOT" w:date="2020-01-25T14:35:00Z"/>
                <w:rFonts w:ascii="Arial" w:hAnsi="Arial" w:cs="Arial"/>
                <w:sz w:val="20"/>
                <w:szCs w:val="20"/>
              </w:rPr>
            </w:pPr>
            <w:ins w:id="94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B5BDD9E" w14:textId="77777777" w:rsidR="006C56DB" w:rsidRPr="00090586" w:rsidRDefault="006C56DB" w:rsidP="0028252A">
            <w:pPr>
              <w:jc w:val="center"/>
              <w:rPr>
                <w:ins w:id="944" w:author="ERCOT" w:date="2020-01-25T14:35:00Z"/>
                <w:rFonts w:ascii="Arial" w:hAnsi="Arial" w:cs="Arial"/>
                <w:sz w:val="20"/>
                <w:szCs w:val="20"/>
              </w:rPr>
            </w:pPr>
            <w:ins w:id="945"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3E51F1A8" w14:textId="77777777" w:rsidR="006C56DB" w:rsidRPr="00090586" w:rsidRDefault="006C56DB" w:rsidP="0028252A">
            <w:pPr>
              <w:jc w:val="center"/>
              <w:rPr>
                <w:ins w:id="946" w:author="ERCOT" w:date="2020-01-25T14:35:00Z"/>
                <w:rFonts w:ascii="Arial" w:hAnsi="Arial" w:cs="Arial"/>
                <w:sz w:val="20"/>
                <w:szCs w:val="20"/>
              </w:rPr>
            </w:pPr>
            <w:ins w:id="947" w:author="ERCOT" w:date="2020-01-25T14:35:00Z">
              <w:r w:rsidRPr="00090586">
                <w:rPr>
                  <w:rFonts w:ascii="Arial" w:hAnsi="Arial" w:cs="Arial"/>
                  <w:sz w:val="20"/>
                  <w:szCs w:val="20"/>
                </w:rPr>
                <w:t> </w:t>
              </w:r>
            </w:ins>
          </w:p>
        </w:tc>
      </w:tr>
      <w:tr w:rsidR="006A2DE5" w:rsidRPr="00090586" w14:paraId="56CB57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948"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0070E0" w14:textId="77777777" w:rsidR="006C56DB" w:rsidRPr="00090586" w:rsidRDefault="006C56DB" w:rsidP="0028252A">
            <w:pPr>
              <w:jc w:val="center"/>
              <w:rPr>
                <w:ins w:id="949" w:author="ERCOT" w:date="2020-01-25T14:35:00Z"/>
                <w:rFonts w:ascii="Arial" w:hAnsi="Arial" w:cs="Arial"/>
                <w:sz w:val="20"/>
                <w:szCs w:val="20"/>
              </w:rPr>
            </w:pPr>
            <w:ins w:id="95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3F7191E" w14:textId="77777777" w:rsidR="006C56DB" w:rsidRPr="00090586" w:rsidRDefault="006C56DB" w:rsidP="0028252A">
            <w:pPr>
              <w:jc w:val="center"/>
              <w:rPr>
                <w:ins w:id="951" w:author="ERCOT" w:date="2020-01-25T14:35:00Z"/>
                <w:rFonts w:ascii="Arial" w:hAnsi="Arial" w:cs="Arial"/>
                <w:sz w:val="20"/>
                <w:szCs w:val="20"/>
              </w:rPr>
            </w:pPr>
            <w:ins w:id="9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8B6246" w14:textId="77777777" w:rsidR="006C56DB" w:rsidRPr="00090586" w:rsidRDefault="006C56DB" w:rsidP="0028252A">
            <w:pPr>
              <w:jc w:val="center"/>
              <w:rPr>
                <w:ins w:id="953" w:author="ERCOT" w:date="2020-01-25T14:35:00Z"/>
                <w:rFonts w:ascii="Arial" w:hAnsi="Arial" w:cs="Arial"/>
                <w:sz w:val="20"/>
                <w:szCs w:val="20"/>
              </w:rPr>
            </w:pPr>
            <w:ins w:id="9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5F11E" w14:textId="77777777" w:rsidR="006C56DB" w:rsidRPr="00090586" w:rsidRDefault="006C56DB" w:rsidP="0028252A">
            <w:pPr>
              <w:jc w:val="center"/>
              <w:rPr>
                <w:ins w:id="955" w:author="ERCOT" w:date="2020-01-25T14:35:00Z"/>
                <w:rFonts w:ascii="Arial" w:hAnsi="Arial" w:cs="Arial"/>
                <w:sz w:val="20"/>
                <w:szCs w:val="20"/>
              </w:rPr>
            </w:pPr>
            <w:ins w:id="95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FF5FF" w14:textId="77777777" w:rsidR="006C56DB" w:rsidRPr="00090586" w:rsidRDefault="006C56DB" w:rsidP="0028252A">
            <w:pPr>
              <w:jc w:val="center"/>
              <w:rPr>
                <w:ins w:id="957" w:author="ERCOT" w:date="2020-01-25T14:35:00Z"/>
                <w:rFonts w:ascii="Arial" w:hAnsi="Arial" w:cs="Arial"/>
                <w:sz w:val="20"/>
                <w:szCs w:val="20"/>
              </w:rPr>
            </w:pPr>
            <w:ins w:id="9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CD1944" w14:textId="77777777" w:rsidR="006C56DB" w:rsidRPr="00090586" w:rsidRDefault="006C56DB" w:rsidP="0028252A">
            <w:pPr>
              <w:jc w:val="center"/>
              <w:rPr>
                <w:ins w:id="959" w:author="ERCOT" w:date="2020-01-25T14:35:00Z"/>
                <w:rFonts w:ascii="Arial" w:hAnsi="Arial" w:cs="Arial"/>
                <w:sz w:val="20"/>
                <w:szCs w:val="20"/>
              </w:rPr>
            </w:pPr>
            <w:ins w:id="9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F398B" w14:textId="77777777" w:rsidR="006C56DB" w:rsidRPr="00090586" w:rsidRDefault="006C56DB" w:rsidP="0028252A">
            <w:pPr>
              <w:rPr>
                <w:ins w:id="961" w:author="ERCOT" w:date="2020-01-25T14:35:00Z"/>
                <w:rFonts w:ascii="Arial" w:hAnsi="Arial" w:cs="Arial"/>
                <w:sz w:val="20"/>
                <w:szCs w:val="20"/>
              </w:rPr>
            </w:pPr>
            <w:ins w:id="9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65F5C4A" w14:textId="77777777" w:rsidR="006C56DB" w:rsidRPr="00090586" w:rsidRDefault="006C56DB" w:rsidP="0028252A">
            <w:pPr>
              <w:rPr>
                <w:ins w:id="963" w:author="ERCOT" w:date="2020-01-25T14:35:00Z"/>
                <w:rFonts w:ascii="Arial" w:hAnsi="Arial" w:cs="Arial"/>
                <w:sz w:val="20"/>
                <w:szCs w:val="20"/>
              </w:rPr>
            </w:pPr>
            <w:ins w:id="96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3647812" w14:textId="77777777" w:rsidR="006C56DB" w:rsidRPr="00090586" w:rsidRDefault="006C56DB" w:rsidP="0028252A">
            <w:pPr>
              <w:jc w:val="center"/>
              <w:rPr>
                <w:ins w:id="965" w:author="ERCOT" w:date="2020-01-25T14:35:00Z"/>
                <w:rFonts w:ascii="Arial" w:hAnsi="Arial" w:cs="Arial"/>
                <w:sz w:val="20"/>
                <w:szCs w:val="20"/>
              </w:rPr>
            </w:pPr>
            <w:ins w:id="966"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005F27AE" w14:textId="77777777" w:rsidR="006C56DB" w:rsidRPr="00090586" w:rsidRDefault="006C56DB" w:rsidP="0028252A">
            <w:pPr>
              <w:rPr>
                <w:ins w:id="967" w:author="ERCOT" w:date="2020-01-25T14:35:00Z"/>
                <w:rFonts w:ascii="Arial" w:hAnsi="Arial" w:cs="Arial"/>
                <w:sz w:val="20"/>
                <w:szCs w:val="20"/>
              </w:rPr>
            </w:pPr>
            <w:ins w:id="968" w:author="ERCOT" w:date="2020-01-25T14:35:00Z">
              <w:r w:rsidRPr="00090586">
                <w:rPr>
                  <w:rFonts w:ascii="Arial" w:hAnsi="Arial" w:cs="Arial"/>
                  <w:sz w:val="20"/>
                  <w:szCs w:val="20"/>
                </w:rPr>
                <w:t>Minimum charge time</w:t>
              </w:r>
            </w:ins>
          </w:p>
        </w:tc>
        <w:tc>
          <w:tcPr>
            <w:tcW w:w="3420" w:type="dxa"/>
            <w:tcBorders>
              <w:top w:val="nil"/>
              <w:left w:val="nil"/>
              <w:bottom w:val="single" w:sz="4" w:space="0" w:color="auto"/>
              <w:right w:val="single" w:sz="4" w:space="0" w:color="auto"/>
            </w:tcBorders>
            <w:shd w:val="clear" w:color="auto" w:fill="auto"/>
            <w:hideMark/>
          </w:tcPr>
          <w:p w14:paraId="5D81E938" w14:textId="77777777" w:rsidR="006C56DB" w:rsidRPr="00090586" w:rsidRDefault="006C56DB" w:rsidP="0028252A">
            <w:pPr>
              <w:rPr>
                <w:ins w:id="969" w:author="ERCOT" w:date="2020-01-25T14:35:00Z"/>
                <w:rFonts w:ascii="Arial" w:hAnsi="Arial" w:cs="Arial"/>
                <w:sz w:val="20"/>
                <w:szCs w:val="20"/>
              </w:rPr>
            </w:pPr>
            <w:ins w:id="970"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14:paraId="5BDCED39" w14:textId="77777777" w:rsidR="006C56DB" w:rsidRPr="00090586" w:rsidRDefault="006C56DB" w:rsidP="0028252A">
            <w:pPr>
              <w:jc w:val="center"/>
              <w:rPr>
                <w:ins w:id="971" w:author="ERCOT" w:date="2020-01-25T14:35:00Z"/>
                <w:rFonts w:ascii="Arial" w:hAnsi="Arial" w:cs="Arial"/>
                <w:sz w:val="20"/>
                <w:szCs w:val="20"/>
              </w:rPr>
            </w:pPr>
            <w:ins w:id="9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58590CD" w14:textId="77777777" w:rsidR="006C56DB" w:rsidRPr="00090586" w:rsidRDefault="006C56DB" w:rsidP="0028252A">
            <w:pPr>
              <w:jc w:val="center"/>
              <w:rPr>
                <w:ins w:id="973" w:author="ERCOT" w:date="2020-01-25T14:35:00Z"/>
                <w:rFonts w:ascii="Arial" w:hAnsi="Arial" w:cs="Arial"/>
                <w:sz w:val="20"/>
                <w:szCs w:val="20"/>
              </w:rPr>
            </w:pPr>
            <w:ins w:id="9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10F44C" w14:textId="77777777" w:rsidR="006C56DB" w:rsidRPr="00090586" w:rsidRDefault="006C56DB" w:rsidP="0028252A">
            <w:pPr>
              <w:jc w:val="center"/>
              <w:rPr>
                <w:ins w:id="975" w:author="ERCOT" w:date="2020-01-25T14:35:00Z"/>
                <w:rFonts w:ascii="Arial" w:hAnsi="Arial" w:cs="Arial"/>
                <w:sz w:val="20"/>
                <w:szCs w:val="20"/>
              </w:rPr>
            </w:pPr>
            <w:ins w:id="97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578C9B3" w14:textId="77777777" w:rsidR="006C56DB" w:rsidRPr="00090586" w:rsidRDefault="006C56DB" w:rsidP="0028252A">
            <w:pPr>
              <w:jc w:val="center"/>
              <w:rPr>
                <w:ins w:id="977" w:author="ERCOT" w:date="2020-01-25T14:35:00Z"/>
                <w:rFonts w:ascii="Arial" w:hAnsi="Arial" w:cs="Arial"/>
                <w:sz w:val="20"/>
                <w:szCs w:val="20"/>
              </w:rPr>
            </w:pPr>
            <w:ins w:id="978"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55DE9372" w14:textId="77777777" w:rsidR="006C56DB" w:rsidRPr="00090586" w:rsidRDefault="006C56DB" w:rsidP="0028252A">
            <w:pPr>
              <w:jc w:val="center"/>
              <w:rPr>
                <w:ins w:id="979" w:author="ERCOT" w:date="2020-01-25T14:35:00Z"/>
                <w:rFonts w:ascii="Arial" w:hAnsi="Arial" w:cs="Arial"/>
                <w:sz w:val="20"/>
                <w:szCs w:val="20"/>
              </w:rPr>
            </w:pPr>
            <w:ins w:id="980" w:author="ERCOT" w:date="2020-01-25T14:35:00Z">
              <w:r w:rsidRPr="00090586">
                <w:rPr>
                  <w:rFonts w:ascii="Arial" w:hAnsi="Arial" w:cs="Arial"/>
                  <w:sz w:val="20"/>
                  <w:szCs w:val="20"/>
                </w:rPr>
                <w:t> </w:t>
              </w:r>
            </w:ins>
          </w:p>
        </w:tc>
      </w:tr>
      <w:tr w:rsidR="006A2DE5" w:rsidRPr="00090586" w14:paraId="33D5AC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981"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F52A92" w14:textId="77777777" w:rsidR="006C56DB" w:rsidRPr="00090586" w:rsidRDefault="006C56DB" w:rsidP="0028252A">
            <w:pPr>
              <w:jc w:val="center"/>
              <w:rPr>
                <w:ins w:id="982" w:author="ERCOT" w:date="2020-01-25T14:35:00Z"/>
                <w:rFonts w:ascii="Arial" w:hAnsi="Arial" w:cs="Arial"/>
                <w:sz w:val="20"/>
                <w:szCs w:val="20"/>
              </w:rPr>
            </w:pPr>
            <w:ins w:id="98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56EF29D" w14:textId="77777777" w:rsidR="006C56DB" w:rsidRPr="00090586" w:rsidRDefault="006C56DB" w:rsidP="0028252A">
            <w:pPr>
              <w:jc w:val="center"/>
              <w:rPr>
                <w:ins w:id="984" w:author="ERCOT" w:date="2020-01-25T14:35:00Z"/>
                <w:rFonts w:ascii="Arial" w:hAnsi="Arial" w:cs="Arial"/>
                <w:sz w:val="20"/>
                <w:szCs w:val="20"/>
              </w:rPr>
            </w:pPr>
            <w:ins w:id="9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5E4721" w14:textId="77777777" w:rsidR="006C56DB" w:rsidRPr="00090586" w:rsidRDefault="006C56DB" w:rsidP="0028252A">
            <w:pPr>
              <w:jc w:val="center"/>
              <w:rPr>
                <w:ins w:id="986" w:author="ERCOT" w:date="2020-01-25T14:35:00Z"/>
                <w:rFonts w:ascii="Arial" w:hAnsi="Arial" w:cs="Arial"/>
                <w:sz w:val="20"/>
                <w:szCs w:val="20"/>
              </w:rPr>
            </w:pPr>
            <w:ins w:id="9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DB8B83" w14:textId="77777777" w:rsidR="006C56DB" w:rsidRPr="00090586" w:rsidRDefault="006C56DB" w:rsidP="0028252A">
            <w:pPr>
              <w:jc w:val="center"/>
              <w:rPr>
                <w:ins w:id="988" w:author="ERCOT" w:date="2020-01-25T14:35:00Z"/>
                <w:rFonts w:ascii="Arial" w:hAnsi="Arial" w:cs="Arial"/>
                <w:sz w:val="20"/>
                <w:szCs w:val="20"/>
              </w:rPr>
            </w:pPr>
            <w:ins w:id="98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840838" w14:textId="77777777" w:rsidR="006C56DB" w:rsidRPr="00090586" w:rsidRDefault="006C56DB" w:rsidP="0028252A">
            <w:pPr>
              <w:jc w:val="center"/>
              <w:rPr>
                <w:ins w:id="990" w:author="ERCOT" w:date="2020-01-25T14:35:00Z"/>
                <w:rFonts w:ascii="Arial" w:hAnsi="Arial" w:cs="Arial"/>
                <w:sz w:val="20"/>
                <w:szCs w:val="20"/>
              </w:rPr>
            </w:pPr>
            <w:ins w:id="9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3C07D7" w14:textId="77777777" w:rsidR="006C56DB" w:rsidRPr="00090586" w:rsidRDefault="006C56DB" w:rsidP="0028252A">
            <w:pPr>
              <w:jc w:val="center"/>
              <w:rPr>
                <w:ins w:id="992" w:author="ERCOT" w:date="2020-01-25T14:35:00Z"/>
                <w:rFonts w:ascii="Arial" w:hAnsi="Arial" w:cs="Arial"/>
                <w:sz w:val="20"/>
                <w:szCs w:val="20"/>
              </w:rPr>
            </w:pPr>
            <w:ins w:id="9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057F1F" w14:textId="77777777" w:rsidR="006C56DB" w:rsidRPr="00090586" w:rsidRDefault="006C56DB" w:rsidP="0028252A">
            <w:pPr>
              <w:rPr>
                <w:ins w:id="994" w:author="ERCOT" w:date="2020-01-25T14:35:00Z"/>
                <w:rFonts w:ascii="Arial" w:hAnsi="Arial" w:cs="Arial"/>
                <w:sz w:val="20"/>
                <w:szCs w:val="20"/>
              </w:rPr>
            </w:pPr>
            <w:ins w:id="99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FEAB50E" w14:textId="77777777" w:rsidR="006C56DB" w:rsidRPr="00090586" w:rsidRDefault="006C56DB" w:rsidP="0028252A">
            <w:pPr>
              <w:rPr>
                <w:ins w:id="996" w:author="ERCOT" w:date="2020-01-25T14:35:00Z"/>
                <w:rFonts w:ascii="Arial" w:hAnsi="Arial" w:cs="Arial"/>
                <w:sz w:val="20"/>
                <w:szCs w:val="20"/>
              </w:rPr>
            </w:pPr>
            <w:ins w:id="99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A30D066" w14:textId="77777777" w:rsidR="006C56DB" w:rsidRPr="00090586" w:rsidRDefault="006C56DB" w:rsidP="0028252A">
            <w:pPr>
              <w:jc w:val="center"/>
              <w:rPr>
                <w:ins w:id="998" w:author="ERCOT" w:date="2020-01-25T14:35:00Z"/>
                <w:rFonts w:ascii="Arial" w:hAnsi="Arial" w:cs="Arial"/>
                <w:sz w:val="20"/>
                <w:szCs w:val="20"/>
              </w:rPr>
            </w:pPr>
            <w:ins w:id="999"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5DB7ABB3" w14:textId="77777777" w:rsidR="006C56DB" w:rsidRPr="00090586" w:rsidRDefault="006C56DB" w:rsidP="0028252A">
            <w:pPr>
              <w:rPr>
                <w:ins w:id="1000" w:author="ERCOT" w:date="2020-01-25T14:35:00Z"/>
                <w:rFonts w:ascii="Arial" w:hAnsi="Arial" w:cs="Arial"/>
                <w:sz w:val="20"/>
                <w:szCs w:val="20"/>
              </w:rPr>
            </w:pPr>
            <w:ins w:id="1001" w:author="ERCOT" w:date="2020-01-25T14:35:00Z">
              <w:r w:rsidRPr="00090586">
                <w:rPr>
                  <w:rFonts w:ascii="Arial" w:hAnsi="Arial" w:cs="Arial"/>
                  <w:sz w:val="20"/>
                  <w:szCs w:val="20"/>
                </w:rPr>
                <w:t>Maximum Charge Power</w:t>
              </w:r>
            </w:ins>
          </w:p>
        </w:tc>
        <w:tc>
          <w:tcPr>
            <w:tcW w:w="3420" w:type="dxa"/>
            <w:tcBorders>
              <w:top w:val="nil"/>
              <w:left w:val="nil"/>
              <w:bottom w:val="single" w:sz="4" w:space="0" w:color="auto"/>
              <w:right w:val="single" w:sz="4" w:space="0" w:color="auto"/>
            </w:tcBorders>
            <w:shd w:val="clear" w:color="auto" w:fill="auto"/>
            <w:hideMark/>
          </w:tcPr>
          <w:p w14:paraId="6A42D947" w14:textId="77777777" w:rsidR="006C56DB" w:rsidRPr="00090586" w:rsidRDefault="006C56DB" w:rsidP="0028252A">
            <w:pPr>
              <w:rPr>
                <w:ins w:id="1002" w:author="ERCOT" w:date="2020-01-25T14:35:00Z"/>
                <w:rFonts w:ascii="Arial" w:hAnsi="Arial" w:cs="Arial"/>
                <w:sz w:val="20"/>
                <w:szCs w:val="20"/>
              </w:rPr>
            </w:pPr>
            <w:ins w:id="1003"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14:paraId="21965E2C" w14:textId="77777777" w:rsidR="006C56DB" w:rsidRPr="00090586" w:rsidRDefault="006C56DB" w:rsidP="0028252A">
            <w:pPr>
              <w:jc w:val="center"/>
              <w:rPr>
                <w:ins w:id="1004" w:author="ERCOT" w:date="2020-01-25T14:35:00Z"/>
                <w:rFonts w:ascii="Arial" w:hAnsi="Arial" w:cs="Arial"/>
                <w:sz w:val="20"/>
                <w:szCs w:val="20"/>
              </w:rPr>
            </w:pPr>
            <w:ins w:id="10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0A78E9C" w14:textId="77777777" w:rsidR="006C56DB" w:rsidRPr="00090586" w:rsidRDefault="006C56DB" w:rsidP="0028252A">
            <w:pPr>
              <w:jc w:val="center"/>
              <w:rPr>
                <w:ins w:id="1006" w:author="ERCOT" w:date="2020-01-25T14:35:00Z"/>
                <w:rFonts w:ascii="Arial" w:hAnsi="Arial" w:cs="Arial"/>
                <w:sz w:val="20"/>
                <w:szCs w:val="20"/>
              </w:rPr>
            </w:pPr>
            <w:ins w:id="10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716BB3B" w14:textId="77777777" w:rsidR="006C56DB" w:rsidRPr="00090586" w:rsidRDefault="006C56DB" w:rsidP="0028252A">
            <w:pPr>
              <w:jc w:val="center"/>
              <w:rPr>
                <w:ins w:id="1008" w:author="ERCOT" w:date="2020-01-25T14:35:00Z"/>
                <w:rFonts w:ascii="Arial" w:hAnsi="Arial" w:cs="Arial"/>
                <w:sz w:val="20"/>
                <w:szCs w:val="20"/>
              </w:rPr>
            </w:pPr>
            <w:ins w:id="100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E19A7FE" w14:textId="77777777" w:rsidR="006C56DB" w:rsidRPr="00090586" w:rsidRDefault="006C56DB" w:rsidP="0028252A">
            <w:pPr>
              <w:jc w:val="center"/>
              <w:rPr>
                <w:ins w:id="1010" w:author="ERCOT" w:date="2020-01-25T14:35:00Z"/>
                <w:rFonts w:ascii="Arial" w:hAnsi="Arial" w:cs="Arial"/>
                <w:sz w:val="20"/>
                <w:szCs w:val="20"/>
              </w:rPr>
            </w:pPr>
            <w:ins w:id="1011"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594E81C8" w14:textId="77777777" w:rsidR="006C56DB" w:rsidRPr="00090586" w:rsidRDefault="006C56DB" w:rsidP="0028252A">
            <w:pPr>
              <w:jc w:val="center"/>
              <w:rPr>
                <w:ins w:id="1012" w:author="ERCOT" w:date="2020-01-25T14:35:00Z"/>
                <w:rFonts w:ascii="Arial" w:hAnsi="Arial" w:cs="Arial"/>
                <w:sz w:val="20"/>
                <w:szCs w:val="20"/>
              </w:rPr>
            </w:pPr>
            <w:ins w:id="1013" w:author="ERCOT" w:date="2020-01-25T14:35:00Z">
              <w:r w:rsidRPr="00090586">
                <w:rPr>
                  <w:rFonts w:ascii="Arial" w:hAnsi="Arial" w:cs="Arial"/>
                  <w:sz w:val="20"/>
                  <w:szCs w:val="20"/>
                </w:rPr>
                <w:t> </w:t>
              </w:r>
            </w:ins>
          </w:p>
        </w:tc>
      </w:tr>
      <w:tr w:rsidR="006A2DE5" w:rsidRPr="00090586" w14:paraId="7524B36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ins w:id="1014"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4A51DB" w14:textId="77777777" w:rsidR="006C56DB" w:rsidRPr="00090586" w:rsidRDefault="006C56DB" w:rsidP="0028252A">
            <w:pPr>
              <w:jc w:val="center"/>
              <w:rPr>
                <w:ins w:id="1015" w:author="ERCOT" w:date="2020-01-25T14:35:00Z"/>
                <w:rFonts w:ascii="Arial" w:hAnsi="Arial" w:cs="Arial"/>
                <w:sz w:val="20"/>
                <w:szCs w:val="20"/>
              </w:rPr>
            </w:pPr>
            <w:ins w:id="101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932F8DA" w14:textId="77777777" w:rsidR="006C56DB" w:rsidRPr="00090586" w:rsidRDefault="006C56DB" w:rsidP="0028252A">
            <w:pPr>
              <w:jc w:val="center"/>
              <w:rPr>
                <w:ins w:id="1017" w:author="ERCOT" w:date="2020-01-25T14:35:00Z"/>
                <w:rFonts w:ascii="Arial" w:hAnsi="Arial" w:cs="Arial"/>
                <w:sz w:val="20"/>
                <w:szCs w:val="20"/>
              </w:rPr>
            </w:pPr>
            <w:ins w:id="10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381A92C" w14:textId="77777777" w:rsidR="006C56DB" w:rsidRPr="00090586" w:rsidRDefault="006C56DB" w:rsidP="0028252A">
            <w:pPr>
              <w:jc w:val="center"/>
              <w:rPr>
                <w:ins w:id="1019" w:author="ERCOT" w:date="2020-01-25T14:35:00Z"/>
                <w:rFonts w:ascii="Arial" w:hAnsi="Arial" w:cs="Arial"/>
                <w:sz w:val="20"/>
                <w:szCs w:val="20"/>
              </w:rPr>
            </w:pPr>
            <w:ins w:id="102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43DEFF" w14:textId="77777777" w:rsidR="006C56DB" w:rsidRPr="00090586" w:rsidRDefault="006C56DB" w:rsidP="0028252A">
            <w:pPr>
              <w:jc w:val="center"/>
              <w:rPr>
                <w:ins w:id="1021" w:author="ERCOT" w:date="2020-01-25T14:35:00Z"/>
                <w:rFonts w:ascii="Arial" w:hAnsi="Arial" w:cs="Arial"/>
                <w:sz w:val="20"/>
                <w:szCs w:val="20"/>
              </w:rPr>
            </w:pPr>
            <w:ins w:id="102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E803A" w14:textId="77777777" w:rsidR="006C56DB" w:rsidRPr="00090586" w:rsidRDefault="006C56DB" w:rsidP="0028252A">
            <w:pPr>
              <w:jc w:val="center"/>
              <w:rPr>
                <w:ins w:id="1023" w:author="ERCOT" w:date="2020-01-25T14:35:00Z"/>
                <w:rFonts w:ascii="Arial" w:hAnsi="Arial" w:cs="Arial"/>
                <w:sz w:val="20"/>
                <w:szCs w:val="20"/>
              </w:rPr>
            </w:pPr>
            <w:ins w:id="102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1A159F" w14:textId="77777777" w:rsidR="006C56DB" w:rsidRPr="00090586" w:rsidRDefault="006C56DB" w:rsidP="0028252A">
            <w:pPr>
              <w:jc w:val="center"/>
              <w:rPr>
                <w:ins w:id="1025" w:author="ERCOT" w:date="2020-01-25T14:35:00Z"/>
                <w:rFonts w:ascii="Arial" w:hAnsi="Arial" w:cs="Arial"/>
                <w:sz w:val="20"/>
                <w:szCs w:val="20"/>
              </w:rPr>
            </w:pPr>
            <w:ins w:id="10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BC7A36" w14:textId="77777777" w:rsidR="006C56DB" w:rsidRPr="00090586" w:rsidRDefault="006C56DB" w:rsidP="0028252A">
            <w:pPr>
              <w:rPr>
                <w:ins w:id="1027" w:author="ERCOT" w:date="2020-01-25T14:35:00Z"/>
                <w:rFonts w:ascii="Arial" w:hAnsi="Arial" w:cs="Arial"/>
                <w:sz w:val="20"/>
                <w:szCs w:val="20"/>
              </w:rPr>
            </w:pPr>
            <w:ins w:id="102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3A9306E" w14:textId="77777777" w:rsidR="006C56DB" w:rsidRPr="00090586" w:rsidRDefault="006C56DB" w:rsidP="0028252A">
            <w:pPr>
              <w:rPr>
                <w:ins w:id="1029" w:author="ERCOT" w:date="2020-01-25T14:35:00Z"/>
                <w:rFonts w:ascii="Arial" w:hAnsi="Arial" w:cs="Arial"/>
                <w:sz w:val="20"/>
                <w:szCs w:val="20"/>
              </w:rPr>
            </w:pPr>
            <w:ins w:id="103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CB39207" w14:textId="77777777" w:rsidR="006C56DB" w:rsidRPr="00090586" w:rsidRDefault="006C56DB" w:rsidP="0028252A">
            <w:pPr>
              <w:jc w:val="center"/>
              <w:rPr>
                <w:ins w:id="1031" w:author="ERCOT" w:date="2020-01-25T14:35:00Z"/>
                <w:rFonts w:ascii="Arial" w:hAnsi="Arial" w:cs="Arial"/>
                <w:sz w:val="20"/>
                <w:szCs w:val="20"/>
              </w:rPr>
            </w:pPr>
            <w:ins w:id="1032" w:author="ERCOT" w:date="2020-01-25T14:35:00Z">
              <w:r w:rsidRPr="00090586">
                <w:rPr>
                  <w:rFonts w:ascii="Arial" w:hAnsi="Arial" w:cs="Arial"/>
                  <w:sz w:val="20"/>
                  <w:szCs w:val="20"/>
                </w:rPr>
                <w:t>Hr</w:t>
              </w:r>
            </w:ins>
          </w:p>
        </w:tc>
        <w:tc>
          <w:tcPr>
            <w:tcW w:w="1620" w:type="dxa"/>
            <w:tcBorders>
              <w:top w:val="nil"/>
              <w:left w:val="nil"/>
              <w:bottom w:val="single" w:sz="4" w:space="0" w:color="auto"/>
              <w:right w:val="single" w:sz="4" w:space="0" w:color="auto"/>
            </w:tcBorders>
            <w:shd w:val="clear" w:color="auto" w:fill="auto"/>
            <w:noWrap/>
            <w:hideMark/>
          </w:tcPr>
          <w:p w14:paraId="5FF5D482" w14:textId="77777777" w:rsidR="006C56DB" w:rsidRPr="00090586" w:rsidRDefault="006C56DB" w:rsidP="0028252A">
            <w:pPr>
              <w:rPr>
                <w:ins w:id="1033" w:author="ERCOT" w:date="2020-01-25T14:35:00Z"/>
                <w:rFonts w:ascii="Arial" w:hAnsi="Arial" w:cs="Arial"/>
                <w:sz w:val="20"/>
                <w:szCs w:val="20"/>
              </w:rPr>
            </w:pPr>
            <w:ins w:id="1034" w:author="ERCOT" w:date="2020-01-25T14:35:00Z">
              <w:r w:rsidRPr="00090586">
                <w:rPr>
                  <w:rFonts w:ascii="Arial" w:hAnsi="Arial" w:cs="Arial"/>
                  <w:sz w:val="20"/>
                  <w:szCs w:val="20"/>
                </w:rPr>
                <w:t>Standard discharge duration</w:t>
              </w:r>
            </w:ins>
          </w:p>
        </w:tc>
        <w:tc>
          <w:tcPr>
            <w:tcW w:w="3420" w:type="dxa"/>
            <w:tcBorders>
              <w:top w:val="nil"/>
              <w:left w:val="nil"/>
              <w:bottom w:val="single" w:sz="4" w:space="0" w:color="auto"/>
              <w:right w:val="single" w:sz="4" w:space="0" w:color="auto"/>
            </w:tcBorders>
            <w:shd w:val="clear" w:color="auto" w:fill="auto"/>
            <w:hideMark/>
          </w:tcPr>
          <w:p w14:paraId="74E66161" w14:textId="77777777" w:rsidR="006C56DB" w:rsidRPr="00090586" w:rsidRDefault="006C56DB" w:rsidP="0028252A">
            <w:pPr>
              <w:rPr>
                <w:ins w:id="1035" w:author="ERCOT" w:date="2020-01-25T14:35:00Z"/>
                <w:rFonts w:ascii="Arial" w:hAnsi="Arial" w:cs="Arial"/>
                <w:sz w:val="20"/>
                <w:szCs w:val="20"/>
              </w:rPr>
            </w:pPr>
            <w:ins w:id="1036"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14:paraId="4532C47E" w14:textId="77777777" w:rsidR="006C56DB" w:rsidRPr="00090586" w:rsidRDefault="006C56DB" w:rsidP="0028252A">
            <w:pPr>
              <w:jc w:val="center"/>
              <w:rPr>
                <w:ins w:id="1037" w:author="ERCOT" w:date="2020-01-25T14:35:00Z"/>
                <w:rFonts w:ascii="Arial" w:hAnsi="Arial" w:cs="Arial"/>
                <w:sz w:val="20"/>
                <w:szCs w:val="20"/>
              </w:rPr>
            </w:pPr>
            <w:ins w:id="10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7A8F229" w14:textId="77777777" w:rsidR="006C56DB" w:rsidRPr="00090586" w:rsidRDefault="006C56DB" w:rsidP="0028252A">
            <w:pPr>
              <w:jc w:val="center"/>
              <w:rPr>
                <w:ins w:id="1039" w:author="ERCOT" w:date="2020-01-25T14:35:00Z"/>
                <w:rFonts w:ascii="Arial" w:hAnsi="Arial" w:cs="Arial"/>
                <w:sz w:val="20"/>
                <w:szCs w:val="20"/>
              </w:rPr>
            </w:pPr>
            <w:ins w:id="10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75EE750" w14:textId="77777777" w:rsidR="006C56DB" w:rsidRPr="00090586" w:rsidRDefault="006C56DB" w:rsidP="0028252A">
            <w:pPr>
              <w:jc w:val="center"/>
              <w:rPr>
                <w:ins w:id="1041" w:author="ERCOT" w:date="2020-01-25T14:35:00Z"/>
                <w:rFonts w:ascii="Arial" w:hAnsi="Arial" w:cs="Arial"/>
                <w:sz w:val="20"/>
                <w:szCs w:val="20"/>
              </w:rPr>
            </w:pPr>
            <w:ins w:id="104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EDCA86D" w14:textId="77777777" w:rsidR="006C56DB" w:rsidRPr="00090586" w:rsidRDefault="006C56DB" w:rsidP="0028252A">
            <w:pPr>
              <w:jc w:val="center"/>
              <w:rPr>
                <w:ins w:id="1043" w:author="ERCOT" w:date="2020-01-25T14:35:00Z"/>
                <w:rFonts w:ascii="Arial" w:hAnsi="Arial" w:cs="Arial"/>
                <w:sz w:val="20"/>
                <w:szCs w:val="20"/>
              </w:rPr>
            </w:pPr>
            <w:ins w:id="1044"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02363891" w14:textId="77777777" w:rsidR="006C56DB" w:rsidRPr="00090586" w:rsidRDefault="006C56DB" w:rsidP="0028252A">
            <w:pPr>
              <w:jc w:val="center"/>
              <w:rPr>
                <w:ins w:id="1045" w:author="ERCOT" w:date="2020-01-25T14:35:00Z"/>
                <w:rFonts w:ascii="Arial" w:hAnsi="Arial" w:cs="Arial"/>
                <w:sz w:val="20"/>
                <w:szCs w:val="20"/>
              </w:rPr>
            </w:pPr>
            <w:ins w:id="1046" w:author="ERCOT" w:date="2020-01-25T14:35:00Z">
              <w:r w:rsidRPr="00090586">
                <w:rPr>
                  <w:rFonts w:ascii="Arial" w:hAnsi="Arial" w:cs="Arial"/>
                  <w:sz w:val="20"/>
                  <w:szCs w:val="20"/>
                </w:rPr>
                <w:t> </w:t>
              </w:r>
            </w:ins>
          </w:p>
        </w:tc>
      </w:tr>
      <w:tr w:rsidR="006A2DE5" w:rsidRPr="00090586" w14:paraId="4DC1379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ins w:id="1047"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03F82D" w14:textId="77777777" w:rsidR="006C56DB" w:rsidRPr="00090586" w:rsidRDefault="006C56DB" w:rsidP="0028252A">
            <w:pPr>
              <w:jc w:val="center"/>
              <w:rPr>
                <w:ins w:id="1048" w:author="ERCOT" w:date="2020-01-25T14:35:00Z"/>
                <w:rFonts w:ascii="Arial" w:hAnsi="Arial" w:cs="Arial"/>
                <w:sz w:val="20"/>
                <w:szCs w:val="20"/>
              </w:rPr>
            </w:pPr>
            <w:ins w:id="1049" w:author="ERCOT" w:date="2020-01-25T14:35:00Z">
              <w:r w:rsidRPr="00090586">
                <w:rPr>
                  <w:rFonts w:ascii="Arial" w:hAnsi="Arial" w:cs="Arial"/>
                  <w:sz w:val="20"/>
                  <w:szCs w:val="20"/>
                </w:rPr>
                <w:lastRenderedPageBreak/>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F549AE8" w14:textId="77777777" w:rsidR="006C56DB" w:rsidRPr="00090586" w:rsidRDefault="006C56DB" w:rsidP="0028252A">
            <w:pPr>
              <w:jc w:val="center"/>
              <w:rPr>
                <w:ins w:id="1050" w:author="ERCOT" w:date="2020-01-25T14:35:00Z"/>
                <w:rFonts w:ascii="Arial" w:hAnsi="Arial" w:cs="Arial"/>
                <w:sz w:val="20"/>
                <w:szCs w:val="20"/>
              </w:rPr>
            </w:pPr>
            <w:ins w:id="10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C797D6" w14:textId="77777777" w:rsidR="006C56DB" w:rsidRPr="00090586" w:rsidRDefault="006C56DB" w:rsidP="0028252A">
            <w:pPr>
              <w:jc w:val="center"/>
              <w:rPr>
                <w:ins w:id="1052" w:author="ERCOT" w:date="2020-01-25T14:35:00Z"/>
                <w:rFonts w:ascii="Arial" w:hAnsi="Arial" w:cs="Arial"/>
                <w:sz w:val="20"/>
                <w:szCs w:val="20"/>
              </w:rPr>
            </w:pPr>
            <w:ins w:id="10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18D99D" w14:textId="77777777" w:rsidR="006C56DB" w:rsidRPr="00090586" w:rsidRDefault="006C56DB" w:rsidP="0028252A">
            <w:pPr>
              <w:jc w:val="center"/>
              <w:rPr>
                <w:ins w:id="1054" w:author="ERCOT" w:date="2020-01-25T14:35:00Z"/>
                <w:rFonts w:ascii="Arial" w:hAnsi="Arial" w:cs="Arial"/>
                <w:sz w:val="20"/>
                <w:szCs w:val="20"/>
              </w:rPr>
            </w:pPr>
            <w:ins w:id="105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6132F4" w14:textId="77777777" w:rsidR="006C56DB" w:rsidRPr="00090586" w:rsidRDefault="006C56DB" w:rsidP="0028252A">
            <w:pPr>
              <w:jc w:val="center"/>
              <w:rPr>
                <w:ins w:id="1056" w:author="ERCOT" w:date="2020-01-25T14:35:00Z"/>
                <w:rFonts w:ascii="Arial" w:hAnsi="Arial" w:cs="Arial"/>
                <w:sz w:val="20"/>
                <w:szCs w:val="20"/>
              </w:rPr>
            </w:pPr>
            <w:ins w:id="105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EC8917" w14:textId="77777777" w:rsidR="006C56DB" w:rsidRPr="00090586" w:rsidRDefault="006C56DB" w:rsidP="0028252A">
            <w:pPr>
              <w:jc w:val="center"/>
              <w:rPr>
                <w:ins w:id="1058" w:author="ERCOT" w:date="2020-01-25T14:35:00Z"/>
                <w:rFonts w:ascii="Arial" w:hAnsi="Arial" w:cs="Arial"/>
                <w:sz w:val="20"/>
                <w:szCs w:val="20"/>
              </w:rPr>
            </w:pPr>
            <w:ins w:id="10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41803" w14:textId="77777777" w:rsidR="006C56DB" w:rsidRPr="00090586" w:rsidRDefault="006C56DB" w:rsidP="0028252A">
            <w:pPr>
              <w:rPr>
                <w:ins w:id="1060" w:author="ERCOT" w:date="2020-01-25T14:35:00Z"/>
                <w:rFonts w:ascii="Arial" w:hAnsi="Arial" w:cs="Arial"/>
                <w:sz w:val="20"/>
                <w:szCs w:val="20"/>
              </w:rPr>
            </w:pPr>
            <w:ins w:id="106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82A1112" w14:textId="77777777" w:rsidR="006C56DB" w:rsidRPr="00090586" w:rsidRDefault="006C56DB" w:rsidP="0028252A">
            <w:pPr>
              <w:rPr>
                <w:ins w:id="1062" w:author="ERCOT" w:date="2020-01-25T14:35:00Z"/>
                <w:rFonts w:ascii="Arial" w:hAnsi="Arial" w:cs="Arial"/>
                <w:sz w:val="20"/>
                <w:szCs w:val="20"/>
              </w:rPr>
            </w:pPr>
            <w:ins w:id="106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0DD9B42" w14:textId="77777777" w:rsidR="006C56DB" w:rsidRPr="00090586" w:rsidRDefault="006C56DB" w:rsidP="0028252A">
            <w:pPr>
              <w:jc w:val="center"/>
              <w:rPr>
                <w:ins w:id="1064" w:author="ERCOT" w:date="2020-01-25T14:35:00Z"/>
                <w:rFonts w:ascii="Arial" w:hAnsi="Arial" w:cs="Arial"/>
                <w:sz w:val="20"/>
                <w:szCs w:val="20"/>
              </w:rPr>
            </w:pPr>
            <w:ins w:id="1065"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09A03E6" w14:textId="77777777" w:rsidR="006C56DB" w:rsidRPr="00090586" w:rsidRDefault="006C56DB" w:rsidP="0028252A">
            <w:pPr>
              <w:rPr>
                <w:ins w:id="1066" w:author="ERCOT" w:date="2020-01-25T14:35:00Z"/>
                <w:rFonts w:ascii="Arial" w:hAnsi="Arial" w:cs="Arial"/>
                <w:sz w:val="20"/>
                <w:szCs w:val="20"/>
              </w:rPr>
            </w:pPr>
            <w:ins w:id="1067" w:author="ERCOT" w:date="2020-01-25T14:35:00Z">
              <w:r w:rsidRPr="00090586">
                <w:rPr>
                  <w:rFonts w:ascii="Arial" w:hAnsi="Arial" w:cs="Arial"/>
                  <w:sz w:val="20"/>
                  <w:szCs w:val="20"/>
                </w:rPr>
                <w:t>Cycling capacity</w:t>
              </w:r>
            </w:ins>
          </w:p>
        </w:tc>
        <w:tc>
          <w:tcPr>
            <w:tcW w:w="3420" w:type="dxa"/>
            <w:tcBorders>
              <w:top w:val="nil"/>
              <w:left w:val="nil"/>
              <w:bottom w:val="single" w:sz="4" w:space="0" w:color="auto"/>
              <w:right w:val="single" w:sz="4" w:space="0" w:color="auto"/>
            </w:tcBorders>
            <w:shd w:val="clear" w:color="auto" w:fill="auto"/>
            <w:hideMark/>
          </w:tcPr>
          <w:p w14:paraId="0F946EFE" w14:textId="77777777" w:rsidR="006C56DB" w:rsidRPr="00090586" w:rsidRDefault="006C56DB" w:rsidP="0028252A">
            <w:pPr>
              <w:rPr>
                <w:ins w:id="1068" w:author="ERCOT" w:date="2020-01-25T14:35:00Z"/>
                <w:rFonts w:ascii="Arial" w:hAnsi="Arial" w:cs="Arial"/>
                <w:sz w:val="20"/>
                <w:szCs w:val="20"/>
              </w:rPr>
            </w:pPr>
            <w:ins w:id="1069" w:author="ERCOT" w:date="2020-01-25T14:35:00Z">
              <w:r w:rsidRPr="00090586">
                <w:rPr>
                  <w:rFonts w:ascii="Arial" w:hAnsi="Arial" w:cs="Arial"/>
                  <w:sz w:val="20"/>
                  <w:szCs w:val="20"/>
                </w:rPr>
                <w:t>Number of times the ESR can release energy level it was designed for after re-charge  (#/days; #/week, etc.)</w:t>
              </w:r>
            </w:ins>
          </w:p>
        </w:tc>
        <w:tc>
          <w:tcPr>
            <w:tcW w:w="450" w:type="dxa"/>
            <w:tcBorders>
              <w:top w:val="nil"/>
              <w:left w:val="nil"/>
              <w:bottom w:val="single" w:sz="4" w:space="0" w:color="auto"/>
              <w:right w:val="single" w:sz="4" w:space="0" w:color="auto"/>
            </w:tcBorders>
            <w:shd w:val="clear" w:color="auto" w:fill="auto"/>
            <w:noWrap/>
            <w:hideMark/>
          </w:tcPr>
          <w:p w14:paraId="4C72B0FB" w14:textId="77777777" w:rsidR="006C56DB" w:rsidRPr="00090586" w:rsidRDefault="006C56DB" w:rsidP="0028252A">
            <w:pPr>
              <w:jc w:val="center"/>
              <w:rPr>
                <w:ins w:id="1070" w:author="ERCOT" w:date="2020-01-25T14:35:00Z"/>
                <w:rFonts w:ascii="Arial" w:hAnsi="Arial" w:cs="Arial"/>
                <w:sz w:val="20"/>
                <w:szCs w:val="20"/>
              </w:rPr>
            </w:pPr>
            <w:ins w:id="10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6FC7B8D" w14:textId="77777777" w:rsidR="006C56DB" w:rsidRPr="00090586" w:rsidRDefault="006C56DB" w:rsidP="0028252A">
            <w:pPr>
              <w:jc w:val="center"/>
              <w:rPr>
                <w:ins w:id="1072" w:author="ERCOT" w:date="2020-01-25T14:35:00Z"/>
                <w:rFonts w:ascii="Arial" w:hAnsi="Arial" w:cs="Arial"/>
                <w:sz w:val="20"/>
                <w:szCs w:val="20"/>
              </w:rPr>
            </w:pPr>
            <w:ins w:id="10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F1CBF6A" w14:textId="77777777" w:rsidR="006C56DB" w:rsidRPr="00090586" w:rsidRDefault="006C56DB" w:rsidP="0028252A">
            <w:pPr>
              <w:jc w:val="center"/>
              <w:rPr>
                <w:ins w:id="1074" w:author="ERCOT" w:date="2020-01-25T14:35:00Z"/>
                <w:rFonts w:ascii="Arial" w:hAnsi="Arial" w:cs="Arial"/>
                <w:sz w:val="20"/>
                <w:szCs w:val="20"/>
              </w:rPr>
            </w:pPr>
            <w:ins w:id="107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CE834A1" w14:textId="77777777" w:rsidR="006C56DB" w:rsidRPr="00090586" w:rsidRDefault="006C56DB" w:rsidP="0028252A">
            <w:pPr>
              <w:jc w:val="center"/>
              <w:rPr>
                <w:ins w:id="1076" w:author="ERCOT" w:date="2020-01-25T14:35:00Z"/>
                <w:rFonts w:ascii="Arial" w:hAnsi="Arial" w:cs="Arial"/>
                <w:sz w:val="20"/>
                <w:szCs w:val="20"/>
              </w:rPr>
            </w:pPr>
            <w:ins w:id="1077"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4337C65A" w14:textId="77777777" w:rsidR="006C56DB" w:rsidRPr="00090586" w:rsidRDefault="006C56DB" w:rsidP="0028252A">
            <w:pPr>
              <w:jc w:val="center"/>
              <w:rPr>
                <w:ins w:id="1078" w:author="ERCOT" w:date="2020-01-25T14:35:00Z"/>
                <w:rFonts w:ascii="Arial" w:hAnsi="Arial" w:cs="Arial"/>
                <w:sz w:val="20"/>
                <w:szCs w:val="20"/>
              </w:rPr>
            </w:pPr>
            <w:ins w:id="1079" w:author="ERCOT" w:date="2020-01-25T14:35:00Z">
              <w:r w:rsidRPr="00090586">
                <w:rPr>
                  <w:rFonts w:ascii="Arial" w:hAnsi="Arial" w:cs="Arial"/>
                  <w:sz w:val="20"/>
                  <w:szCs w:val="20"/>
                </w:rPr>
                <w:t> </w:t>
              </w:r>
            </w:ins>
          </w:p>
        </w:tc>
      </w:tr>
      <w:tr w:rsidR="006A2DE5" w:rsidRPr="00090586" w14:paraId="7FDF2CF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ins w:id="1080"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7DC3D2" w14:textId="77777777" w:rsidR="006C56DB" w:rsidRPr="00090586" w:rsidRDefault="006C56DB" w:rsidP="0028252A">
            <w:pPr>
              <w:jc w:val="center"/>
              <w:rPr>
                <w:ins w:id="1081" w:author="ERCOT" w:date="2020-01-25T14:35:00Z"/>
                <w:rFonts w:ascii="Arial" w:hAnsi="Arial" w:cs="Arial"/>
                <w:sz w:val="20"/>
                <w:szCs w:val="20"/>
              </w:rPr>
            </w:pPr>
            <w:ins w:id="108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BCDF25B" w14:textId="77777777" w:rsidR="006C56DB" w:rsidRPr="00090586" w:rsidRDefault="006C56DB" w:rsidP="0028252A">
            <w:pPr>
              <w:jc w:val="center"/>
              <w:rPr>
                <w:ins w:id="1083" w:author="ERCOT" w:date="2020-01-25T14:35:00Z"/>
                <w:rFonts w:ascii="Arial" w:hAnsi="Arial" w:cs="Arial"/>
                <w:sz w:val="20"/>
                <w:szCs w:val="20"/>
              </w:rPr>
            </w:pPr>
            <w:ins w:id="108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D76733" w14:textId="77777777" w:rsidR="006C56DB" w:rsidRPr="00090586" w:rsidRDefault="006C56DB" w:rsidP="0028252A">
            <w:pPr>
              <w:jc w:val="center"/>
              <w:rPr>
                <w:ins w:id="1085" w:author="ERCOT" w:date="2020-01-25T14:35:00Z"/>
                <w:rFonts w:ascii="Arial" w:hAnsi="Arial" w:cs="Arial"/>
                <w:sz w:val="20"/>
                <w:szCs w:val="20"/>
              </w:rPr>
            </w:pPr>
            <w:ins w:id="10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9ED6B6" w14:textId="77777777" w:rsidR="006C56DB" w:rsidRPr="00090586" w:rsidRDefault="006C56DB" w:rsidP="0028252A">
            <w:pPr>
              <w:jc w:val="center"/>
              <w:rPr>
                <w:ins w:id="1087" w:author="ERCOT" w:date="2020-01-25T14:35:00Z"/>
                <w:rFonts w:ascii="Arial" w:hAnsi="Arial" w:cs="Arial"/>
                <w:sz w:val="20"/>
                <w:szCs w:val="20"/>
              </w:rPr>
            </w:pPr>
            <w:ins w:id="108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CD06" w14:textId="77777777" w:rsidR="006C56DB" w:rsidRPr="00090586" w:rsidRDefault="006C56DB" w:rsidP="0028252A">
            <w:pPr>
              <w:jc w:val="center"/>
              <w:rPr>
                <w:ins w:id="1089" w:author="ERCOT" w:date="2020-01-25T14:35:00Z"/>
                <w:rFonts w:ascii="Arial" w:hAnsi="Arial" w:cs="Arial"/>
                <w:sz w:val="20"/>
                <w:szCs w:val="20"/>
              </w:rPr>
            </w:pPr>
            <w:ins w:id="109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892EE7" w14:textId="77777777" w:rsidR="006C56DB" w:rsidRPr="00090586" w:rsidRDefault="006C56DB" w:rsidP="0028252A">
            <w:pPr>
              <w:jc w:val="center"/>
              <w:rPr>
                <w:ins w:id="1091" w:author="ERCOT" w:date="2020-01-25T14:35:00Z"/>
                <w:rFonts w:ascii="Arial" w:hAnsi="Arial" w:cs="Arial"/>
                <w:sz w:val="20"/>
                <w:szCs w:val="20"/>
              </w:rPr>
            </w:pPr>
            <w:ins w:id="10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D937F2" w14:textId="77777777" w:rsidR="006C56DB" w:rsidRPr="00090586" w:rsidRDefault="006C56DB" w:rsidP="0028252A">
            <w:pPr>
              <w:rPr>
                <w:ins w:id="1093" w:author="ERCOT" w:date="2020-01-25T14:35:00Z"/>
                <w:rFonts w:ascii="Arial" w:hAnsi="Arial" w:cs="Arial"/>
                <w:sz w:val="20"/>
                <w:szCs w:val="20"/>
              </w:rPr>
            </w:pPr>
            <w:ins w:id="109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A442B8F" w14:textId="77777777" w:rsidR="006C56DB" w:rsidRPr="00090586" w:rsidRDefault="006C56DB" w:rsidP="0028252A">
            <w:pPr>
              <w:rPr>
                <w:ins w:id="1095" w:author="ERCOT" w:date="2020-01-25T14:35:00Z"/>
                <w:rFonts w:ascii="Arial" w:hAnsi="Arial" w:cs="Arial"/>
                <w:sz w:val="20"/>
                <w:szCs w:val="20"/>
              </w:rPr>
            </w:pPr>
            <w:ins w:id="109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47F554" w14:textId="77777777" w:rsidR="006C56DB" w:rsidRPr="00090586" w:rsidRDefault="006C56DB" w:rsidP="0028252A">
            <w:pPr>
              <w:jc w:val="center"/>
              <w:rPr>
                <w:ins w:id="1097" w:author="ERCOT" w:date="2020-01-25T14:35:00Z"/>
                <w:rFonts w:ascii="Arial" w:hAnsi="Arial" w:cs="Arial"/>
                <w:sz w:val="20"/>
                <w:szCs w:val="20"/>
              </w:rPr>
            </w:pPr>
            <w:ins w:id="1098" w:author="ERCOT" w:date="2020-01-25T14:35:00Z">
              <w:r w:rsidRPr="00090586">
                <w:rPr>
                  <w:rFonts w:ascii="Arial" w:hAnsi="Arial" w:cs="Arial"/>
                  <w:sz w:val="20"/>
                  <w:szCs w:val="20"/>
                </w:rPr>
                <w:t>Yrs</w:t>
              </w:r>
            </w:ins>
          </w:p>
        </w:tc>
        <w:tc>
          <w:tcPr>
            <w:tcW w:w="1620" w:type="dxa"/>
            <w:tcBorders>
              <w:top w:val="nil"/>
              <w:left w:val="nil"/>
              <w:bottom w:val="single" w:sz="4" w:space="0" w:color="auto"/>
              <w:right w:val="single" w:sz="4" w:space="0" w:color="auto"/>
            </w:tcBorders>
            <w:shd w:val="clear" w:color="auto" w:fill="auto"/>
            <w:noWrap/>
            <w:hideMark/>
          </w:tcPr>
          <w:p w14:paraId="579B4BF7" w14:textId="77777777" w:rsidR="006C56DB" w:rsidRPr="00090586" w:rsidRDefault="006C56DB" w:rsidP="0028252A">
            <w:pPr>
              <w:rPr>
                <w:ins w:id="1099" w:author="ERCOT" w:date="2020-01-25T14:35:00Z"/>
                <w:rFonts w:ascii="Arial" w:hAnsi="Arial" w:cs="Arial"/>
                <w:sz w:val="20"/>
                <w:szCs w:val="20"/>
              </w:rPr>
            </w:pPr>
            <w:ins w:id="1100" w:author="ERCOT" w:date="2020-01-25T14:35:00Z">
              <w:r w:rsidRPr="00090586">
                <w:rPr>
                  <w:rFonts w:ascii="Arial" w:hAnsi="Arial" w:cs="Arial"/>
                  <w:sz w:val="20"/>
                  <w:szCs w:val="20"/>
                </w:rPr>
                <w:t xml:space="preserve">Life Expectancy </w:t>
              </w:r>
            </w:ins>
          </w:p>
        </w:tc>
        <w:tc>
          <w:tcPr>
            <w:tcW w:w="3420" w:type="dxa"/>
            <w:tcBorders>
              <w:top w:val="nil"/>
              <w:left w:val="nil"/>
              <w:bottom w:val="single" w:sz="4" w:space="0" w:color="auto"/>
              <w:right w:val="single" w:sz="4" w:space="0" w:color="auto"/>
            </w:tcBorders>
            <w:shd w:val="clear" w:color="auto" w:fill="auto"/>
            <w:hideMark/>
          </w:tcPr>
          <w:p w14:paraId="7BBE2243" w14:textId="77777777" w:rsidR="006C56DB" w:rsidRPr="00090586" w:rsidRDefault="006C56DB" w:rsidP="0028252A">
            <w:pPr>
              <w:rPr>
                <w:ins w:id="1101" w:author="ERCOT" w:date="2020-01-25T14:35:00Z"/>
                <w:rFonts w:ascii="Arial" w:hAnsi="Arial" w:cs="Arial"/>
                <w:sz w:val="20"/>
                <w:szCs w:val="20"/>
              </w:rPr>
            </w:pPr>
            <w:ins w:id="1102"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14:paraId="483554E2" w14:textId="77777777" w:rsidR="006C56DB" w:rsidRPr="00090586" w:rsidRDefault="006C56DB" w:rsidP="0028252A">
            <w:pPr>
              <w:jc w:val="center"/>
              <w:rPr>
                <w:ins w:id="1103" w:author="ERCOT" w:date="2020-01-25T14:35:00Z"/>
                <w:rFonts w:ascii="Arial" w:hAnsi="Arial" w:cs="Arial"/>
                <w:sz w:val="20"/>
                <w:szCs w:val="20"/>
              </w:rPr>
            </w:pPr>
            <w:ins w:id="11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1063559" w14:textId="77777777" w:rsidR="006C56DB" w:rsidRPr="00090586" w:rsidRDefault="006C56DB" w:rsidP="0028252A">
            <w:pPr>
              <w:jc w:val="center"/>
              <w:rPr>
                <w:ins w:id="1105" w:author="ERCOT" w:date="2020-01-25T14:35:00Z"/>
                <w:rFonts w:ascii="Arial" w:hAnsi="Arial" w:cs="Arial"/>
                <w:sz w:val="20"/>
                <w:szCs w:val="20"/>
              </w:rPr>
            </w:pPr>
            <w:ins w:id="11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639699B" w14:textId="77777777" w:rsidR="006C56DB" w:rsidRPr="00090586" w:rsidRDefault="006C56DB" w:rsidP="0028252A">
            <w:pPr>
              <w:jc w:val="center"/>
              <w:rPr>
                <w:ins w:id="1107" w:author="ERCOT" w:date="2020-01-25T14:35:00Z"/>
                <w:rFonts w:ascii="Arial" w:hAnsi="Arial" w:cs="Arial"/>
                <w:sz w:val="20"/>
                <w:szCs w:val="20"/>
              </w:rPr>
            </w:pPr>
            <w:ins w:id="110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39523B9" w14:textId="77777777" w:rsidR="006C56DB" w:rsidRPr="00090586" w:rsidRDefault="006C56DB" w:rsidP="0028252A">
            <w:pPr>
              <w:jc w:val="center"/>
              <w:rPr>
                <w:ins w:id="1109" w:author="ERCOT" w:date="2020-01-25T14:35:00Z"/>
                <w:rFonts w:ascii="Arial" w:hAnsi="Arial" w:cs="Arial"/>
                <w:sz w:val="20"/>
                <w:szCs w:val="20"/>
              </w:rPr>
            </w:pPr>
            <w:ins w:id="1110"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0B881D78" w14:textId="77777777" w:rsidR="006C56DB" w:rsidRPr="00090586" w:rsidRDefault="006C56DB" w:rsidP="0028252A">
            <w:pPr>
              <w:jc w:val="center"/>
              <w:rPr>
                <w:ins w:id="1111" w:author="ERCOT" w:date="2020-01-25T14:35:00Z"/>
                <w:rFonts w:ascii="Arial" w:hAnsi="Arial" w:cs="Arial"/>
                <w:sz w:val="20"/>
                <w:szCs w:val="20"/>
              </w:rPr>
            </w:pPr>
            <w:ins w:id="1112" w:author="ERCOT" w:date="2020-01-25T14:35:00Z">
              <w:r w:rsidRPr="00090586">
                <w:rPr>
                  <w:rFonts w:ascii="Arial" w:hAnsi="Arial" w:cs="Arial"/>
                  <w:sz w:val="20"/>
                  <w:szCs w:val="20"/>
                </w:rPr>
                <w:t> </w:t>
              </w:r>
            </w:ins>
          </w:p>
        </w:tc>
      </w:tr>
      <w:tr w:rsidR="006C56DB" w:rsidRPr="00090586" w14:paraId="7735A55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FCD6F5A"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14:paraId="5F0F360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14C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F0A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EB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8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28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48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70E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4E37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A913C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6932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49BABE6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C279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A08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EE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691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DCF9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D57E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984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D81C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432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A8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C8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90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3D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F2BE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7CF8A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D5C11FC"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3420" w:type="dxa"/>
            <w:tcBorders>
              <w:top w:val="nil"/>
              <w:left w:val="nil"/>
              <w:bottom w:val="single" w:sz="4" w:space="0" w:color="auto"/>
              <w:right w:val="single" w:sz="4" w:space="0" w:color="auto"/>
            </w:tcBorders>
            <w:shd w:val="clear" w:color="auto" w:fill="auto"/>
            <w:vAlign w:val="center"/>
            <w:hideMark/>
          </w:tcPr>
          <w:p w14:paraId="102AB8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  Refer to definition of  Group in Protocol Section 2.</w:t>
            </w:r>
          </w:p>
        </w:tc>
        <w:tc>
          <w:tcPr>
            <w:tcW w:w="450" w:type="dxa"/>
            <w:tcBorders>
              <w:top w:val="nil"/>
              <w:left w:val="nil"/>
              <w:bottom w:val="single" w:sz="4" w:space="0" w:color="auto"/>
              <w:right w:val="single" w:sz="4" w:space="0" w:color="auto"/>
            </w:tcBorders>
            <w:shd w:val="clear" w:color="auto" w:fill="auto"/>
            <w:vAlign w:val="center"/>
            <w:hideMark/>
          </w:tcPr>
          <w:p w14:paraId="52054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F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48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D5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ED12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FAEE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22F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956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A1D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84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5F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A8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548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86D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C6E38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712E279"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3420" w:type="dxa"/>
            <w:tcBorders>
              <w:top w:val="nil"/>
              <w:left w:val="nil"/>
              <w:bottom w:val="single" w:sz="4" w:space="0" w:color="auto"/>
              <w:right w:val="single" w:sz="4" w:space="0" w:color="auto"/>
            </w:tcBorders>
            <w:shd w:val="clear" w:color="auto" w:fill="auto"/>
            <w:vAlign w:val="center"/>
            <w:hideMark/>
          </w:tcPr>
          <w:p w14:paraId="7A86F32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14:paraId="262C0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1D2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434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9D8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4883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B2C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8A2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44D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EC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F3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4F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39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63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091F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0763C1"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C8A9DB6" w14:textId="77777777"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3420" w:type="dxa"/>
            <w:tcBorders>
              <w:top w:val="nil"/>
              <w:left w:val="nil"/>
              <w:bottom w:val="single" w:sz="4" w:space="0" w:color="auto"/>
              <w:right w:val="single" w:sz="4" w:space="0" w:color="auto"/>
            </w:tcBorders>
            <w:shd w:val="clear" w:color="auto" w:fill="auto"/>
            <w:vAlign w:val="center"/>
            <w:hideMark/>
          </w:tcPr>
          <w:p w14:paraId="0CD1043F"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499C90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4E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1FE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D51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CDCB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542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8192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1CDB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34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94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4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3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99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D8E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86F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1CA691"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3420" w:type="dxa"/>
            <w:tcBorders>
              <w:top w:val="nil"/>
              <w:left w:val="nil"/>
              <w:bottom w:val="single" w:sz="4" w:space="0" w:color="auto"/>
              <w:right w:val="single" w:sz="4" w:space="0" w:color="auto"/>
            </w:tcBorders>
            <w:shd w:val="clear" w:color="auto" w:fill="auto"/>
            <w:vAlign w:val="center"/>
            <w:hideMark/>
          </w:tcPr>
          <w:p w14:paraId="1A2ED0D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10E5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D723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80D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7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48EE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9C311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3C1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E6C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8CC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EB7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F2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008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24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B2CE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BA1F4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4F19A6"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3420" w:type="dxa"/>
            <w:tcBorders>
              <w:top w:val="nil"/>
              <w:left w:val="nil"/>
              <w:bottom w:val="single" w:sz="4" w:space="0" w:color="auto"/>
              <w:right w:val="single" w:sz="4" w:space="0" w:color="auto"/>
            </w:tcBorders>
            <w:shd w:val="clear" w:color="auto" w:fill="auto"/>
            <w:vAlign w:val="center"/>
            <w:hideMark/>
          </w:tcPr>
          <w:p w14:paraId="1397BEE3" w14:textId="77777777"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14:paraId="3F82C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DFB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C83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465B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7D2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0FA4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13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6021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4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7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C85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D4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213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01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74B66C" w14:textId="77777777"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14:paraId="5C870F2B" w14:textId="77777777"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3420" w:type="dxa"/>
            <w:tcBorders>
              <w:top w:val="nil"/>
              <w:left w:val="nil"/>
              <w:bottom w:val="single" w:sz="4" w:space="0" w:color="auto"/>
              <w:right w:val="single" w:sz="4" w:space="0" w:color="auto"/>
            </w:tcBorders>
            <w:shd w:val="clear" w:color="auto" w:fill="auto"/>
            <w:vAlign w:val="center"/>
            <w:hideMark/>
          </w:tcPr>
          <w:p w14:paraId="445DDE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the type of Turbine (eg. Type 1, 2, 3, 4, 5)  </w:t>
            </w:r>
            <w:r w:rsidRPr="00090586">
              <w:rPr>
                <w:rFonts w:ascii="Arial" w:hAnsi="Arial" w:cs="Arial"/>
                <w:sz w:val="20"/>
                <w:szCs w:val="20"/>
              </w:rPr>
              <w:br/>
              <w:t>Type 1 Conventional induction generator</w:t>
            </w:r>
            <w:r w:rsidRPr="00090586">
              <w:rPr>
                <w:rFonts w:ascii="Arial" w:hAnsi="Arial" w:cs="Arial"/>
                <w:sz w:val="20"/>
                <w:szCs w:val="20"/>
              </w:rPr>
              <w:br/>
              <w:t>Type 2 Variable Rotar-Resistance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t>Type 4 WTG – Full-converter unit</w:t>
            </w:r>
            <w:r w:rsidRPr="00090586">
              <w:rPr>
                <w:rFonts w:ascii="Arial" w:hAnsi="Arial" w:cs="Arial"/>
                <w:sz w:val="20"/>
                <w:szCs w:val="20"/>
              </w:rPr>
              <w:br/>
            </w:r>
            <w:r w:rsidRPr="00090586">
              <w:rPr>
                <w:rFonts w:ascii="Arial" w:hAnsi="Arial" w:cs="Arial"/>
                <w:sz w:val="20"/>
                <w:szCs w:val="20"/>
              </w:rPr>
              <w:lastRenderedPageBreak/>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14:paraId="603A4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7E8E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77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A9B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6C8D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5707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244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50F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29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DB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EF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12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F47F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98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52AD9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1DAAFDC"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3420" w:type="dxa"/>
            <w:tcBorders>
              <w:top w:val="nil"/>
              <w:left w:val="nil"/>
              <w:bottom w:val="single" w:sz="4" w:space="0" w:color="auto"/>
              <w:right w:val="single" w:sz="4" w:space="0" w:color="auto"/>
            </w:tcBorders>
            <w:shd w:val="clear" w:color="auto" w:fill="auto"/>
            <w:vAlign w:val="center"/>
            <w:hideMark/>
          </w:tcPr>
          <w:p w14:paraId="5D994657"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C2C5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9B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6965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E47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B95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1D873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87D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025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992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DC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A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5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994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9C9E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7D615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0C6049"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3420" w:type="dxa"/>
            <w:tcBorders>
              <w:top w:val="nil"/>
              <w:left w:val="nil"/>
              <w:bottom w:val="single" w:sz="4" w:space="0" w:color="auto"/>
              <w:right w:val="single" w:sz="4" w:space="0" w:color="auto"/>
            </w:tcBorders>
            <w:shd w:val="clear" w:color="auto" w:fill="auto"/>
            <w:vAlign w:val="center"/>
            <w:hideMark/>
          </w:tcPr>
          <w:p w14:paraId="45D698E6"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4B49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B3D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D57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3C6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A85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A719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DA2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B386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D0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E3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C1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E9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4EE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133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4E47E9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DA296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 xml:space="preserve">(unsaturated) </w:t>
            </w:r>
          </w:p>
        </w:tc>
        <w:tc>
          <w:tcPr>
            <w:tcW w:w="3420" w:type="dxa"/>
            <w:tcBorders>
              <w:top w:val="nil"/>
              <w:left w:val="nil"/>
              <w:bottom w:val="single" w:sz="4" w:space="0" w:color="auto"/>
              <w:right w:val="single" w:sz="4" w:space="0" w:color="auto"/>
            </w:tcBorders>
            <w:shd w:val="clear" w:color="auto" w:fill="auto"/>
            <w:vAlign w:val="center"/>
            <w:hideMark/>
          </w:tcPr>
          <w:p w14:paraId="2873ECA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024A8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91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6EC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B36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B4AD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B25A0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C4E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56BB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77E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6C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70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26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8D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ED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02EDD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46A6942"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3420" w:type="dxa"/>
            <w:tcBorders>
              <w:top w:val="nil"/>
              <w:left w:val="nil"/>
              <w:bottom w:val="single" w:sz="4" w:space="0" w:color="auto"/>
              <w:right w:val="single" w:sz="4" w:space="0" w:color="auto"/>
            </w:tcBorders>
            <w:shd w:val="clear" w:color="auto" w:fill="auto"/>
            <w:vAlign w:val="center"/>
            <w:hideMark/>
          </w:tcPr>
          <w:p w14:paraId="5154C5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3C38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24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3B0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FED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60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55A3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34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20CC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FD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6C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52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D2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AF6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B5C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2D0A2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0AEBE94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3420" w:type="dxa"/>
            <w:tcBorders>
              <w:top w:val="nil"/>
              <w:left w:val="nil"/>
              <w:bottom w:val="single" w:sz="4" w:space="0" w:color="auto"/>
              <w:right w:val="single" w:sz="4" w:space="0" w:color="auto"/>
            </w:tcBorders>
            <w:shd w:val="clear" w:color="auto" w:fill="auto"/>
            <w:vAlign w:val="center"/>
            <w:hideMark/>
          </w:tcPr>
          <w:p w14:paraId="1760A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107D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23E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58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A28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3DBC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D80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E2B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BA50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2FB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47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07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17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D20B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0EF50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5DADFB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3420" w:type="dxa"/>
            <w:tcBorders>
              <w:top w:val="nil"/>
              <w:left w:val="nil"/>
              <w:bottom w:val="single" w:sz="4" w:space="0" w:color="auto"/>
              <w:right w:val="single" w:sz="4" w:space="0" w:color="auto"/>
            </w:tcBorders>
            <w:shd w:val="clear" w:color="auto" w:fill="auto"/>
            <w:vAlign w:val="center"/>
            <w:hideMark/>
          </w:tcPr>
          <w:p w14:paraId="58C6397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47976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5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4DD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D7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D8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C3D34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024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4CF5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5E5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41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E1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F55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ADC5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01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536F22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57F4D3D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666F4A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5678A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13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1F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569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5E51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5A3A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8D5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6BB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AB3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94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F4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AD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9A57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1B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39CC7F"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666ED9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15B4ADD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4F7CF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60E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40F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A97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A5E9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60EE7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929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3F7A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114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4B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1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D648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C52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13C6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B9642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3C4380A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04AAB2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3927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4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2E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11C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1B2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B6A7C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A86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32B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6C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F2C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96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DC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448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75B153"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0C20755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5442BA0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E6E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7F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5609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2E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0412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6D68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4EF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97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1AF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2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8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00A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D3A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6D5E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BC2EEF"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5614B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vAlign w:val="center"/>
            <w:hideMark/>
          </w:tcPr>
          <w:p w14:paraId="6098B00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5CA5E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5A4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2A8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FF5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412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82504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3FF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E26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81E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F42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416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C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49D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A034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074A7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C11C37"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vAlign w:val="center"/>
            <w:hideMark/>
          </w:tcPr>
          <w:p w14:paraId="2264210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7654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DE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E3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35A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A61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4CE6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4EF6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A601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1D2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3A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093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0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A1A1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B673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2006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386486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3420" w:type="dxa"/>
            <w:tcBorders>
              <w:top w:val="nil"/>
              <w:left w:val="nil"/>
              <w:bottom w:val="single" w:sz="4" w:space="0" w:color="auto"/>
              <w:right w:val="single" w:sz="4" w:space="0" w:color="auto"/>
            </w:tcBorders>
            <w:shd w:val="clear" w:color="auto" w:fill="auto"/>
            <w:vAlign w:val="center"/>
            <w:hideMark/>
          </w:tcPr>
          <w:p w14:paraId="71959C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3913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6C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CC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7E3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3742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FA129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0F2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73D0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B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7B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7A5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9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187B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540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E8394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BEB35C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3420" w:type="dxa"/>
            <w:tcBorders>
              <w:top w:val="nil"/>
              <w:left w:val="nil"/>
              <w:bottom w:val="single" w:sz="4" w:space="0" w:color="auto"/>
              <w:right w:val="single" w:sz="4" w:space="0" w:color="auto"/>
            </w:tcBorders>
            <w:shd w:val="clear" w:color="auto" w:fill="auto"/>
            <w:vAlign w:val="center"/>
            <w:hideMark/>
          </w:tcPr>
          <w:p w14:paraId="397C233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6A5EA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75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7AB3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7E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00C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0098F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A9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3EAB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1A5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E5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2CF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785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610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61DE2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6933D0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39981E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BE4D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F3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50F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DC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B43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3E3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F8A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8136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E4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48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70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C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60D3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A2CE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E9505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41BBBED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5A954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C1C5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8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36A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56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B3C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7835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9A9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0781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8D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23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C5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1C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E82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C42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5CE61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BF379E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3698C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3E4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F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91A8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07D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BD7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0B80A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95B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1D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DE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39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7E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E8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6B2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A8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6CE6BD"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4DCAB2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709E4C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3F0A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4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8C59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C70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CB5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4D71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540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91EA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15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3E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D9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A4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CB3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F86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C11DD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A35DE9"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Resistance For An Impedance Grounded Generator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5056771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023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49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EBA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00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8C00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18C76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065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5586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B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EA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B3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514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5E9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A6B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8361CF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F012D5B"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Generator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5B35D3C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B0B2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AB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8F5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7FE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6C9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CB818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A5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42D3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BFF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9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48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A32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6B4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523C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BDAC0C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222112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3420" w:type="dxa"/>
            <w:tcBorders>
              <w:top w:val="nil"/>
              <w:left w:val="nil"/>
              <w:bottom w:val="single" w:sz="4" w:space="0" w:color="auto"/>
              <w:right w:val="single" w:sz="4" w:space="0" w:color="auto"/>
            </w:tcBorders>
            <w:shd w:val="clear" w:color="auto" w:fill="auto"/>
            <w:vAlign w:val="center"/>
            <w:hideMark/>
          </w:tcPr>
          <w:p w14:paraId="4FF98306"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32246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759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72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CDC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4DF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63D8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35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DC3A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5D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A5B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7A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CA4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743E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C6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204B3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7F353A1"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3420" w:type="dxa"/>
            <w:tcBorders>
              <w:top w:val="nil"/>
              <w:left w:val="nil"/>
              <w:bottom w:val="single" w:sz="4" w:space="0" w:color="auto"/>
              <w:right w:val="single" w:sz="4" w:space="0" w:color="auto"/>
            </w:tcBorders>
            <w:shd w:val="clear" w:color="auto" w:fill="auto"/>
            <w:vAlign w:val="center"/>
            <w:hideMark/>
          </w:tcPr>
          <w:p w14:paraId="0CDC13B2"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14:paraId="71EC3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27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E7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9E1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E4B5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CCAE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C3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9297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1D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E1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2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D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808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8C0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02747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3AD0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Controlled Fault Current Magnitude At 4 plus cycles after fault (Multiple of full Load current) </w:t>
            </w:r>
            <w:r w:rsidRPr="00090586">
              <w:rPr>
                <w:rFonts w:ascii="Arial" w:hAnsi="Arial" w:cs="Arial"/>
                <w:sz w:val="20"/>
                <w:szCs w:val="20"/>
              </w:rPr>
              <w:lastRenderedPageBreak/>
              <w:t>for Turbine Types 3 &amp; 4</w:t>
            </w:r>
          </w:p>
        </w:tc>
        <w:tc>
          <w:tcPr>
            <w:tcW w:w="3420" w:type="dxa"/>
            <w:tcBorders>
              <w:top w:val="nil"/>
              <w:left w:val="nil"/>
              <w:bottom w:val="single" w:sz="4" w:space="0" w:color="auto"/>
              <w:right w:val="single" w:sz="4" w:space="0" w:color="auto"/>
            </w:tcBorders>
            <w:shd w:val="clear" w:color="auto" w:fill="auto"/>
            <w:vAlign w:val="center"/>
            <w:hideMark/>
          </w:tcPr>
          <w:p w14:paraId="025B8FB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0DA61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0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FBB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7A03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C717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2F28F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0621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14:paraId="2E727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7B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7B3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DE73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A7F9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AFBA8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38925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F72B6B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14:paraId="4ED772AD"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3420" w:type="dxa"/>
            <w:tcBorders>
              <w:top w:val="nil"/>
              <w:left w:val="nil"/>
              <w:bottom w:val="single" w:sz="4" w:space="0" w:color="auto"/>
              <w:right w:val="single" w:sz="4" w:space="0" w:color="auto"/>
            </w:tcBorders>
            <w:shd w:val="clear" w:color="000000" w:fill="FFFFFF"/>
            <w:hideMark/>
          </w:tcPr>
          <w:p w14:paraId="3A57308A"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14:paraId="3DEDE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14:paraId="69FEE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14:paraId="72620E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6D82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hideMark/>
          </w:tcPr>
          <w:p w14:paraId="1EA8C23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14:paraId="1E2296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448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B76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2D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22A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D5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5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B74B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A00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B3FA2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90E81C"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3420" w:type="dxa"/>
            <w:tcBorders>
              <w:top w:val="nil"/>
              <w:left w:val="nil"/>
              <w:bottom w:val="single" w:sz="4" w:space="0" w:color="auto"/>
              <w:right w:val="single" w:sz="4" w:space="0" w:color="auto"/>
            </w:tcBorders>
            <w:shd w:val="clear" w:color="auto" w:fill="auto"/>
            <w:vAlign w:val="center"/>
            <w:hideMark/>
          </w:tcPr>
          <w:p w14:paraId="2425659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9B84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FA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D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B96E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C80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4E42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FA3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D86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19A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53E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D1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C2C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71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9F9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C92D9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FE6A68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3420" w:type="dxa"/>
            <w:tcBorders>
              <w:top w:val="nil"/>
              <w:left w:val="nil"/>
              <w:bottom w:val="single" w:sz="4" w:space="0" w:color="auto"/>
              <w:right w:val="single" w:sz="4" w:space="0" w:color="auto"/>
            </w:tcBorders>
            <w:shd w:val="clear" w:color="auto" w:fill="auto"/>
            <w:vAlign w:val="center"/>
            <w:hideMark/>
          </w:tcPr>
          <w:p w14:paraId="7E8ED3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84DC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0A6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1B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33C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E4D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EE4F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5FD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F152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6C00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69E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44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23A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2ED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1B6B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DA89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E6AD511"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3420" w:type="dxa"/>
            <w:tcBorders>
              <w:top w:val="nil"/>
              <w:left w:val="nil"/>
              <w:bottom w:val="single" w:sz="4" w:space="0" w:color="auto"/>
              <w:right w:val="single" w:sz="4" w:space="0" w:color="auto"/>
            </w:tcBorders>
            <w:shd w:val="clear" w:color="auto" w:fill="auto"/>
            <w:vAlign w:val="center"/>
            <w:hideMark/>
          </w:tcPr>
          <w:p w14:paraId="637CF060"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B1E6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DF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79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E21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5E03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4577F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785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732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AFA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D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55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65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4C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0EA9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90AD7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5B709E"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3420" w:type="dxa"/>
            <w:tcBorders>
              <w:top w:val="nil"/>
              <w:left w:val="nil"/>
              <w:bottom w:val="single" w:sz="4" w:space="0" w:color="auto"/>
              <w:right w:val="single" w:sz="4" w:space="0" w:color="auto"/>
            </w:tcBorders>
            <w:shd w:val="clear" w:color="auto" w:fill="auto"/>
            <w:vAlign w:val="center"/>
            <w:hideMark/>
          </w:tcPr>
          <w:p w14:paraId="4AFC34B1"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87E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C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65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3A5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4D0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7B1A0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17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265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85C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5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21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6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0F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9FA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9875C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EAE86D" w14:textId="77777777"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3420" w:type="dxa"/>
            <w:tcBorders>
              <w:top w:val="nil"/>
              <w:left w:val="nil"/>
              <w:bottom w:val="single" w:sz="4" w:space="0" w:color="auto"/>
              <w:right w:val="single" w:sz="4" w:space="0" w:color="auto"/>
            </w:tcBorders>
            <w:shd w:val="clear" w:color="auto" w:fill="auto"/>
            <w:vAlign w:val="center"/>
            <w:hideMark/>
          </w:tcPr>
          <w:p w14:paraId="08E359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4F1C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27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B7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B09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AF34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CF584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A275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94E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FA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E2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20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14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C9E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DBE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345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1C7D93C" w14:textId="77777777"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3420" w:type="dxa"/>
            <w:tcBorders>
              <w:top w:val="nil"/>
              <w:left w:val="nil"/>
              <w:bottom w:val="single" w:sz="4" w:space="0" w:color="auto"/>
              <w:right w:val="single" w:sz="4" w:space="0" w:color="auto"/>
            </w:tcBorders>
            <w:shd w:val="clear" w:color="auto" w:fill="auto"/>
            <w:vAlign w:val="center"/>
            <w:hideMark/>
          </w:tcPr>
          <w:p w14:paraId="1AE5CC4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CD9C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F4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C9B2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C19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5FD5E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797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035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B55E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FE5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99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4E6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80CC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AF8C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B4CD3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E32C22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3420" w:type="dxa"/>
            <w:tcBorders>
              <w:top w:val="nil"/>
              <w:left w:val="nil"/>
              <w:bottom w:val="single" w:sz="4" w:space="0" w:color="auto"/>
              <w:right w:val="single" w:sz="4" w:space="0" w:color="auto"/>
            </w:tcBorders>
            <w:shd w:val="clear" w:color="auto" w:fill="auto"/>
            <w:vAlign w:val="center"/>
            <w:hideMark/>
          </w:tcPr>
          <w:p w14:paraId="2C4F2B1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4359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AF7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34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40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B7B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14366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9DB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B2A8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B6D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53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5E8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1A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E96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C609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65E5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29411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3420" w:type="dxa"/>
            <w:tcBorders>
              <w:top w:val="nil"/>
              <w:left w:val="nil"/>
              <w:bottom w:val="single" w:sz="4" w:space="0" w:color="auto"/>
              <w:right w:val="single" w:sz="4" w:space="0" w:color="auto"/>
            </w:tcBorders>
            <w:shd w:val="clear" w:color="auto" w:fill="auto"/>
            <w:vAlign w:val="center"/>
            <w:hideMark/>
          </w:tcPr>
          <w:p w14:paraId="75B3EDF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2BC3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50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78D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74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F0B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27976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76E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B0E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98D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B1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D1E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F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0E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5442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7B1CC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50BB7C4"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3420" w:type="dxa"/>
            <w:tcBorders>
              <w:top w:val="nil"/>
              <w:left w:val="nil"/>
              <w:bottom w:val="single" w:sz="4" w:space="0" w:color="auto"/>
              <w:right w:val="single" w:sz="4" w:space="0" w:color="auto"/>
            </w:tcBorders>
            <w:shd w:val="clear" w:color="auto" w:fill="auto"/>
            <w:vAlign w:val="center"/>
            <w:hideMark/>
          </w:tcPr>
          <w:p w14:paraId="2D9599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14:paraId="5F3DA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A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A0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971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83C8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F47FF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DE8992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14:paraId="42406D4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31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14:paraId="7B783D3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14:paraId="4ED0D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DE9B43B" w14:textId="77777777" w:rsidR="006C56DB" w:rsidRPr="00090586" w:rsidRDefault="006C56DB" w:rsidP="0028252A">
            <w:pPr>
              <w:jc w:val="center"/>
              <w:rPr>
                <w:rFonts w:ascii="Arial" w:hAnsi="Arial" w:cs="Arial"/>
                <w:sz w:val="20"/>
                <w:szCs w:val="20"/>
              </w:rPr>
            </w:pPr>
            <w:ins w:id="111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9B40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F7A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7E6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5C15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1746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14:paraId="0D9B1DFC" w14:textId="77777777"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3420" w:type="dxa"/>
            <w:tcBorders>
              <w:top w:val="nil"/>
              <w:left w:val="nil"/>
              <w:bottom w:val="single" w:sz="4" w:space="0" w:color="auto"/>
              <w:right w:val="single" w:sz="4" w:space="0" w:color="auto"/>
            </w:tcBorders>
            <w:shd w:val="clear" w:color="auto" w:fill="auto"/>
            <w:hideMark/>
          </w:tcPr>
          <w:p w14:paraId="12DA178E" w14:textId="77777777" w:rsidR="006C56DB" w:rsidRPr="00090586" w:rsidRDefault="006C56DB" w:rsidP="0028252A">
            <w:pPr>
              <w:rPr>
                <w:rFonts w:ascii="Arial" w:hAnsi="Arial" w:cs="Arial"/>
                <w:sz w:val="20"/>
                <w:szCs w:val="20"/>
              </w:rPr>
            </w:pPr>
            <w:ins w:id="1114" w:author="ERCOT" w:date="2020-01-25T14:38:00Z">
              <w:del w:id="1115"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14:paraId="53C64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9DAE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D004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6F58E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40BA3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69C3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AC8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00373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053D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095A45" w14:textId="77777777" w:rsidR="006C56DB" w:rsidRPr="00090586" w:rsidRDefault="006C56DB" w:rsidP="0028252A">
            <w:pPr>
              <w:jc w:val="center"/>
              <w:rPr>
                <w:rFonts w:ascii="Arial" w:hAnsi="Arial" w:cs="Arial"/>
                <w:sz w:val="20"/>
                <w:szCs w:val="20"/>
              </w:rPr>
            </w:pPr>
            <w:ins w:id="111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DD90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9681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7A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006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977C0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14:paraId="1A7DC4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3420" w:type="dxa"/>
            <w:tcBorders>
              <w:top w:val="nil"/>
              <w:left w:val="nil"/>
              <w:bottom w:val="single" w:sz="4" w:space="0" w:color="auto"/>
              <w:right w:val="single" w:sz="4" w:space="0" w:color="auto"/>
            </w:tcBorders>
            <w:shd w:val="clear" w:color="auto" w:fill="auto"/>
            <w:hideMark/>
          </w:tcPr>
          <w:p w14:paraId="65F4B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14:paraId="788CB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87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CED1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0FB26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4AB0F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9304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331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383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9B6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E358E9" w14:textId="77777777"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AD6D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87A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4B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8C1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A6219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08631BE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3420" w:type="dxa"/>
            <w:tcBorders>
              <w:top w:val="nil"/>
              <w:left w:val="nil"/>
              <w:bottom w:val="single" w:sz="4" w:space="0" w:color="auto"/>
              <w:right w:val="single" w:sz="4" w:space="0" w:color="auto"/>
            </w:tcBorders>
            <w:shd w:val="clear" w:color="auto" w:fill="auto"/>
            <w:hideMark/>
          </w:tcPr>
          <w:p w14:paraId="5D3277C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74293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2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4B1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9013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E422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1CA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DE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A291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6837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EE4580" w14:textId="77777777"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EED2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7BB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A58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7269E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8B41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7C541CBA"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3420" w:type="dxa"/>
            <w:tcBorders>
              <w:top w:val="nil"/>
              <w:left w:val="nil"/>
              <w:bottom w:val="single" w:sz="4" w:space="0" w:color="auto"/>
              <w:right w:val="single" w:sz="4" w:space="0" w:color="auto"/>
            </w:tcBorders>
            <w:shd w:val="clear" w:color="auto" w:fill="auto"/>
            <w:hideMark/>
          </w:tcPr>
          <w:p w14:paraId="41DF06E7"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418A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84D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3199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8AB8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5DF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7A3E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0CD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59F3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8F18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8A1099" w14:textId="77777777"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FAB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6F38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8FC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932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46969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14:paraId="3E0C3829"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3420" w:type="dxa"/>
            <w:tcBorders>
              <w:top w:val="nil"/>
              <w:left w:val="nil"/>
              <w:bottom w:val="single" w:sz="4" w:space="0" w:color="auto"/>
              <w:right w:val="single" w:sz="4" w:space="0" w:color="auto"/>
            </w:tcBorders>
            <w:shd w:val="clear" w:color="auto" w:fill="auto"/>
            <w:hideMark/>
          </w:tcPr>
          <w:p w14:paraId="75D348CB"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14:paraId="459C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E78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928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E6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B30B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5A274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1120" w:author="ERCOT" w:date="2020-01-25T14:38: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A6AB22" w14:textId="77777777" w:rsidR="006C56DB" w:rsidRPr="00090586" w:rsidRDefault="006C56DB" w:rsidP="0028252A">
            <w:pPr>
              <w:jc w:val="center"/>
              <w:rPr>
                <w:ins w:id="1121" w:author="ERCOT" w:date="2020-01-25T14:38:00Z"/>
                <w:rFonts w:ascii="Arial" w:hAnsi="Arial" w:cs="Arial"/>
                <w:sz w:val="20"/>
                <w:szCs w:val="20"/>
              </w:rPr>
            </w:pPr>
            <w:ins w:id="1122"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14:paraId="10FFFA44" w14:textId="77777777" w:rsidR="006C56DB" w:rsidRPr="00090586" w:rsidRDefault="006C56DB" w:rsidP="0028252A">
            <w:pPr>
              <w:jc w:val="center"/>
              <w:rPr>
                <w:ins w:id="1123" w:author="ERCOT" w:date="2020-01-25T14:38:00Z"/>
                <w:rFonts w:ascii="Arial" w:hAnsi="Arial" w:cs="Arial"/>
                <w:sz w:val="20"/>
                <w:szCs w:val="20"/>
              </w:rPr>
            </w:pPr>
            <w:ins w:id="1124"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4730BE0C" w14:textId="77777777" w:rsidR="006C56DB" w:rsidRPr="00090586" w:rsidRDefault="006C56DB" w:rsidP="0028252A">
            <w:pPr>
              <w:jc w:val="center"/>
              <w:rPr>
                <w:ins w:id="1125" w:author="ERCOT" w:date="2020-01-25T14:38:00Z"/>
                <w:rFonts w:ascii="Arial" w:hAnsi="Arial" w:cs="Arial"/>
                <w:sz w:val="20"/>
                <w:szCs w:val="20"/>
              </w:rPr>
            </w:pPr>
            <w:ins w:id="1126"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33F7A6CE" w14:textId="77777777" w:rsidR="006C56DB" w:rsidRPr="00090586" w:rsidRDefault="006C56DB" w:rsidP="0028252A">
            <w:pPr>
              <w:jc w:val="center"/>
              <w:rPr>
                <w:ins w:id="1127" w:author="ERCOT" w:date="2020-01-25T14:38:00Z"/>
                <w:rFonts w:ascii="Arial" w:hAnsi="Arial" w:cs="Arial"/>
                <w:sz w:val="20"/>
                <w:szCs w:val="20"/>
              </w:rPr>
            </w:pPr>
            <w:ins w:id="112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EC6FB83" w14:textId="77777777" w:rsidR="006C56DB" w:rsidRPr="00090586" w:rsidRDefault="006C56DB" w:rsidP="0028252A">
            <w:pPr>
              <w:jc w:val="center"/>
              <w:rPr>
                <w:ins w:id="1129" w:author="ERCOT" w:date="2020-01-25T14:38:00Z"/>
                <w:rFonts w:ascii="Arial" w:hAnsi="Arial" w:cs="Arial"/>
                <w:sz w:val="20"/>
                <w:szCs w:val="20"/>
              </w:rPr>
            </w:pPr>
            <w:ins w:id="1130"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AB9FC9" w14:textId="77777777" w:rsidR="006C56DB" w:rsidRPr="00090586" w:rsidRDefault="006C56DB" w:rsidP="0028252A">
            <w:pPr>
              <w:jc w:val="center"/>
              <w:rPr>
                <w:ins w:id="1131" w:author="ERCOT" w:date="2020-01-25T14:38:00Z"/>
                <w:rFonts w:ascii="Arial" w:hAnsi="Arial" w:cs="Arial"/>
                <w:sz w:val="20"/>
                <w:szCs w:val="20"/>
              </w:rPr>
            </w:pPr>
            <w:ins w:id="1132"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D1DE1FF" w14:textId="77777777" w:rsidR="006C56DB" w:rsidRPr="00090586" w:rsidRDefault="006C56DB" w:rsidP="0028252A">
            <w:pPr>
              <w:rPr>
                <w:ins w:id="1133" w:author="ERCOT" w:date="2020-01-25T14:38:00Z"/>
                <w:rFonts w:ascii="Arial" w:hAnsi="Arial" w:cs="Arial"/>
                <w:sz w:val="20"/>
                <w:szCs w:val="20"/>
              </w:rPr>
            </w:pPr>
            <w:ins w:id="1134"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3E73D6C4" w14:textId="77777777" w:rsidR="006C56DB" w:rsidRPr="00090586" w:rsidRDefault="006C56DB" w:rsidP="0028252A">
            <w:pPr>
              <w:rPr>
                <w:ins w:id="1135" w:author="ERCOT" w:date="2020-01-25T14:38:00Z"/>
                <w:rFonts w:ascii="Arial" w:hAnsi="Arial" w:cs="Arial"/>
                <w:sz w:val="20"/>
                <w:szCs w:val="20"/>
              </w:rPr>
            </w:pPr>
            <w:ins w:id="1136"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0302F4" w14:textId="77777777" w:rsidR="006C56DB" w:rsidRPr="00090586" w:rsidRDefault="006C56DB" w:rsidP="0028252A">
            <w:pPr>
              <w:rPr>
                <w:ins w:id="1137" w:author="ERCOT" w:date="2020-01-25T14:38:00Z"/>
                <w:rFonts w:ascii="Arial" w:hAnsi="Arial" w:cs="Arial"/>
                <w:sz w:val="20"/>
                <w:szCs w:val="20"/>
              </w:rPr>
            </w:pPr>
            <w:ins w:id="1138"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14:paraId="77953E1A" w14:textId="77777777" w:rsidR="006C56DB" w:rsidRPr="00090586" w:rsidRDefault="006C56DB" w:rsidP="0028252A">
            <w:pPr>
              <w:rPr>
                <w:ins w:id="1139" w:author="ERCOT" w:date="2020-01-25T14:38:00Z"/>
                <w:rFonts w:ascii="Arial" w:hAnsi="Arial" w:cs="Arial"/>
                <w:sz w:val="20"/>
                <w:szCs w:val="20"/>
              </w:rPr>
            </w:pPr>
            <w:ins w:id="1140" w:author="ERCOT" w:date="2020-01-25T14:38:00Z">
              <w:r w:rsidRPr="00090586">
                <w:rPr>
                  <w:rFonts w:ascii="Arial" w:hAnsi="Arial" w:cs="Arial"/>
                  <w:sz w:val="20"/>
                  <w:szCs w:val="20"/>
                </w:rPr>
                <w:t>Bi-directional Inverter?</w:t>
              </w:r>
            </w:ins>
          </w:p>
        </w:tc>
        <w:tc>
          <w:tcPr>
            <w:tcW w:w="3420" w:type="dxa"/>
            <w:tcBorders>
              <w:top w:val="nil"/>
              <w:left w:val="nil"/>
              <w:bottom w:val="single" w:sz="4" w:space="0" w:color="auto"/>
              <w:right w:val="single" w:sz="4" w:space="0" w:color="auto"/>
            </w:tcBorders>
            <w:shd w:val="clear" w:color="auto" w:fill="auto"/>
            <w:hideMark/>
          </w:tcPr>
          <w:p w14:paraId="337C6834" w14:textId="77777777" w:rsidR="006C56DB" w:rsidRPr="00090586" w:rsidRDefault="006C56DB" w:rsidP="0028252A">
            <w:pPr>
              <w:rPr>
                <w:ins w:id="1141" w:author="ERCOT" w:date="2020-01-25T14:38:00Z"/>
                <w:rFonts w:ascii="Arial" w:hAnsi="Arial" w:cs="Arial"/>
                <w:sz w:val="20"/>
                <w:szCs w:val="20"/>
              </w:rPr>
            </w:pPr>
            <w:ins w:id="1142" w:author="ERCOT" w:date="2020-01-25T14:38:00Z">
              <w:r w:rsidRPr="00090586">
                <w:rPr>
                  <w:rFonts w:ascii="Arial" w:hAnsi="Arial" w:cs="Arial"/>
                  <w:sz w:val="20"/>
                  <w:szCs w:val="20"/>
                </w:rPr>
                <w:t>Enter Y if inverter is capable of exporting power into and import from ERCOT grid. Enter N if inverter is only capable of expor</w:t>
              </w:r>
            </w:ins>
            <w:ins w:id="1143" w:author="ERCOT" w:date="2020-01-27T11:22:00Z">
              <w:r>
                <w:rPr>
                  <w:rFonts w:ascii="Arial" w:hAnsi="Arial" w:cs="Arial"/>
                  <w:sz w:val="20"/>
                  <w:szCs w:val="20"/>
                </w:rPr>
                <w:t>t</w:t>
              </w:r>
            </w:ins>
            <w:ins w:id="1144"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14:paraId="46B65700" w14:textId="77777777" w:rsidR="006C56DB" w:rsidRPr="00090586" w:rsidRDefault="006C56DB" w:rsidP="0028252A">
            <w:pPr>
              <w:jc w:val="center"/>
              <w:rPr>
                <w:ins w:id="1145" w:author="ERCOT" w:date="2020-01-25T14:38:00Z"/>
                <w:rFonts w:ascii="Arial" w:hAnsi="Arial" w:cs="Arial"/>
                <w:sz w:val="20"/>
                <w:szCs w:val="20"/>
              </w:rPr>
            </w:pPr>
            <w:ins w:id="1146"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14:paraId="5C34791C" w14:textId="77777777" w:rsidR="006C56DB" w:rsidRPr="00090586" w:rsidRDefault="006C56DB" w:rsidP="0028252A">
            <w:pPr>
              <w:jc w:val="center"/>
              <w:rPr>
                <w:ins w:id="1147" w:author="ERCOT" w:date="2020-01-25T14:38:00Z"/>
                <w:rFonts w:ascii="Arial" w:hAnsi="Arial" w:cs="Arial"/>
                <w:sz w:val="20"/>
                <w:szCs w:val="20"/>
              </w:rPr>
            </w:pPr>
            <w:ins w:id="1148"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14:paraId="64170667" w14:textId="77777777" w:rsidR="006C56DB" w:rsidRPr="00090586" w:rsidRDefault="006C56DB" w:rsidP="0028252A">
            <w:pPr>
              <w:jc w:val="center"/>
              <w:rPr>
                <w:ins w:id="1149" w:author="ERCOT" w:date="2020-01-25T14:38:00Z"/>
                <w:rFonts w:ascii="Arial" w:hAnsi="Arial" w:cs="Arial"/>
                <w:sz w:val="20"/>
                <w:szCs w:val="20"/>
              </w:rPr>
            </w:pPr>
            <w:ins w:id="1150"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14:paraId="625D9873" w14:textId="77777777" w:rsidR="006C56DB" w:rsidRPr="00090586" w:rsidRDefault="006C56DB" w:rsidP="0028252A">
            <w:pPr>
              <w:jc w:val="center"/>
              <w:rPr>
                <w:ins w:id="1151" w:author="ERCOT" w:date="2020-01-25T14:38:00Z"/>
                <w:rFonts w:ascii="Arial" w:hAnsi="Arial" w:cs="Arial"/>
                <w:sz w:val="20"/>
                <w:szCs w:val="20"/>
              </w:rPr>
            </w:pPr>
            <w:ins w:id="1152" w:author="ERCOT" w:date="2020-01-25T14:38: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BAE575C" w14:textId="77777777" w:rsidR="006C56DB" w:rsidRPr="00090586" w:rsidRDefault="006C56DB" w:rsidP="0028252A">
            <w:pPr>
              <w:jc w:val="center"/>
              <w:rPr>
                <w:ins w:id="1153" w:author="ERCOT" w:date="2020-01-25T14:38:00Z"/>
                <w:rFonts w:ascii="Arial" w:hAnsi="Arial" w:cs="Arial"/>
                <w:sz w:val="20"/>
                <w:szCs w:val="20"/>
              </w:rPr>
            </w:pPr>
            <w:ins w:id="1154" w:author="ERCOT" w:date="2020-01-25T14:38:00Z">
              <w:r w:rsidRPr="00090586">
                <w:rPr>
                  <w:rFonts w:ascii="Arial" w:hAnsi="Arial" w:cs="Arial"/>
                  <w:sz w:val="20"/>
                  <w:szCs w:val="20"/>
                </w:rPr>
                <w:t> </w:t>
              </w:r>
            </w:ins>
          </w:p>
        </w:tc>
      </w:tr>
      <w:tr w:rsidR="006A2DE5" w:rsidRPr="00090586" w14:paraId="30950E0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A0E9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32E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B499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BD21E" w14:textId="77777777" w:rsidR="006C56DB" w:rsidRPr="00090586" w:rsidRDefault="006C56DB" w:rsidP="0028252A">
            <w:pPr>
              <w:jc w:val="center"/>
              <w:rPr>
                <w:rFonts w:ascii="Arial" w:hAnsi="Arial" w:cs="Arial"/>
                <w:sz w:val="20"/>
                <w:szCs w:val="20"/>
              </w:rPr>
            </w:pPr>
            <w:ins w:id="115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89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4261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19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037E0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B14D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14:paraId="3EF4B06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3420" w:type="dxa"/>
            <w:tcBorders>
              <w:top w:val="nil"/>
              <w:left w:val="nil"/>
              <w:bottom w:val="single" w:sz="4" w:space="0" w:color="auto"/>
              <w:right w:val="single" w:sz="4" w:space="0" w:color="auto"/>
            </w:tcBorders>
            <w:shd w:val="clear" w:color="auto" w:fill="auto"/>
            <w:hideMark/>
          </w:tcPr>
          <w:p w14:paraId="4C2157A2" w14:textId="77777777"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14:paraId="362BB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E62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455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C3BF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4D4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1941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147E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F7F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3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F4262" w14:textId="77777777" w:rsidR="006C56DB" w:rsidRPr="00090586" w:rsidRDefault="006C56DB" w:rsidP="0028252A">
            <w:pPr>
              <w:jc w:val="center"/>
              <w:rPr>
                <w:rFonts w:ascii="Arial" w:hAnsi="Arial" w:cs="Arial"/>
                <w:sz w:val="20"/>
                <w:szCs w:val="20"/>
              </w:rPr>
            </w:pPr>
            <w:ins w:id="115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0A26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1DF0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5DA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3AD1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99A3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261E7C16" w14:textId="77777777"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3420" w:type="dxa"/>
            <w:tcBorders>
              <w:top w:val="nil"/>
              <w:left w:val="nil"/>
              <w:bottom w:val="single" w:sz="4" w:space="0" w:color="auto"/>
              <w:right w:val="single" w:sz="4" w:space="0" w:color="auto"/>
            </w:tcBorders>
            <w:shd w:val="clear" w:color="auto" w:fill="auto"/>
            <w:hideMark/>
          </w:tcPr>
          <w:p w14:paraId="7A8B29BC" w14:textId="77777777"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14:paraId="47CD1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1F4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14:paraId="24368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AD6A8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80BE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87D2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6B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EA94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418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2E33A" w14:textId="77777777" w:rsidR="006C56DB" w:rsidRPr="00090586" w:rsidRDefault="006C56DB" w:rsidP="0028252A">
            <w:pPr>
              <w:jc w:val="center"/>
              <w:rPr>
                <w:rFonts w:ascii="Arial" w:hAnsi="Arial" w:cs="Arial"/>
                <w:sz w:val="20"/>
                <w:szCs w:val="20"/>
              </w:rPr>
            </w:pPr>
            <w:ins w:id="115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73F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0FE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81F3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46AD3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449C6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6031E780"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3420" w:type="dxa"/>
            <w:tcBorders>
              <w:top w:val="nil"/>
              <w:left w:val="nil"/>
              <w:bottom w:val="single" w:sz="4" w:space="0" w:color="auto"/>
              <w:right w:val="single" w:sz="4" w:space="0" w:color="auto"/>
            </w:tcBorders>
            <w:shd w:val="clear" w:color="auto" w:fill="auto"/>
            <w:hideMark/>
          </w:tcPr>
          <w:p w14:paraId="758AF489"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6ED42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E47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97FB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3AA2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11859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F81B9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56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E5C56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60A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B737" w14:textId="77777777" w:rsidR="006C56DB" w:rsidRPr="00090586" w:rsidRDefault="006C56DB" w:rsidP="0028252A">
            <w:pPr>
              <w:jc w:val="center"/>
              <w:rPr>
                <w:rFonts w:ascii="Arial" w:hAnsi="Arial" w:cs="Arial"/>
                <w:sz w:val="20"/>
                <w:szCs w:val="20"/>
              </w:rPr>
            </w:pPr>
            <w:ins w:id="115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7D87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71E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AB7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DFC70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6547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40693A6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3420" w:type="dxa"/>
            <w:tcBorders>
              <w:top w:val="nil"/>
              <w:left w:val="nil"/>
              <w:bottom w:val="single" w:sz="4" w:space="0" w:color="auto"/>
              <w:right w:val="single" w:sz="4" w:space="0" w:color="auto"/>
            </w:tcBorders>
            <w:shd w:val="clear" w:color="auto" w:fill="auto"/>
            <w:hideMark/>
          </w:tcPr>
          <w:p w14:paraId="1FF186B0"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0FC8D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6687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FE5C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CB5A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F577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23CE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469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B2FA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D756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71D7D9" w14:textId="77777777" w:rsidR="006C56DB" w:rsidRPr="00090586" w:rsidRDefault="006C56DB" w:rsidP="0028252A">
            <w:pPr>
              <w:jc w:val="center"/>
              <w:rPr>
                <w:rFonts w:ascii="Arial" w:hAnsi="Arial" w:cs="Arial"/>
                <w:sz w:val="20"/>
                <w:szCs w:val="20"/>
              </w:rPr>
            </w:pPr>
            <w:ins w:id="115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72A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FF2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C1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777BD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5CE2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nil"/>
              <w:right w:val="single" w:sz="4" w:space="0" w:color="auto"/>
            </w:tcBorders>
            <w:shd w:val="clear" w:color="auto" w:fill="auto"/>
            <w:hideMark/>
          </w:tcPr>
          <w:p w14:paraId="44B187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X''d,(Instantaneous Fault Current Period) </w:t>
            </w:r>
            <w:r w:rsidRPr="00090586">
              <w:rPr>
                <w:rFonts w:ascii="Arial" w:hAnsi="Arial" w:cs="Arial"/>
                <w:sz w:val="20"/>
                <w:szCs w:val="20"/>
              </w:rPr>
              <w:br/>
              <w:t xml:space="preserve">(unsaturated) </w:t>
            </w:r>
          </w:p>
        </w:tc>
        <w:tc>
          <w:tcPr>
            <w:tcW w:w="3420" w:type="dxa"/>
            <w:tcBorders>
              <w:top w:val="nil"/>
              <w:left w:val="nil"/>
              <w:bottom w:val="single" w:sz="4" w:space="0" w:color="auto"/>
              <w:right w:val="single" w:sz="4" w:space="0" w:color="auto"/>
            </w:tcBorders>
            <w:shd w:val="clear" w:color="auto" w:fill="auto"/>
            <w:hideMark/>
          </w:tcPr>
          <w:p w14:paraId="69B1C0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subtransient reactance (unsaturated) for the inverter. It may be calculated as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33A2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A11F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F50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BB8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796E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038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B80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424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2DE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4328A8" w14:textId="77777777" w:rsidR="006C56DB" w:rsidRPr="00090586" w:rsidRDefault="006C56DB" w:rsidP="0028252A">
            <w:pPr>
              <w:jc w:val="center"/>
              <w:rPr>
                <w:rFonts w:ascii="Arial" w:hAnsi="Arial" w:cs="Arial"/>
                <w:sz w:val="20"/>
                <w:szCs w:val="20"/>
              </w:rPr>
            </w:pPr>
            <w:ins w:id="116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57B9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050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27A0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042AD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114A8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17656029"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3420" w:type="dxa"/>
            <w:tcBorders>
              <w:top w:val="nil"/>
              <w:left w:val="nil"/>
              <w:bottom w:val="single" w:sz="4" w:space="0" w:color="auto"/>
              <w:right w:val="single" w:sz="4" w:space="0" w:color="auto"/>
            </w:tcBorders>
            <w:shd w:val="clear" w:color="auto" w:fill="auto"/>
            <w:hideMark/>
          </w:tcPr>
          <w:p w14:paraId="2726B8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13706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20C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714C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3FBA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9935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D745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43E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18848F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649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21B2ED" w14:textId="77777777" w:rsidR="006C56DB" w:rsidRPr="00090586" w:rsidRDefault="006C56DB" w:rsidP="0028252A">
            <w:pPr>
              <w:jc w:val="center"/>
              <w:rPr>
                <w:rFonts w:ascii="Arial" w:hAnsi="Arial" w:cs="Arial"/>
                <w:sz w:val="20"/>
                <w:szCs w:val="20"/>
              </w:rPr>
            </w:pPr>
            <w:ins w:id="116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4DA1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CB9E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849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47B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5FB98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15E2B0A"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3420" w:type="dxa"/>
            <w:tcBorders>
              <w:top w:val="nil"/>
              <w:left w:val="nil"/>
              <w:bottom w:val="single" w:sz="4" w:space="0" w:color="auto"/>
              <w:right w:val="single" w:sz="4" w:space="0" w:color="auto"/>
            </w:tcBorders>
            <w:shd w:val="clear" w:color="auto" w:fill="auto"/>
            <w:hideMark/>
          </w:tcPr>
          <w:p w14:paraId="24A6102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1C662C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02C7A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1779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4F6B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6F4867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C0C371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855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52F6E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D62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6D29AF" w14:textId="77777777" w:rsidR="006C56DB" w:rsidRPr="00090586" w:rsidRDefault="006C56DB" w:rsidP="0028252A">
            <w:pPr>
              <w:jc w:val="center"/>
              <w:rPr>
                <w:rFonts w:ascii="Arial" w:hAnsi="Arial" w:cs="Arial"/>
                <w:sz w:val="20"/>
                <w:szCs w:val="20"/>
              </w:rPr>
            </w:pPr>
            <w:ins w:id="116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2E4F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4F84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CAE3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88E2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87E9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459D44AA"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3420" w:type="dxa"/>
            <w:tcBorders>
              <w:top w:val="nil"/>
              <w:left w:val="nil"/>
              <w:bottom w:val="single" w:sz="4" w:space="0" w:color="auto"/>
              <w:right w:val="single" w:sz="4" w:space="0" w:color="auto"/>
            </w:tcBorders>
            <w:shd w:val="clear" w:color="auto" w:fill="auto"/>
            <w:hideMark/>
          </w:tcPr>
          <w:p w14:paraId="3D60177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of the inverter after 4 cycles of the fault.  Fault current contribution in per unit of full load current after 4 cycles may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2A71AED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664D2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94A5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39B6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C84C1D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3917CE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A9F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284C4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A7B9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6BBB48" w14:textId="77777777" w:rsidR="006C56DB" w:rsidRPr="00090586" w:rsidRDefault="006C56DB" w:rsidP="0028252A">
            <w:pPr>
              <w:jc w:val="center"/>
              <w:rPr>
                <w:rFonts w:ascii="Arial" w:hAnsi="Arial" w:cs="Arial"/>
                <w:sz w:val="20"/>
                <w:szCs w:val="20"/>
              </w:rPr>
            </w:pPr>
            <w:ins w:id="116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9FC9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B6BF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048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518D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DFD51F"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26FFF77B"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hideMark/>
          </w:tcPr>
          <w:p w14:paraId="44C5EE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7868A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F71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1F78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FC2C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E5DE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8C9B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71B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7D18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CC81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5BCC40" w14:textId="77777777" w:rsidR="006C56DB" w:rsidRPr="00090586" w:rsidRDefault="006C56DB" w:rsidP="0028252A">
            <w:pPr>
              <w:jc w:val="center"/>
              <w:rPr>
                <w:rFonts w:ascii="Arial" w:hAnsi="Arial" w:cs="Arial"/>
                <w:sz w:val="20"/>
                <w:szCs w:val="20"/>
              </w:rPr>
            </w:pPr>
            <w:ins w:id="11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B7A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B46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3CD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CF66D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0C50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6DF32A9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hideMark/>
          </w:tcPr>
          <w:p w14:paraId="24B560F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14:paraId="5D566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FBB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141E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258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0DB4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D3151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358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2539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7E6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54E2CD" w14:textId="77777777" w:rsidR="006C56DB" w:rsidRPr="00090586" w:rsidRDefault="006C56DB" w:rsidP="0028252A">
            <w:pPr>
              <w:jc w:val="center"/>
              <w:rPr>
                <w:rFonts w:ascii="Arial" w:hAnsi="Arial" w:cs="Arial"/>
                <w:sz w:val="20"/>
                <w:szCs w:val="20"/>
              </w:rPr>
            </w:pPr>
            <w:ins w:id="116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28DB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6E2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0D0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C7AD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4D8FF7"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0098E74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hideMark/>
          </w:tcPr>
          <w:p w14:paraId="04ED3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1C17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0512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4F1E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DAB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3CAA9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4141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DCE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95F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5678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BD0AB4" w14:textId="77777777" w:rsidR="006C56DB" w:rsidRPr="00090586" w:rsidRDefault="006C56DB" w:rsidP="0028252A">
            <w:pPr>
              <w:jc w:val="center"/>
              <w:rPr>
                <w:rFonts w:ascii="Arial" w:hAnsi="Arial" w:cs="Arial"/>
                <w:sz w:val="20"/>
                <w:szCs w:val="20"/>
              </w:rPr>
            </w:pPr>
            <w:ins w:id="116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505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5B5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7B7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1B9E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15BBA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3CC745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hideMark/>
          </w:tcPr>
          <w:p w14:paraId="25973D4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of the inverter for system models.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36170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DA7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0A72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8937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C51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9F15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808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A83C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B86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2457F5" w14:textId="77777777" w:rsidR="006C56DB" w:rsidRPr="00090586" w:rsidRDefault="006C56DB" w:rsidP="0028252A">
            <w:pPr>
              <w:jc w:val="center"/>
              <w:rPr>
                <w:rFonts w:ascii="Arial" w:hAnsi="Arial" w:cs="Arial"/>
                <w:sz w:val="20"/>
                <w:szCs w:val="20"/>
              </w:rPr>
            </w:pPr>
            <w:ins w:id="11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F4F1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CB0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A160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EF59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3DB80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00C95E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hideMark/>
          </w:tcPr>
          <w:p w14:paraId="4828ED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(Can enter the same as the unsaturated value.) For inverter-based systems, can calculate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52F7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845A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3A01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EEE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97EE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8AECF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13C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0A22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BC62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0CAA5B" w14:textId="77777777" w:rsidR="006C56DB" w:rsidRPr="00090586" w:rsidRDefault="006C56DB" w:rsidP="0028252A">
            <w:pPr>
              <w:jc w:val="center"/>
              <w:rPr>
                <w:rFonts w:ascii="Arial" w:hAnsi="Arial" w:cs="Arial"/>
                <w:sz w:val="20"/>
                <w:szCs w:val="20"/>
              </w:rPr>
            </w:pPr>
            <w:ins w:id="11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DF04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841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F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CC6B7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776C4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668087C6"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hideMark/>
          </w:tcPr>
          <w:p w14:paraId="6BE59D6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62D57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16B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85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935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0E82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B1F4F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B14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76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8B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715279" w14:textId="77777777" w:rsidR="006C56DB" w:rsidRPr="00090586" w:rsidRDefault="006C56DB" w:rsidP="0028252A">
            <w:pPr>
              <w:jc w:val="center"/>
              <w:rPr>
                <w:rFonts w:ascii="Arial" w:hAnsi="Arial" w:cs="Arial"/>
                <w:sz w:val="20"/>
                <w:szCs w:val="20"/>
              </w:rPr>
            </w:pPr>
            <w:ins w:id="11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75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D00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936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8AB3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E238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F4642B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3420" w:type="dxa"/>
            <w:tcBorders>
              <w:top w:val="nil"/>
              <w:left w:val="nil"/>
              <w:bottom w:val="single" w:sz="4" w:space="0" w:color="auto"/>
              <w:right w:val="single" w:sz="4" w:space="0" w:color="auto"/>
            </w:tcBorders>
            <w:shd w:val="clear" w:color="auto" w:fill="auto"/>
            <w:hideMark/>
          </w:tcPr>
          <w:p w14:paraId="257A61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63018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E1A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0DF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1DA2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A440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7F98B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105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A2FDC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918D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C73A34" w14:textId="77777777" w:rsidR="006C56DB" w:rsidRPr="00090586" w:rsidRDefault="006C56DB" w:rsidP="0028252A">
            <w:pPr>
              <w:jc w:val="center"/>
              <w:rPr>
                <w:rFonts w:ascii="Arial" w:hAnsi="Arial" w:cs="Arial"/>
                <w:sz w:val="20"/>
                <w:szCs w:val="20"/>
              </w:rPr>
            </w:pPr>
            <w:ins w:id="11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B10A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25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C8B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D31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CC483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78FAD74B"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hideMark/>
          </w:tcPr>
          <w:p w14:paraId="4A22415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  (Can enter the same as the unsaturated value.)  For inverter-based systems, fault current contribution in per unit of full load current after 4 cycles can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1F32A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315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F31B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9DF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4E18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A09BC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11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72F5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E305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6C81F3" w14:textId="77777777" w:rsidR="006C56DB" w:rsidRPr="00090586" w:rsidRDefault="006C56DB" w:rsidP="0028252A">
            <w:pPr>
              <w:jc w:val="center"/>
              <w:rPr>
                <w:rFonts w:ascii="Arial" w:hAnsi="Arial" w:cs="Arial"/>
                <w:sz w:val="20"/>
                <w:szCs w:val="20"/>
              </w:rPr>
            </w:pPr>
            <w:ins w:id="117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C1F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6028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BD8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F186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49DE1E"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67DB1B6F"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hideMark/>
          </w:tcPr>
          <w:p w14:paraId="5BB858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4A394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1F7A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5F72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E25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8387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93650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84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6BCA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E04E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6B01A8" w14:textId="77777777" w:rsidR="006C56DB" w:rsidRPr="00090586" w:rsidRDefault="006C56DB" w:rsidP="0028252A">
            <w:pPr>
              <w:jc w:val="center"/>
              <w:rPr>
                <w:rFonts w:ascii="Arial" w:hAnsi="Arial" w:cs="Arial"/>
                <w:sz w:val="20"/>
                <w:szCs w:val="20"/>
              </w:rPr>
            </w:pPr>
            <w:ins w:id="117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A2B6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01E3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110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6379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F633C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462D110A"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hideMark/>
          </w:tcPr>
          <w:p w14:paraId="49F38B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14:paraId="1F4998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653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2EF2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C1C5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6912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390DD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989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E266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1442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D998CF" w14:textId="77777777" w:rsidR="006C56DB" w:rsidRPr="00090586" w:rsidRDefault="006C56DB" w:rsidP="0028252A">
            <w:pPr>
              <w:jc w:val="center"/>
              <w:rPr>
                <w:rFonts w:ascii="Arial" w:hAnsi="Arial" w:cs="Arial"/>
                <w:sz w:val="20"/>
                <w:szCs w:val="20"/>
              </w:rPr>
            </w:pPr>
            <w:ins w:id="117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C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4388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6E3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A2D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9C7F01"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34C11F7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hideMark/>
          </w:tcPr>
          <w:p w14:paraId="6FE09A0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681E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67E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C44C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5A91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28C8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1A8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D47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4BC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260F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607447" w14:textId="77777777" w:rsidR="006C56DB" w:rsidRPr="00090586" w:rsidRDefault="006C56DB" w:rsidP="0028252A">
            <w:pPr>
              <w:jc w:val="center"/>
              <w:rPr>
                <w:rFonts w:ascii="Arial" w:hAnsi="Arial" w:cs="Arial"/>
                <w:sz w:val="20"/>
                <w:szCs w:val="20"/>
              </w:rPr>
            </w:pPr>
            <w:ins w:id="117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59B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EAD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82B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B9659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01581C"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89DFD4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hideMark/>
          </w:tcPr>
          <w:p w14:paraId="000A046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1B57B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0A7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2472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DB98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0D69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40C1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4892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76C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2BD1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B34A3D" w14:textId="77777777" w:rsidR="006C56DB" w:rsidRPr="00090586" w:rsidRDefault="006C56DB" w:rsidP="0028252A">
            <w:pPr>
              <w:jc w:val="center"/>
              <w:rPr>
                <w:rFonts w:ascii="Arial" w:hAnsi="Arial" w:cs="Arial"/>
                <w:sz w:val="20"/>
                <w:szCs w:val="20"/>
              </w:rPr>
            </w:pPr>
            <w:ins w:id="117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833B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346A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96C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B06C2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5C045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single" w:sz="4" w:space="0" w:color="auto"/>
              <w:right w:val="single" w:sz="4" w:space="0" w:color="auto"/>
            </w:tcBorders>
            <w:shd w:val="clear" w:color="auto" w:fill="auto"/>
            <w:hideMark/>
          </w:tcPr>
          <w:p w14:paraId="1E1F562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Inverter in p.u. (100 MVA Base)</w:t>
            </w:r>
          </w:p>
        </w:tc>
        <w:tc>
          <w:tcPr>
            <w:tcW w:w="3420" w:type="dxa"/>
            <w:tcBorders>
              <w:top w:val="nil"/>
              <w:left w:val="nil"/>
              <w:bottom w:val="single" w:sz="4" w:space="0" w:color="auto"/>
              <w:right w:val="single" w:sz="4" w:space="0" w:color="auto"/>
            </w:tcBorders>
            <w:shd w:val="clear" w:color="auto" w:fill="auto"/>
            <w:hideMark/>
          </w:tcPr>
          <w:p w14:paraId="3339A449"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14:paraId="45605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BFFA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AB4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7493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DC8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3FEDA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FFB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725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6CC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22FA38" w14:textId="77777777" w:rsidR="006C56DB" w:rsidRPr="00090586" w:rsidRDefault="006C56DB" w:rsidP="0028252A">
            <w:pPr>
              <w:jc w:val="center"/>
              <w:rPr>
                <w:rFonts w:ascii="Arial" w:hAnsi="Arial" w:cs="Arial"/>
                <w:sz w:val="20"/>
                <w:szCs w:val="20"/>
              </w:rPr>
            </w:pPr>
            <w:ins w:id="117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E5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84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DDC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9AF70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D7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1F7D99C1"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Inverter in p.u. (100 MVA Base)</w:t>
            </w:r>
          </w:p>
        </w:tc>
        <w:tc>
          <w:tcPr>
            <w:tcW w:w="3420" w:type="dxa"/>
            <w:tcBorders>
              <w:top w:val="nil"/>
              <w:left w:val="nil"/>
              <w:bottom w:val="single" w:sz="4" w:space="0" w:color="auto"/>
              <w:right w:val="single" w:sz="4" w:space="0" w:color="auto"/>
            </w:tcBorders>
            <w:shd w:val="clear" w:color="auto" w:fill="auto"/>
            <w:hideMark/>
          </w:tcPr>
          <w:p w14:paraId="30803D95"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14:paraId="42C7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FBF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9FED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ECF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03CE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E5254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8DE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4A5A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298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2537C" w14:textId="77777777" w:rsidR="006C56DB" w:rsidRPr="00090586" w:rsidRDefault="006C56DB" w:rsidP="0028252A">
            <w:pPr>
              <w:jc w:val="center"/>
              <w:rPr>
                <w:rFonts w:ascii="Arial" w:hAnsi="Arial" w:cs="Arial"/>
                <w:sz w:val="20"/>
                <w:szCs w:val="20"/>
              </w:rPr>
            </w:pPr>
            <w:ins w:id="117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039B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222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A8F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9256F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39FDE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57CDD697"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3420" w:type="dxa"/>
            <w:tcBorders>
              <w:top w:val="nil"/>
              <w:left w:val="nil"/>
              <w:bottom w:val="single" w:sz="4" w:space="0" w:color="auto"/>
              <w:right w:val="single" w:sz="4" w:space="0" w:color="auto"/>
            </w:tcBorders>
            <w:shd w:val="clear" w:color="auto" w:fill="auto"/>
            <w:hideMark/>
          </w:tcPr>
          <w:p w14:paraId="0EAE32B4" w14:textId="77777777"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14:paraId="4BDBE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D476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BC5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25CE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1504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65DD5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D3B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04CD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F0A7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E96484" w14:textId="77777777" w:rsidR="006C56DB" w:rsidRPr="00090586" w:rsidRDefault="006C56DB" w:rsidP="0028252A">
            <w:pPr>
              <w:jc w:val="center"/>
              <w:rPr>
                <w:rFonts w:ascii="Arial" w:hAnsi="Arial" w:cs="Arial"/>
                <w:sz w:val="20"/>
                <w:szCs w:val="20"/>
              </w:rPr>
            </w:pPr>
            <w:ins w:id="117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7C1F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46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98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8F123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E2615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8BCE94C"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3420" w:type="dxa"/>
            <w:tcBorders>
              <w:top w:val="nil"/>
              <w:left w:val="nil"/>
              <w:bottom w:val="single" w:sz="4" w:space="0" w:color="auto"/>
              <w:right w:val="single" w:sz="4" w:space="0" w:color="auto"/>
            </w:tcBorders>
            <w:shd w:val="clear" w:color="auto" w:fill="auto"/>
            <w:hideMark/>
          </w:tcPr>
          <w:p w14:paraId="324EE645"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14:paraId="17E4C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DC75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39E7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C25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8396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E11A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E9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234F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14C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BD5A14" w14:textId="77777777" w:rsidR="006C56DB" w:rsidRPr="00090586" w:rsidRDefault="006C56DB" w:rsidP="0028252A">
            <w:pPr>
              <w:jc w:val="center"/>
              <w:rPr>
                <w:rFonts w:ascii="Arial" w:hAnsi="Arial" w:cs="Arial"/>
                <w:sz w:val="20"/>
                <w:szCs w:val="20"/>
              </w:rPr>
            </w:pPr>
            <w:ins w:id="11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9359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850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52A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543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895FC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E2B7395"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3420" w:type="dxa"/>
            <w:tcBorders>
              <w:top w:val="nil"/>
              <w:left w:val="nil"/>
              <w:bottom w:val="single" w:sz="4" w:space="0" w:color="auto"/>
              <w:right w:val="single" w:sz="4" w:space="0" w:color="auto"/>
            </w:tcBorders>
            <w:shd w:val="clear" w:color="auto" w:fill="auto"/>
            <w:hideMark/>
          </w:tcPr>
          <w:p w14:paraId="63FE20B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14:paraId="273A5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3C16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E4A2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D70B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D75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BDD31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37E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6ED6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4D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33DBFD" w14:textId="77777777" w:rsidR="006C56DB" w:rsidRPr="00090586" w:rsidRDefault="006C56DB" w:rsidP="0028252A">
            <w:pPr>
              <w:jc w:val="center"/>
              <w:rPr>
                <w:rFonts w:ascii="Arial" w:hAnsi="Arial" w:cs="Arial"/>
                <w:sz w:val="20"/>
                <w:szCs w:val="20"/>
              </w:rPr>
            </w:pPr>
            <w:ins w:id="118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B4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B322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CEE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C31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0000A"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14:paraId="35BE88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3420" w:type="dxa"/>
            <w:tcBorders>
              <w:top w:val="nil"/>
              <w:left w:val="nil"/>
              <w:bottom w:val="single" w:sz="4" w:space="0" w:color="auto"/>
              <w:right w:val="single" w:sz="4" w:space="0" w:color="auto"/>
            </w:tcBorders>
            <w:shd w:val="clear" w:color="auto" w:fill="auto"/>
            <w:hideMark/>
          </w:tcPr>
          <w:p w14:paraId="6993F6F8"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14:paraId="6C766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632E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BB0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4A08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DE02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12F8D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57F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86D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B302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6DF349" w14:textId="77777777" w:rsidR="006C56DB" w:rsidRPr="00090586" w:rsidRDefault="006C56DB" w:rsidP="0028252A">
            <w:pPr>
              <w:jc w:val="center"/>
              <w:rPr>
                <w:rFonts w:ascii="Arial" w:hAnsi="Arial" w:cs="Arial"/>
                <w:sz w:val="20"/>
                <w:szCs w:val="20"/>
              </w:rPr>
            </w:pPr>
            <w:ins w:id="118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51AF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58AC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0EE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8739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9033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31BC1E3B"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3420" w:type="dxa"/>
            <w:tcBorders>
              <w:top w:val="nil"/>
              <w:left w:val="nil"/>
              <w:bottom w:val="single" w:sz="4" w:space="0" w:color="auto"/>
              <w:right w:val="single" w:sz="4" w:space="0" w:color="auto"/>
            </w:tcBorders>
            <w:shd w:val="clear" w:color="auto" w:fill="auto"/>
            <w:hideMark/>
          </w:tcPr>
          <w:p w14:paraId="18E0967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Skid/Array Transformer data is provided.</w:t>
            </w:r>
          </w:p>
        </w:tc>
        <w:tc>
          <w:tcPr>
            <w:tcW w:w="450" w:type="dxa"/>
            <w:tcBorders>
              <w:top w:val="nil"/>
              <w:left w:val="nil"/>
              <w:bottom w:val="single" w:sz="4" w:space="0" w:color="auto"/>
              <w:right w:val="single" w:sz="4" w:space="0" w:color="auto"/>
            </w:tcBorders>
            <w:shd w:val="clear" w:color="auto" w:fill="auto"/>
            <w:hideMark/>
          </w:tcPr>
          <w:p w14:paraId="7AF8A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F7FE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99A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3EAC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0B73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9576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E20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477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265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6AC08F" w14:textId="77777777" w:rsidR="006C56DB" w:rsidRPr="00090586" w:rsidRDefault="006C56DB" w:rsidP="0028252A">
            <w:pPr>
              <w:jc w:val="center"/>
              <w:rPr>
                <w:rFonts w:ascii="Arial" w:hAnsi="Arial" w:cs="Arial"/>
                <w:sz w:val="20"/>
                <w:szCs w:val="20"/>
              </w:rPr>
            </w:pPr>
            <w:ins w:id="118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C6A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F06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49D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F544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4EECA8"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10D9A17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3420" w:type="dxa"/>
            <w:tcBorders>
              <w:top w:val="nil"/>
              <w:left w:val="nil"/>
              <w:bottom w:val="single" w:sz="4" w:space="0" w:color="auto"/>
              <w:right w:val="single" w:sz="4" w:space="0" w:color="auto"/>
            </w:tcBorders>
            <w:shd w:val="clear" w:color="auto" w:fill="auto"/>
            <w:hideMark/>
          </w:tcPr>
          <w:p w14:paraId="0813B05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661B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D85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ACE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2805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FAD4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FBC1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5ACF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DA2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20A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6C901" w14:textId="77777777" w:rsidR="006C56DB" w:rsidRPr="00090586" w:rsidRDefault="006C56DB" w:rsidP="0028252A">
            <w:pPr>
              <w:jc w:val="center"/>
              <w:rPr>
                <w:rFonts w:ascii="Arial" w:hAnsi="Arial" w:cs="Arial"/>
                <w:sz w:val="20"/>
                <w:szCs w:val="20"/>
              </w:rPr>
            </w:pPr>
            <w:ins w:id="118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39E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B040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018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5928D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45CE6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6B0BFFEF"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3420" w:type="dxa"/>
            <w:tcBorders>
              <w:top w:val="nil"/>
              <w:left w:val="nil"/>
              <w:bottom w:val="single" w:sz="4" w:space="0" w:color="auto"/>
              <w:right w:val="single" w:sz="4" w:space="0" w:color="auto"/>
            </w:tcBorders>
            <w:shd w:val="clear" w:color="auto" w:fill="auto"/>
            <w:hideMark/>
          </w:tcPr>
          <w:p w14:paraId="46666E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2B1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A07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6DB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86C1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6CFF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01D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4CE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0AE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1A08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284F93" w14:textId="77777777" w:rsidR="006C56DB" w:rsidRPr="00090586" w:rsidRDefault="006C56DB" w:rsidP="0028252A">
            <w:pPr>
              <w:jc w:val="center"/>
              <w:rPr>
                <w:rFonts w:ascii="Arial" w:hAnsi="Arial" w:cs="Arial"/>
                <w:sz w:val="20"/>
                <w:szCs w:val="20"/>
              </w:rPr>
            </w:pPr>
            <w:ins w:id="118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815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4BDA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7C9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34686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B229E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64FD6E09"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3420" w:type="dxa"/>
            <w:tcBorders>
              <w:top w:val="nil"/>
              <w:left w:val="nil"/>
              <w:bottom w:val="single" w:sz="4" w:space="0" w:color="auto"/>
              <w:right w:val="single" w:sz="4" w:space="0" w:color="auto"/>
            </w:tcBorders>
            <w:shd w:val="clear" w:color="auto" w:fill="auto"/>
            <w:hideMark/>
          </w:tcPr>
          <w:p w14:paraId="69732C2E"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0272C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C47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6D7C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E25B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804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76ADD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7CA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A5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E85C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3BDF64" w14:textId="77777777" w:rsidR="006C56DB" w:rsidRPr="00090586" w:rsidRDefault="006C56DB" w:rsidP="0028252A">
            <w:pPr>
              <w:jc w:val="center"/>
              <w:rPr>
                <w:rFonts w:ascii="Arial" w:hAnsi="Arial" w:cs="Arial"/>
                <w:sz w:val="20"/>
                <w:szCs w:val="20"/>
              </w:rPr>
            </w:pPr>
            <w:ins w:id="118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9F5C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857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E878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6739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2464D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A3DB930"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3420" w:type="dxa"/>
            <w:tcBorders>
              <w:top w:val="nil"/>
              <w:left w:val="nil"/>
              <w:bottom w:val="single" w:sz="4" w:space="0" w:color="auto"/>
              <w:right w:val="single" w:sz="4" w:space="0" w:color="auto"/>
            </w:tcBorders>
            <w:shd w:val="clear" w:color="auto" w:fill="auto"/>
            <w:hideMark/>
          </w:tcPr>
          <w:p w14:paraId="0CF656E9"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170C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FAB5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BF9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596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46E8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A9D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F75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A6B3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1E1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4ECB0" w14:textId="77777777" w:rsidR="006C56DB" w:rsidRPr="00090586" w:rsidRDefault="006C56DB" w:rsidP="0028252A">
            <w:pPr>
              <w:jc w:val="center"/>
              <w:rPr>
                <w:rFonts w:ascii="Arial" w:hAnsi="Arial" w:cs="Arial"/>
                <w:sz w:val="20"/>
                <w:szCs w:val="20"/>
              </w:rPr>
            </w:pPr>
            <w:ins w:id="118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D8C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D66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288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08CCA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52F50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4D8E7664"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3420" w:type="dxa"/>
            <w:tcBorders>
              <w:top w:val="nil"/>
              <w:left w:val="nil"/>
              <w:bottom w:val="single" w:sz="4" w:space="0" w:color="auto"/>
              <w:right w:val="single" w:sz="4" w:space="0" w:color="auto"/>
            </w:tcBorders>
            <w:shd w:val="clear" w:color="auto" w:fill="auto"/>
            <w:hideMark/>
          </w:tcPr>
          <w:p w14:paraId="6D60AF4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3131C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F9D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2E5D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7146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5C1A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7363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639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351C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2A99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2D4E05" w14:textId="77777777" w:rsidR="006C56DB" w:rsidRPr="00090586" w:rsidRDefault="006C56DB" w:rsidP="0028252A">
            <w:pPr>
              <w:jc w:val="center"/>
              <w:rPr>
                <w:rFonts w:ascii="Arial" w:hAnsi="Arial" w:cs="Arial"/>
                <w:sz w:val="20"/>
                <w:szCs w:val="20"/>
              </w:rPr>
            </w:pPr>
            <w:ins w:id="118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8170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62DC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0E766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E114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CC0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96C35A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3420" w:type="dxa"/>
            <w:tcBorders>
              <w:top w:val="nil"/>
              <w:left w:val="nil"/>
              <w:bottom w:val="single" w:sz="4" w:space="0" w:color="auto"/>
              <w:right w:val="single" w:sz="4" w:space="0" w:color="auto"/>
            </w:tcBorders>
            <w:shd w:val="clear" w:color="auto" w:fill="auto"/>
            <w:hideMark/>
          </w:tcPr>
          <w:p w14:paraId="57545BF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5A598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83AD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53F5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D8D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ED05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F8453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170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CD3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CF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254657" w14:textId="77777777" w:rsidR="006C56DB" w:rsidRPr="00090586" w:rsidRDefault="006C56DB" w:rsidP="0028252A">
            <w:pPr>
              <w:jc w:val="center"/>
              <w:rPr>
                <w:rFonts w:ascii="Arial" w:hAnsi="Arial" w:cs="Arial"/>
                <w:sz w:val="20"/>
                <w:szCs w:val="20"/>
              </w:rPr>
            </w:pPr>
            <w:ins w:id="118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A084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AD06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8A06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5284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C1965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7EB220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3420" w:type="dxa"/>
            <w:tcBorders>
              <w:top w:val="nil"/>
              <w:left w:val="nil"/>
              <w:bottom w:val="single" w:sz="4" w:space="0" w:color="auto"/>
              <w:right w:val="single" w:sz="4" w:space="0" w:color="auto"/>
            </w:tcBorders>
            <w:shd w:val="clear" w:color="auto" w:fill="auto"/>
            <w:hideMark/>
          </w:tcPr>
          <w:p w14:paraId="129BDA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0008D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807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4898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AA28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8B76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54F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834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1809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73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D3A189E" w14:textId="77777777" w:rsidR="006C56DB" w:rsidRPr="00090586" w:rsidRDefault="006C56DB" w:rsidP="0028252A">
            <w:pPr>
              <w:jc w:val="center"/>
              <w:rPr>
                <w:rFonts w:ascii="Arial" w:hAnsi="Arial" w:cs="Arial"/>
                <w:sz w:val="20"/>
                <w:szCs w:val="20"/>
              </w:rPr>
            </w:pPr>
            <w:ins w:id="118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8CF5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717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056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50BF0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2411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70D14B9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3420" w:type="dxa"/>
            <w:tcBorders>
              <w:top w:val="nil"/>
              <w:left w:val="nil"/>
              <w:bottom w:val="single" w:sz="4" w:space="0" w:color="auto"/>
              <w:right w:val="single" w:sz="4" w:space="0" w:color="auto"/>
            </w:tcBorders>
            <w:shd w:val="clear" w:color="auto" w:fill="auto"/>
            <w:hideMark/>
          </w:tcPr>
          <w:p w14:paraId="284D3E5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ratio of the zero sequence reactance to the zero sequence </w:t>
            </w:r>
            <w:r w:rsidRPr="00090586">
              <w:rPr>
                <w:rFonts w:ascii="Arial" w:hAnsi="Arial" w:cs="Arial"/>
                <w:sz w:val="20"/>
                <w:szCs w:val="20"/>
              </w:rPr>
              <w:lastRenderedPageBreak/>
              <w:t>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65E4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5A07C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15A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1E31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FCA3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31DED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878F36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583A84A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7E2D9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14:paraId="3728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72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23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C1AB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8CB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13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2B7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CEB03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64C3FF8"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3420" w:type="dxa"/>
            <w:tcBorders>
              <w:top w:val="nil"/>
              <w:left w:val="nil"/>
              <w:bottom w:val="single" w:sz="4" w:space="0" w:color="auto"/>
              <w:right w:val="single" w:sz="4" w:space="0" w:color="auto"/>
            </w:tcBorders>
            <w:shd w:val="clear" w:color="auto" w:fill="auto"/>
            <w:hideMark/>
          </w:tcPr>
          <w:p w14:paraId="763EFA3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6910E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B79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46E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BB7A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5E96B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55ABD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auto" w:fill="auto"/>
            <w:noWrap/>
            <w:hideMark/>
          </w:tcPr>
          <w:p w14:paraId="57FF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14:paraId="08E21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652FF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76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BFAF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DCC3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03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29E5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5E682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0BCFB097"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3420" w:type="dxa"/>
            <w:tcBorders>
              <w:top w:val="nil"/>
              <w:left w:val="nil"/>
              <w:bottom w:val="single" w:sz="4" w:space="0" w:color="auto"/>
              <w:right w:val="single" w:sz="4" w:space="0" w:color="auto"/>
            </w:tcBorders>
            <w:shd w:val="clear" w:color="auto" w:fill="auto"/>
            <w:hideMark/>
          </w:tcPr>
          <w:p w14:paraId="39B63858"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14:paraId="1E9C5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CB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A7BD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C39B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C23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91CF6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auto" w:fill="auto"/>
            <w:noWrap/>
            <w:hideMark/>
          </w:tcPr>
          <w:p w14:paraId="32ADE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5D3B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5FDC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EEA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6DF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859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F69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70F3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0C88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2F29053C"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3420" w:type="dxa"/>
            <w:tcBorders>
              <w:top w:val="nil"/>
              <w:left w:val="nil"/>
              <w:bottom w:val="single" w:sz="4" w:space="0" w:color="auto"/>
              <w:right w:val="single" w:sz="4" w:space="0" w:color="auto"/>
            </w:tcBorders>
            <w:shd w:val="clear" w:color="auto" w:fill="auto"/>
            <w:hideMark/>
          </w:tcPr>
          <w:p w14:paraId="53BA98C0"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14:paraId="3882E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309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3B87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63F3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21C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042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auto" w:fill="auto"/>
            <w:noWrap/>
            <w:hideMark/>
          </w:tcPr>
          <w:p w14:paraId="15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575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A119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87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9CCF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68F33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410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2B6F9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83A819"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25D476E3"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3420" w:type="dxa"/>
            <w:tcBorders>
              <w:top w:val="nil"/>
              <w:left w:val="nil"/>
              <w:bottom w:val="single" w:sz="4" w:space="0" w:color="auto"/>
              <w:right w:val="single" w:sz="4" w:space="0" w:color="auto"/>
            </w:tcBorders>
            <w:shd w:val="clear" w:color="auto" w:fill="auto"/>
            <w:hideMark/>
          </w:tcPr>
          <w:p w14:paraId="62E1B7F5"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14:paraId="085B1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54F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CB2A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2DB1A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2796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1F7D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auto" w:fill="auto"/>
            <w:noWrap/>
            <w:hideMark/>
          </w:tcPr>
          <w:p w14:paraId="43038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8F5F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E334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56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7590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D9D4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62A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87338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44B793"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724339B2"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3420" w:type="dxa"/>
            <w:tcBorders>
              <w:top w:val="nil"/>
              <w:left w:val="nil"/>
              <w:bottom w:val="single" w:sz="4" w:space="0" w:color="auto"/>
              <w:right w:val="single" w:sz="4" w:space="0" w:color="auto"/>
            </w:tcBorders>
            <w:shd w:val="clear" w:color="auto" w:fill="auto"/>
            <w:hideMark/>
          </w:tcPr>
          <w:p w14:paraId="180963D1"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14:paraId="3B471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3E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8D22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0BFB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5D23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870F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2C21D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9CA4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FCA4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18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352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0329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5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836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15A42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3488054"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3420" w:type="dxa"/>
            <w:tcBorders>
              <w:top w:val="nil"/>
              <w:left w:val="nil"/>
              <w:bottom w:val="single" w:sz="4" w:space="0" w:color="auto"/>
              <w:right w:val="single" w:sz="4" w:space="0" w:color="auto"/>
            </w:tcBorders>
            <w:shd w:val="clear" w:color="auto" w:fill="auto"/>
            <w:hideMark/>
          </w:tcPr>
          <w:p w14:paraId="3F700DE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13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724C1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67DED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C23E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95E1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C8A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5B02B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13307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97A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3E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85AE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9C4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89E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815D4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661A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308D21B4"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3420" w:type="dxa"/>
            <w:tcBorders>
              <w:top w:val="nil"/>
              <w:left w:val="nil"/>
              <w:bottom w:val="single" w:sz="4" w:space="0" w:color="auto"/>
              <w:right w:val="single" w:sz="4" w:space="0" w:color="auto"/>
            </w:tcBorders>
            <w:shd w:val="clear" w:color="auto" w:fill="auto"/>
            <w:hideMark/>
          </w:tcPr>
          <w:p w14:paraId="3152CEA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50CED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AD3EA7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1ED7D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8666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AA89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38F0B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5C34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CB5A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FF2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46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5BCB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E76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DFB4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B271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B961F8"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14:paraId="00F0413D"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3420" w:type="dxa"/>
            <w:tcBorders>
              <w:top w:val="nil"/>
              <w:left w:val="nil"/>
              <w:bottom w:val="single" w:sz="4" w:space="0" w:color="auto"/>
              <w:right w:val="single" w:sz="4" w:space="0" w:color="auto"/>
            </w:tcBorders>
            <w:shd w:val="clear" w:color="auto" w:fill="auto"/>
            <w:hideMark/>
          </w:tcPr>
          <w:p w14:paraId="1C0361F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2A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3C7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8361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DB9B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A87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DEC4A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0778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6AE3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4E1FD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C73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248E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F89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0D73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408D0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35A2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1A58E22"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3420" w:type="dxa"/>
            <w:tcBorders>
              <w:top w:val="nil"/>
              <w:left w:val="nil"/>
              <w:bottom w:val="single" w:sz="4" w:space="0" w:color="auto"/>
              <w:right w:val="single" w:sz="4" w:space="0" w:color="auto"/>
            </w:tcBorders>
            <w:shd w:val="clear" w:color="auto" w:fill="auto"/>
            <w:hideMark/>
          </w:tcPr>
          <w:p w14:paraId="774A9A5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40F3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07A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D847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D378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6466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75BDB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3B2A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E652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95B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5D9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CE89C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D27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52B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63EA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C3AA4"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14:paraId="4ED2627F"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3420" w:type="dxa"/>
            <w:tcBorders>
              <w:top w:val="nil"/>
              <w:left w:val="nil"/>
              <w:bottom w:val="single" w:sz="4" w:space="0" w:color="auto"/>
              <w:right w:val="single" w:sz="4" w:space="0" w:color="auto"/>
            </w:tcBorders>
            <w:shd w:val="clear" w:color="auto" w:fill="auto"/>
            <w:hideMark/>
          </w:tcPr>
          <w:p w14:paraId="78196F7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2D5E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F56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D08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59E1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DF4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162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5DFD0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E3A3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A06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968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2F64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4C1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637D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EC066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78C71"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14:paraId="4643A125"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3420" w:type="dxa"/>
            <w:tcBorders>
              <w:top w:val="nil"/>
              <w:left w:val="nil"/>
              <w:bottom w:val="single" w:sz="4" w:space="0" w:color="auto"/>
              <w:right w:val="single" w:sz="4" w:space="0" w:color="auto"/>
            </w:tcBorders>
            <w:shd w:val="clear" w:color="auto" w:fill="auto"/>
            <w:hideMark/>
          </w:tcPr>
          <w:p w14:paraId="2B89D6F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208A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155E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FB9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A11F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ECDE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2230E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46EA3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3873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55FA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FE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6D58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AED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73F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D7013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D8D5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4013D650"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3420" w:type="dxa"/>
            <w:tcBorders>
              <w:top w:val="nil"/>
              <w:left w:val="nil"/>
              <w:bottom w:val="single" w:sz="4" w:space="0" w:color="auto"/>
              <w:right w:val="single" w:sz="4" w:space="0" w:color="auto"/>
            </w:tcBorders>
            <w:shd w:val="clear" w:color="auto" w:fill="auto"/>
            <w:hideMark/>
          </w:tcPr>
          <w:p w14:paraId="54118C3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03CC2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02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AA4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D163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8A82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FDC0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1BBA524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xml:space="preserve">[RRGRR016: Replace </w:t>
            </w:r>
            <w:r w:rsidRPr="00090586">
              <w:rPr>
                <w:rFonts w:ascii="Arial" w:hAnsi="Arial" w:cs="Arial"/>
                <w:b/>
                <w:bCs/>
                <w:i/>
                <w:iCs/>
                <w:sz w:val="20"/>
                <w:szCs w:val="20"/>
              </w:rPr>
              <w:lastRenderedPageBreak/>
              <w:t>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14:paraId="55F33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single" w:sz="4" w:space="0" w:color="auto"/>
              <w:left w:val="nil"/>
              <w:bottom w:val="nil"/>
              <w:right w:val="nil"/>
            </w:tcBorders>
            <w:shd w:val="clear" w:color="000000" w:fill="BFBFBF"/>
            <w:vAlign w:val="center"/>
            <w:hideMark/>
          </w:tcPr>
          <w:p w14:paraId="6DB18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4F144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8FC3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E8A7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0BC3F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0EDC8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14:paraId="4D423E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14:paraId="015684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3420" w:type="dxa"/>
            <w:tcBorders>
              <w:top w:val="nil"/>
              <w:left w:val="nil"/>
              <w:bottom w:val="single" w:sz="4" w:space="0" w:color="auto"/>
              <w:right w:val="nil"/>
            </w:tcBorders>
            <w:shd w:val="clear" w:color="000000" w:fill="BFBFBF"/>
            <w:hideMark/>
          </w:tcPr>
          <w:p w14:paraId="6F1F6C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23931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5D71A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C6DF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14:paraId="5253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BFBFBF"/>
            <w:hideMark/>
          </w:tcPr>
          <w:p w14:paraId="6EB7B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E88E9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BFBFBF"/>
            <w:noWrap/>
            <w:hideMark/>
          </w:tcPr>
          <w:p w14:paraId="21D90B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6BA12FB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BFBFBF"/>
            <w:noWrap/>
            <w:hideMark/>
          </w:tcPr>
          <w:p w14:paraId="0572C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14:paraId="1FE8C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F398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C304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320A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6F05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D5263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CB52C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D89EBF9"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3F2E81CE"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3420" w:type="dxa"/>
            <w:tcBorders>
              <w:top w:val="nil"/>
              <w:left w:val="nil"/>
              <w:bottom w:val="single" w:sz="4" w:space="0" w:color="auto"/>
              <w:right w:val="single" w:sz="4" w:space="0" w:color="auto"/>
            </w:tcBorders>
            <w:shd w:val="clear" w:color="000000" w:fill="BFBFBF"/>
            <w:hideMark/>
          </w:tcPr>
          <w:p w14:paraId="7636873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14:paraId="24EE1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D2DF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73EB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C412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000000" w:fill="BFBFBF"/>
            <w:hideMark/>
          </w:tcPr>
          <w:p w14:paraId="7A997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B4C42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000000" w:fill="BFBFBF"/>
            <w:noWrap/>
            <w:hideMark/>
          </w:tcPr>
          <w:p w14:paraId="21AFB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14:paraId="6DDC3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14:paraId="3576F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14:paraId="2F0B6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427E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91C6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E2E0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4D41A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680221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34C31302"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3420" w:type="dxa"/>
            <w:tcBorders>
              <w:top w:val="nil"/>
              <w:left w:val="nil"/>
              <w:bottom w:val="single" w:sz="4" w:space="0" w:color="auto"/>
              <w:right w:val="single" w:sz="4" w:space="0" w:color="auto"/>
            </w:tcBorders>
            <w:shd w:val="clear" w:color="000000" w:fill="BFBFBF"/>
            <w:hideMark/>
          </w:tcPr>
          <w:p w14:paraId="3ABCFD62"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14:paraId="7F51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700D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0971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00EE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5E6D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7F9CB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nil"/>
            </w:tcBorders>
            <w:shd w:val="clear" w:color="000000" w:fill="BFBFBF"/>
            <w:noWrap/>
            <w:hideMark/>
          </w:tcPr>
          <w:p w14:paraId="38D54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973B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7C3F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3442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7E34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595A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962DC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0A201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22EA59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5293B366"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3420" w:type="dxa"/>
            <w:tcBorders>
              <w:top w:val="nil"/>
              <w:left w:val="nil"/>
              <w:bottom w:val="single" w:sz="4" w:space="0" w:color="auto"/>
              <w:right w:val="single" w:sz="4" w:space="0" w:color="auto"/>
            </w:tcBorders>
            <w:shd w:val="clear" w:color="000000" w:fill="BFBFBF"/>
            <w:hideMark/>
          </w:tcPr>
          <w:p w14:paraId="07564194"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14:paraId="131E7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2A1B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FF9F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5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5EA7C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CA32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55"/>
        </w:trPr>
        <w:tc>
          <w:tcPr>
            <w:tcW w:w="1364" w:type="dxa"/>
            <w:tcBorders>
              <w:top w:val="nil"/>
              <w:left w:val="single" w:sz="4" w:space="0" w:color="auto"/>
              <w:bottom w:val="single" w:sz="4" w:space="0" w:color="auto"/>
              <w:right w:val="nil"/>
            </w:tcBorders>
            <w:shd w:val="clear" w:color="000000" w:fill="BFBFBF"/>
            <w:noWrap/>
            <w:hideMark/>
          </w:tcPr>
          <w:p w14:paraId="6BAB2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0A95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C5FB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1FB4A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1468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8DDF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71266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FCCE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87EB346"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4FB041DF"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3420" w:type="dxa"/>
            <w:tcBorders>
              <w:top w:val="nil"/>
              <w:left w:val="nil"/>
              <w:bottom w:val="single" w:sz="4" w:space="0" w:color="auto"/>
              <w:right w:val="single" w:sz="4" w:space="0" w:color="auto"/>
            </w:tcBorders>
            <w:shd w:val="clear" w:color="000000" w:fill="BFBFBF"/>
            <w:hideMark/>
          </w:tcPr>
          <w:p w14:paraId="37DBDFC1"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14:paraId="0923B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B29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8402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15E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EC4D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8E7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0"/>
        </w:trPr>
        <w:tc>
          <w:tcPr>
            <w:tcW w:w="1364" w:type="dxa"/>
            <w:tcBorders>
              <w:top w:val="nil"/>
              <w:left w:val="single" w:sz="4" w:space="0" w:color="auto"/>
              <w:bottom w:val="single" w:sz="4" w:space="0" w:color="auto"/>
              <w:right w:val="nil"/>
            </w:tcBorders>
            <w:shd w:val="clear" w:color="000000" w:fill="BFBFBF"/>
            <w:noWrap/>
            <w:hideMark/>
          </w:tcPr>
          <w:p w14:paraId="6AF51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56877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26AF1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536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9E0F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6A42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20530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C13E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109265"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3DCD0170"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3420" w:type="dxa"/>
            <w:tcBorders>
              <w:top w:val="nil"/>
              <w:left w:val="nil"/>
              <w:bottom w:val="single" w:sz="4" w:space="0" w:color="auto"/>
              <w:right w:val="single" w:sz="4" w:space="0" w:color="auto"/>
            </w:tcBorders>
            <w:shd w:val="clear" w:color="000000" w:fill="BFBFBF"/>
            <w:hideMark/>
          </w:tcPr>
          <w:p w14:paraId="7CBCE9DE" w14:textId="77777777"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14:paraId="7664F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A1B4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4A10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08665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4EDED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0B9A6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5D20A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A0BF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82E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8525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9BFF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5447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EE022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907D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D26957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2C406B38"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3420" w:type="dxa"/>
            <w:tcBorders>
              <w:top w:val="nil"/>
              <w:left w:val="nil"/>
              <w:bottom w:val="single" w:sz="4" w:space="0" w:color="auto"/>
              <w:right w:val="single" w:sz="4" w:space="0" w:color="auto"/>
            </w:tcBorders>
            <w:shd w:val="clear" w:color="000000" w:fill="BFBFBF"/>
            <w:hideMark/>
          </w:tcPr>
          <w:p w14:paraId="3E5E0249"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378A7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597AB0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3689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2BA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575A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2BD9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5E2E9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BF14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1FC9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16F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A57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BDE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F419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9737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E49FFF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47ED6632"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3420" w:type="dxa"/>
            <w:tcBorders>
              <w:top w:val="nil"/>
              <w:left w:val="nil"/>
              <w:bottom w:val="single" w:sz="4" w:space="0" w:color="auto"/>
              <w:right w:val="single" w:sz="4" w:space="0" w:color="auto"/>
            </w:tcBorders>
            <w:shd w:val="clear" w:color="000000" w:fill="BFBFBF"/>
            <w:hideMark/>
          </w:tcPr>
          <w:p w14:paraId="7976603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56A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1AA872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60FC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58D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15195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F01AE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38501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40E6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73CE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893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8B86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5F88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B52F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7E29E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BF5A874"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14:paraId="2A4C4315"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3420" w:type="dxa"/>
            <w:tcBorders>
              <w:top w:val="nil"/>
              <w:left w:val="nil"/>
              <w:bottom w:val="single" w:sz="4" w:space="0" w:color="auto"/>
              <w:right w:val="single" w:sz="4" w:space="0" w:color="auto"/>
            </w:tcBorders>
            <w:shd w:val="clear" w:color="000000" w:fill="BFBFBF"/>
            <w:hideMark/>
          </w:tcPr>
          <w:p w14:paraId="4AB6476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DE4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313E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D47B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21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54EF9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5DC2B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44458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A73F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0E124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D6FC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51A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ABDC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D26A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E176C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994F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14:paraId="3B80F408"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3420" w:type="dxa"/>
            <w:tcBorders>
              <w:top w:val="nil"/>
              <w:left w:val="nil"/>
              <w:bottom w:val="single" w:sz="4" w:space="0" w:color="auto"/>
              <w:right w:val="single" w:sz="4" w:space="0" w:color="auto"/>
            </w:tcBorders>
            <w:shd w:val="clear" w:color="000000" w:fill="BFBFBF"/>
            <w:hideMark/>
          </w:tcPr>
          <w:p w14:paraId="5D1EA4D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BA65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72F9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6E31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0FF6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226D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691EF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5B04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5F9E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E268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7A22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2E72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8A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BCBCD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4A024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EACAF7C"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14:paraId="31D4F453"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3420" w:type="dxa"/>
            <w:tcBorders>
              <w:top w:val="nil"/>
              <w:left w:val="nil"/>
              <w:bottom w:val="single" w:sz="4" w:space="0" w:color="auto"/>
              <w:right w:val="single" w:sz="4" w:space="0" w:color="auto"/>
            </w:tcBorders>
            <w:shd w:val="clear" w:color="000000" w:fill="BFBFBF"/>
            <w:hideMark/>
          </w:tcPr>
          <w:p w14:paraId="51ADEA8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0BC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5F3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924E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7EE1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46BC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A5DA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69D502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BDB5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88C0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EC45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CD4ED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FB50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EF934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955F0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0EE131A"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14:paraId="085F961B"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3420" w:type="dxa"/>
            <w:tcBorders>
              <w:top w:val="nil"/>
              <w:left w:val="nil"/>
              <w:bottom w:val="single" w:sz="4" w:space="0" w:color="auto"/>
              <w:right w:val="single" w:sz="4" w:space="0" w:color="auto"/>
            </w:tcBorders>
            <w:shd w:val="clear" w:color="000000" w:fill="BFBFBF"/>
            <w:hideMark/>
          </w:tcPr>
          <w:p w14:paraId="560E2C2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8BFA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BBBD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03CB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45C0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6AB35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2A44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01CB5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19D2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620F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924F1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9559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2B57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759DA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4D2AF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441A5F1" w14:textId="77777777"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14:paraId="6587C7CB" w14:textId="77777777"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3420" w:type="dxa"/>
            <w:tcBorders>
              <w:top w:val="nil"/>
              <w:left w:val="nil"/>
              <w:bottom w:val="single" w:sz="4" w:space="0" w:color="auto"/>
              <w:right w:val="single" w:sz="4" w:space="0" w:color="auto"/>
            </w:tcBorders>
            <w:shd w:val="clear" w:color="000000" w:fill="BFBFBF"/>
            <w:hideMark/>
          </w:tcPr>
          <w:p w14:paraId="2508AE4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5911E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F22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14:paraId="0DFB4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14:paraId="7D0B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4A9B7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D28E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ins w:id="1190" w:author="ERCOT" w:date="2020-01-25T14:42:00Z"/>
        </w:trPr>
        <w:tc>
          <w:tcPr>
            <w:tcW w:w="13320" w:type="dxa"/>
            <w:gridSpan w:val="16"/>
            <w:tcBorders>
              <w:top w:val="single" w:sz="4" w:space="0" w:color="auto"/>
              <w:left w:val="single" w:sz="4" w:space="0" w:color="auto"/>
              <w:bottom w:val="single" w:sz="4" w:space="0" w:color="auto"/>
              <w:right w:val="nil"/>
            </w:tcBorders>
            <w:shd w:val="clear" w:color="000000" w:fill="538DD5"/>
            <w:noWrap/>
            <w:hideMark/>
          </w:tcPr>
          <w:p w14:paraId="758790FF" w14:textId="77777777" w:rsidR="006C56DB" w:rsidRPr="00090586" w:rsidRDefault="006C56DB" w:rsidP="0028252A">
            <w:pPr>
              <w:jc w:val="center"/>
              <w:rPr>
                <w:ins w:id="1191" w:author="ERCOT" w:date="2020-01-25T14:42:00Z"/>
                <w:rFonts w:ascii="Arial" w:hAnsi="Arial" w:cs="Arial"/>
                <w:b/>
                <w:bCs/>
                <w:sz w:val="28"/>
                <w:szCs w:val="28"/>
              </w:rPr>
            </w:pPr>
            <w:ins w:id="1192" w:author="ERCOT" w:date="2020-01-25T14:42:00Z">
              <w:r w:rsidRPr="00090586">
                <w:rPr>
                  <w:rFonts w:ascii="Arial" w:hAnsi="Arial" w:cs="Arial"/>
                  <w:b/>
                  <w:bCs/>
                  <w:sz w:val="28"/>
                  <w:szCs w:val="28"/>
                </w:rPr>
                <w:t>Battery Module Details</w:t>
              </w:r>
            </w:ins>
          </w:p>
        </w:tc>
      </w:tr>
      <w:tr w:rsidR="006A2DE5" w:rsidRPr="00090586" w14:paraId="61C309B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193"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64B0EAA9" w14:textId="77777777" w:rsidR="006C56DB" w:rsidRPr="00090586" w:rsidRDefault="006C56DB" w:rsidP="0028252A">
            <w:pPr>
              <w:jc w:val="center"/>
              <w:rPr>
                <w:ins w:id="1194" w:author="ERCOT" w:date="2020-01-25T14:42:00Z"/>
                <w:rFonts w:ascii="Arial" w:hAnsi="Arial" w:cs="Arial"/>
                <w:sz w:val="20"/>
                <w:szCs w:val="20"/>
              </w:rPr>
            </w:pPr>
            <w:ins w:id="119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2273779" w14:textId="77777777" w:rsidR="006C56DB" w:rsidRPr="00090586" w:rsidRDefault="006C56DB" w:rsidP="0028252A">
            <w:pPr>
              <w:jc w:val="center"/>
              <w:rPr>
                <w:ins w:id="1196" w:author="ERCOT" w:date="2020-01-25T14:42:00Z"/>
                <w:rFonts w:ascii="Arial" w:hAnsi="Arial" w:cs="Arial"/>
                <w:sz w:val="20"/>
                <w:szCs w:val="20"/>
              </w:rPr>
            </w:pPr>
            <w:ins w:id="119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588143E" w14:textId="77777777" w:rsidR="006C56DB" w:rsidRPr="00090586" w:rsidRDefault="006C56DB" w:rsidP="0028252A">
            <w:pPr>
              <w:rPr>
                <w:ins w:id="1198" w:author="ERCOT" w:date="2020-01-25T14:42:00Z"/>
                <w:rFonts w:ascii="Arial" w:hAnsi="Arial" w:cs="Arial"/>
                <w:sz w:val="20"/>
                <w:szCs w:val="20"/>
              </w:rPr>
            </w:pPr>
            <w:ins w:id="11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07D6EF5" w14:textId="77777777" w:rsidR="006C56DB" w:rsidRPr="00090586" w:rsidRDefault="006C56DB" w:rsidP="0028252A">
            <w:pPr>
              <w:jc w:val="center"/>
              <w:rPr>
                <w:ins w:id="1200" w:author="ERCOT" w:date="2020-01-25T14:42:00Z"/>
                <w:rFonts w:ascii="Arial" w:hAnsi="Arial" w:cs="Arial"/>
                <w:sz w:val="20"/>
                <w:szCs w:val="20"/>
              </w:rPr>
            </w:pPr>
            <w:ins w:id="120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7167E13" w14:textId="77777777" w:rsidR="006C56DB" w:rsidRPr="00090586" w:rsidRDefault="006C56DB" w:rsidP="0028252A">
            <w:pPr>
              <w:jc w:val="center"/>
              <w:rPr>
                <w:ins w:id="1202" w:author="ERCOT" w:date="2020-01-25T14:42:00Z"/>
                <w:rFonts w:ascii="Arial" w:hAnsi="Arial" w:cs="Arial"/>
                <w:sz w:val="20"/>
                <w:szCs w:val="20"/>
              </w:rPr>
            </w:pPr>
            <w:ins w:id="120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4EF8D46" w14:textId="77777777" w:rsidR="006C56DB" w:rsidRPr="00090586" w:rsidRDefault="006C56DB" w:rsidP="0028252A">
            <w:pPr>
              <w:jc w:val="center"/>
              <w:rPr>
                <w:ins w:id="1204" w:author="ERCOT" w:date="2020-01-25T14:42:00Z"/>
                <w:rFonts w:ascii="Arial" w:hAnsi="Arial" w:cs="Arial"/>
                <w:sz w:val="20"/>
                <w:szCs w:val="20"/>
              </w:rPr>
            </w:pPr>
            <w:ins w:id="12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0B7F43" w14:textId="77777777" w:rsidR="006C56DB" w:rsidRPr="00090586" w:rsidRDefault="006C56DB" w:rsidP="0028252A">
            <w:pPr>
              <w:rPr>
                <w:ins w:id="1206" w:author="ERCOT" w:date="2020-01-25T14:42:00Z"/>
                <w:rFonts w:ascii="Arial" w:hAnsi="Arial" w:cs="Arial"/>
                <w:sz w:val="20"/>
                <w:szCs w:val="20"/>
              </w:rPr>
            </w:pPr>
            <w:ins w:id="120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651DF618" w14:textId="77777777" w:rsidR="006C56DB" w:rsidRPr="00090586" w:rsidRDefault="006C56DB" w:rsidP="0028252A">
            <w:pPr>
              <w:rPr>
                <w:ins w:id="1208" w:author="ERCOT" w:date="2020-01-25T14:42:00Z"/>
                <w:rFonts w:ascii="Arial" w:hAnsi="Arial" w:cs="Arial"/>
                <w:sz w:val="20"/>
                <w:szCs w:val="20"/>
              </w:rPr>
            </w:pPr>
            <w:ins w:id="120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76DEDE" w14:textId="77777777" w:rsidR="006C56DB" w:rsidRPr="00090586" w:rsidRDefault="006C56DB" w:rsidP="0028252A">
            <w:pPr>
              <w:rPr>
                <w:ins w:id="1210" w:author="ERCOT" w:date="2020-01-25T14:42:00Z"/>
                <w:rFonts w:ascii="Arial" w:hAnsi="Arial" w:cs="Arial"/>
                <w:sz w:val="20"/>
                <w:szCs w:val="20"/>
              </w:rPr>
            </w:pPr>
            <w:ins w:id="121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7050D6EB" w14:textId="77777777" w:rsidR="006C56DB" w:rsidRPr="00090586" w:rsidRDefault="006C56DB" w:rsidP="0028252A">
            <w:pPr>
              <w:rPr>
                <w:ins w:id="1212" w:author="ERCOT" w:date="2020-01-25T14:42:00Z"/>
                <w:rFonts w:ascii="Arial" w:hAnsi="Arial" w:cs="Arial"/>
                <w:sz w:val="20"/>
                <w:szCs w:val="20"/>
              </w:rPr>
            </w:pPr>
            <w:ins w:id="1213" w:author="ERCOT" w:date="2020-01-25T14:42:00Z">
              <w:r w:rsidRPr="00090586">
                <w:rPr>
                  <w:rFonts w:ascii="Arial" w:hAnsi="Arial" w:cs="Arial"/>
                  <w:sz w:val="20"/>
                  <w:szCs w:val="20"/>
                </w:rPr>
                <w:t>Resource Name (Unit Code/Mnemonic)</w:t>
              </w:r>
            </w:ins>
          </w:p>
        </w:tc>
        <w:tc>
          <w:tcPr>
            <w:tcW w:w="3420" w:type="dxa"/>
            <w:tcBorders>
              <w:top w:val="nil"/>
              <w:left w:val="nil"/>
              <w:bottom w:val="single" w:sz="4" w:space="0" w:color="auto"/>
              <w:right w:val="single" w:sz="4" w:space="0" w:color="auto"/>
            </w:tcBorders>
            <w:shd w:val="clear" w:color="auto" w:fill="auto"/>
            <w:hideMark/>
          </w:tcPr>
          <w:p w14:paraId="6851E144" w14:textId="77777777" w:rsidR="006C56DB" w:rsidRPr="00090586" w:rsidRDefault="006C56DB" w:rsidP="0028252A">
            <w:pPr>
              <w:rPr>
                <w:ins w:id="1214" w:author="ERCOT" w:date="2020-01-25T14:42:00Z"/>
                <w:rFonts w:ascii="Arial" w:hAnsi="Arial" w:cs="Arial"/>
                <w:sz w:val="20"/>
                <w:szCs w:val="20"/>
              </w:rPr>
            </w:pPr>
            <w:ins w:id="1215"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283BDD20" w14:textId="77777777" w:rsidR="006C56DB" w:rsidRPr="00090586" w:rsidRDefault="006C56DB" w:rsidP="0028252A">
            <w:pPr>
              <w:jc w:val="center"/>
              <w:rPr>
                <w:ins w:id="1216" w:author="ERCOT" w:date="2020-01-25T14:42:00Z"/>
                <w:rFonts w:ascii="Arial" w:hAnsi="Arial" w:cs="Arial"/>
                <w:sz w:val="20"/>
                <w:szCs w:val="20"/>
              </w:rPr>
            </w:pPr>
            <w:ins w:id="121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B9ECBED" w14:textId="77777777" w:rsidR="006C56DB" w:rsidRPr="00090586" w:rsidRDefault="006C56DB" w:rsidP="0028252A">
            <w:pPr>
              <w:jc w:val="center"/>
              <w:rPr>
                <w:ins w:id="1218" w:author="ERCOT" w:date="2020-01-25T14:42:00Z"/>
                <w:rFonts w:ascii="Arial" w:hAnsi="Arial" w:cs="Arial"/>
                <w:sz w:val="20"/>
                <w:szCs w:val="20"/>
              </w:rPr>
            </w:pPr>
            <w:ins w:id="1219"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601F886" w14:textId="77777777" w:rsidR="006C56DB" w:rsidRPr="00090586" w:rsidRDefault="006C56DB" w:rsidP="0028252A">
            <w:pPr>
              <w:jc w:val="center"/>
              <w:rPr>
                <w:ins w:id="1220" w:author="ERCOT" w:date="2020-01-25T14:42:00Z"/>
                <w:rFonts w:ascii="Arial" w:hAnsi="Arial" w:cs="Arial"/>
                <w:sz w:val="20"/>
                <w:szCs w:val="20"/>
              </w:rPr>
            </w:pPr>
            <w:ins w:id="122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4A7F3B7" w14:textId="77777777" w:rsidR="006C56DB" w:rsidRPr="00090586" w:rsidRDefault="006C56DB" w:rsidP="0028252A">
            <w:pPr>
              <w:jc w:val="center"/>
              <w:rPr>
                <w:ins w:id="1222" w:author="ERCOT" w:date="2020-01-25T14:42:00Z"/>
                <w:rFonts w:ascii="Arial" w:hAnsi="Arial" w:cs="Arial"/>
                <w:sz w:val="20"/>
                <w:szCs w:val="20"/>
              </w:rPr>
            </w:pPr>
            <w:ins w:id="1223" w:author="ERCOT" w:date="2020-01-25T14:42: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hideMark/>
          </w:tcPr>
          <w:p w14:paraId="3A3D6E73" w14:textId="77777777" w:rsidR="006C56DB" w:rsidRPr="00090586" w:rsidRDefault="006C56DB" w:rsidP="0028252A">
            <w:pPr>
              <w:jc w:val="center"/>
              <w:rPr>
                <w:ins w:id="1224" w:author="ERCOT" w:date="2020-01-25T14:42:00Z"/>
                <w:rFonts w:ascii="Arial" w:hAnsi="Arial" w:cs="Arial"/>
                <w:sz w:val="20"/>
                <w:szCs w:val="20"/>
              </w:rPr>
            </w:pPr>
            <w:ins w:id="1225" w:author="ERCOT" w:date="2020-01-25T14:42:00Z">
              <w:r w:rsidRPr="00090586">
                <w:rPr>
                  <w:rFonts w:ascii="Arial" w:hAnsi="Arial" w:cs="Arial"/>
                  <w:sz w:val="20"/>
                  <w:szCs w:val="20"/>
                </w:rPr>
                <w:t> </w:t>
              </w:r>
            </w:ins>
          </w:p>
        </w:tc>
      </w:tr>
      <w:tr w:rsidR="006A2DE5" w:rsidRPr="00090586" w14:paraId="7E7EB22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226"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1259A14E" w14:textId="77777777" w:rsidR="006C56DB" w:rsidRPr="00090586" w:rsidRDefault="006C56DB" w:rsidP="0028252A">
            <w:pPr>
              <w:jc w:val="center"/>
              <w:rPr>
                <w:ins w:id="1227" w:author="ERCOT" w:date="2020-01-25T14:42:00Z"/>
                <w:rFonts w:ascii="Arial" w:hAnsi="Arial" w:cs="Arial"/>
                <w:sz w:val="20"/>
                <w:szCs w:val="20"/>
              </w:rPr>
            </w:pPr>
            <w:ins w:id="1228"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14:paraId="138DFAAA" w14:textId="77777777" w:rsidR="006C56DB" w:rsidRPr="00090586" w:rsidRDefault="006C56DB" w:rsidP="0028252A">
            <w:pPr>
              <w:jc w:val="center"/>
              <w:rPr>
                <w:ins w:id="1229" w:author="ERCOT" w:date="2020-01-25T14:42:00Z"/>
                <w:rFonts w:ascii="Arial" w:hAnsi="Arial" w:cs="Arial"/>
                <w:sz w:val="20"/>
                <w:szCs w:val="20"/>
              </w:rPr>
            </w:pPr>
            <w:ins w:id="123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8D6109E" w14:textId="77777777" w:rsidR="006C56DB" w:rsidRPr="00090586" w:rsidRDefault="006C56DB" w:rsidP="0028252A">
            <w:pPr>
              <w:rPr>
                <w:ins w:id="1231" w:author="ERCOT" w:date="2020-01-25T14:42:00Z"/>
                <w:rFonts w:ascii="Arial" w:hAnsi="Arial" w:cs="Arial"/>
                <w:sz w:val="20"/>
                <w:szCs w:val="20"/>
              </w:rPr>
            </w:pPr>
            <w:ins w:id="1232"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14:paraId="57485477" w14:textId="77777777" w:rsidR="006C56DB" w:rsidRPr="00090586" w:rsidRDefault="006C56DB" w:rsidP="0028252A">
            <w:pPr>
              <w:jc w:val="center"/>
              <w:rPr>
                <w:ins w:id="1233" w:author="ERCOT" w:date="2020-01-25T14:42:00Z"/>
                <w:rFonts w:ascii="Arial" w:hAnsi="Arial" w:cs="Arial"/>
                <w:sz w:val="20"/>
                <w:szCs w:val="20"/>
              </w:rPr>
            </w:pPr>
            <w:ins w:id="123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CDD359F" w14:textId="77777777" w:rsidR="006C56DB" w:rsidRPr="00090586" w:rsidRDefault="006C56DB" w:rsidP="0028252A">
            <w:pPr>
              <w:jc w:val="center"/>
              <w:rPr>
                <w:ins w:id="1235" w:author="ERCOT" w:date="2020-01-25T14:42:00Z"/>
                <w:rFonts w:ascii="Arial" w:hAnsi="Arial" w:cs="Arial"/>
                <w:sz w:val="20"/>
                <w:szCs w:val="20"/>
              </w:rPr>
            </w:pPr>
            <w:ins w:id="123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5EC6D1" w14:textId="77777777" w:rsidR="006C56DB" w:rsidRPr="00090586" w:rsidRDefault="006C56DB" w:rsidP="0028252A">
            <w:pPr>
              <w:jc w:val="center"/>
              <w:rPr>
                <w:ins w:id="1237" w:author="ERCOT" w:date="2020-01-25T14:42:00Z"/>
                <w:rFonts w:ascii="Arial" w:hAnsi="Arial" w:cs="Arial"/>
                <w:sz w:val="20"/>
                <w:szCs w:val="20"/>
              </w:rPr>
            </w:pPr>
            <w:ins w:id="12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FE004A" w14:textId="77777777" w:rsidR="006C56DB" w:rsidRPr="00090586" w:rsidRDefault="006C56DB" w:rsidP="0028252A">
            <w:pPr>
              <w:rPr>
                <w:ins w:id="1239" w:author="ERCOT" w:date="2020-01-25T14:42:00Z"/>
                <w:rFonts w:ascii="Arial" w:hAnsi="Arial" w:cs="Arial"/>
                <w:sz w:val="20"/>
                <w:szCs w:val="20"/>
              </w:rPr>
            </w:pPr>
            <w:ins w:id="124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465DF1D8" w14:textId="77777777" w:rsidR="006C56DB" w:rsidRPr="00090586" w:rsidRDefault="006C56DB" w:rsidP="0028252A">
            <w:pPr>
              <w:rPr>
                <w:ins w:id="1241" w:author="ERCOT" w:date="2020-01-25T14:42:00Z"/>
                <w:rFonts w:ascii="Arial" w:hAnsi="Arial" w:cs="Arial"/>
                <w:sz w:val="20"/>
                <w:szCs w:val="20"/>
              </w:rPr>
            </w:pPr>
            <w:ins w:id="124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13D8F1" w14:textId="77777777" w:rsidR="006C56DB" w:rsidRPr="00090586" w:rsidRDefault="006C56DB" w:rsidP="0028252A">
            <w:pPr>
              <w:rPr>
                <w:ins w:id="1243" w:author="ERCOT" w:date="2020-01-25T14:42:00Z"/>
                <w:rFonts w:ascii="Arial" w:hAnsi="Arial" w:cs="Arial"/>
                <w:sz w:val="20"/>
                <w:szCs w:val="20"/>
              </w:rPr>
            </w:pPr>
            <w:ins w:id="1244"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1D76577D" w14:textId="77777777" w:rsidR="006C56DB" w:rsidRPr="00090586" w:rsidRDefault="006C56DB" w:rsidP="0028252A">
            <w:pPr>
              <w:rPr>
                <w:ins w:id="1245" w:author="ERCOT" w:date="2020-01-25T14:42:00Z"/>
                <w:rFonts w:ascii="Arial" w:hAnsi="Arial" w:cs="Arial"/>
                <w:sz w:val="20"/>
                <w:szCs w:val="20"/>
              </w:rPr>
            </w:pPr>
            <w:ins w:id="1246" w:author="ERCOT" w:date="2020-01-25T14:42:00Z">
              <w:r w:rsidRPr="00090586">
                <w:rPr>
                  <w:rFonts w:ascii="Arial" w:hAnsi="Arial" w:cs="Arial"/>
                  <w:sz w:val="20"/>
                  <w:szCs w:val="20"/>
                </w:rPr>
                <w:t>Battery Module Configuration Identifier</w:t>
              </w:r>
            </w:ins>
          </w:p>
        </w:tc>
        <w:tc>
          <w:tcPr>
            <w:tcW w:w="3420" w:type="dxa"/>
            <w:tcBorders>
              <w:top w:val="nil"/>
              <w:left w:val="nil"/>
              <w:bottom w:val="single" w:sz="4" w:space="0" w:color="auto"/>
              <w:right w:val="single" w:sz="4" w:space="0" w:color="auto"/>
            </w:tcBorders>
            <w:shd w:val="clear" w:color="auto" w:fill="auto"/>
            <w:hideMark/>
          </w:tcPr>
          <w:p w14:paraId="60072A41" w14:textId="77777777" w:rsidR="006C56DB" w:rsidRPr="00090586" w:rsidRDefault="006C56DB" w:rsidP="0028252A">
            <w:pPr>
              <w:rPr>
                <w:ins w:id="1247" w:author="ERCOT" w:date="2020-01-25T14:42:00Z"/>
                <w:rFonts w:ascii="Arial" w:hAnsi="Arial" w:cs="Arial"/>
                <w:sz w:val="20"/>
                <w:szCs w:val="20"/>
              </w:rPr>
            </w:pPr>
            <w:ins w:id="1248" w:author="ERCOT" w:date="2020-01-25T14:42:00Z">
              <w:r w:rsidRPr="00090586">
                <w:rPr>
                  <w:rFonts w:ascii="Arial" w:hAnsi="Arial" w:cs="Arial"/>
                  <w:sz w:val="20"/>
                  <w:szCs w:val="20"/>
                </w:rPr>
                <w:t>Unique name of a given Battery Mod</w:t>
              </w:r>
              <w:del w:id="1249" w:author="ERCOT 051520" w:date="2020-04-27T14:20:00Z">
                <w:r w:rsidRPr="00090586" w:rsidDel="00FD571D">
                  <w:rPr>
                    <w:rFonts w:ascii="Arial" w:hAnsi="Arial" w:cs="Arial"/>
                    <w:sz w:val="20"/>
                    <w:szCs w:val="20"/>
                  </w:rPr>
                  <w:delText>e</w:delText>
                </w:r>
              </w:del>
            </w:ins>
            <w:ins w:id="1250" w:author="ERCOT 051520" w:date="2020-04-27T14:20:00Z">
              <w:r>
                <w:rPr>
                  <w:rFonts w:ascii="Arial" w:hAnsi="Arial" w:cs="Arial"/>
                  <w:sz w:val="20"/>
                  <w:szCs w:val="20"/>
                </w:rPr>
                <w:t>ule</w:t>
              </w:r>
            </w:ins>
            <w:ins w:id="1251" w:author="ERCOT" w:date="2020-01-25T14:42:00Z">
              <w:del w:id="1252"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14:paraId="0DECE345" w14:textId="77777777" w:rsidR="006C56DB" w:rsidRPr="00090586" w:rsidRDefault="006C56DB" w:rsidP="0028252A">
            <w:pPr>
              <w:jc w:val="center"/>
              <w:rPr>
                <w:ins w:id="1253" w:author="ERCOT" w:date="2020-01-25T14:42:00Z"/>
                <w:rFonts w:ascii="Arial" w:hAnsi="Arial" w:cs="Arial"/>
                <w:sz w:val="20"/>
                <w:szCs w:val="20"/>
              </w:rPr>
            </w:pPr>
            <w:ins w:id="12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3D797DF" w14:textId="77777777" w:rsidR="006C56DB" w:rsidRPr="00090586" w:rsidRDefault="006C56DB" w:rsidP="0028252A">
            <w:pPr>
              <w:jc w:val="center"/>
              <w:rPr>
                <w:ins w:id="1255" w:author="ERCOT" w:date="2020-01-25T14:42:00Z"/>
                <w:rFonts w:ascii="Arial" w:hAnsi="Arial" w:cs="Arial"/>
                <w:sz w:val="20"/>
                <w:szCs w:val="20"/>
              </w:rPr>
            </w:pPr>
            <w:ins w:id="1256"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0EA1CA2" w14:textId="77777777" w:rsidR="006C56DB" w:rsidRPr="00090586" w:rsidRDefault="006C56DB" w:rsidP="0028252A">
            <w:pPr>
              <w:jc w:val="center"/>
              <w:rPr>
                <w:ins w:id="1257" w:author="ERCOT" w:date="2020-01-25T14:42:00Z"/>
                <w:rFonts w:ascii="Arial" w:hAnsi="Arial" w:cs="Arial"/>
                <w:sz w:val="20"/>
                <w:szCs w:val="20"/>
              </w:rPr>
            </w:pPr>
            <w:ins w:id="1258"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059256F" w14:textId="77777777" w:rsidR="006C56DB" w:rsidRPr="00090586" w:rsidRDefault="006C56DB" w:rsidP="0028252A">
            <w:pPr>
              <w:jc w:val="center"/>
              <w:rPr>
                <w:ins w:id="1259" w:author="ERCOT" w:date="2020-01-25T14:42:00Z"/>
                <w:rFonts w:ascii="Arial" w:hAnsi="Arial" w:cs="Arial"/>
                <w:sz w:val="20"/>
                <w:szCs w:val="20"/>
              </w:rPr>
            </w:pPr>
            <w:ins w:id="1260"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6FDB7BD" w14:textId="77777777" w:rsidR="006C56DB" w:rsidRPr="00090586" w:rsidRDefault="006C56DB" w:rsidP="0028252A">
            <w:pPr>
              <w:jc w:val="center"/>
              <w:rPr>
                <w:ins w:id="1261" w:author="ERCOT" w:date="2020-01-25T14:42:00Z"/>
                <w:rFonts w:ascii="Arial" w:hAnsi="Arial" w:cs="Arial"/>
                <w:sz w:val="20"/>
                <w:szCs w:val="20"/>
              </w:rPr>
            </w:pPr>
            <w:ins w:id="1262" w:author="ERCOT" w:date="2020-01-25T14:42:00Z">
              <w:r w:rsidRPr="00090586">
                <w:rPr>
                  <w:rFonts w:ascii="Arial" w:hAnsi="Arial" w:cs="Arial"/>
                  <w:sz w:val="20"/>
                  <w:szCs w:val="20"/>
                </w:rPr>
                <w:t> </w:t>
              </w:r>
            </w:ins>
          </w:p>
        </w:tc>
      </w:tr>
      <w:tr w:rsidR="006A2DE5" w:rsidRPr="00090586" w14:paraId="422DA07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263"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5D84E744" w14:textId="77777777" w:rsidR="006C56DB" w:rsidRPr="00090586" w:rsidRDefault="006C56DB" w:rsidP="0028252A">
            <w:pPr>
              <w:jc w:val="center"/>
              <w:rPr>
                <w:ins w:id="1264" w:author="ERCOT" w:date="2020-01-25T14:42:00Z"/>
                <w:rFonts w:ascii="Arial" w:hAnsi="Arial" w:cs="Arial"/>
                <w:sz w:val="20"/>
                <w:szCs w:val="20"/>
              </w:rPr>
            </w:pPr>
            <w:ins w:id="1265"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4EA913F6" w14:textId="77777777" w:rsidR="006C56DB" w:rsidRPr="00090586" w:rsidRDefault="006C56DB" w:rsidP="0028252A">
            <w:pPr>
              <w:jc w:val="center"/>
              <w:rPr>
                <w:ins w:id="1266" w:author="ERCOT" w:date="2020-01-25T14:42:00Z"/>
                <w:rFonts w:ascii="Arial" w:hAnsi="Arial" w:cs="Arial"/>
                <w:sz w:val="20"/>
                <w:szCs w:val="20"/>
              </w:rPr>
            </w:pPr>
            <w:ins w:id="12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76FB2A9" w14:textId="77777777" w:rsidR="006C56DB" w:rsidRPr="00090586" w:rsidRDefault="006C56DB" w:rsidP="0028252A">
            <w:pPr>
              <w:rPr>
                <w:ins w:id="1268" w:author="ERCOT" w:date="2020-01-25T14:42:00Z"/>
                <w:rFonts w:ascii="Arial" w:hAnsi="Arial" w:cs="Arial"/>
                <w:sz w:val="20"/>
                <w:szCs w:val="20"/>
              </w:rPr>
            </w:pPr>
            <w:ins w:id="1269"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2325E59F" w14:textId="77777777" w:rsidR="006C56DB" w:rsidRPr="00090586" w:rsidRDefault="006C56DB" w:rsidP="0028252A">
            <w:pPr>
              <w:jc w:val="center"/>
              <w:rPr>
                <w:ins w:id="1270" w:author="ERCOT" w:date="2020-01-25T14:42:00Z"/>
                <w:rFonts w:ascii="Arial" w:hAnsi="Arial" w:cs="Arial"/>
                <w:sz w:val="20"/>
                <w:szCs w:val="20"/>
              </w:rPr>
            </w:pPr>
            <w:ins w:id="127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E6D1A2" w14:textId="77777777" w:rsidR="006C56DB" w:rsidRPr="00090586" w:rsidRDefault="006C56DB" w:rsidP="0028252A">
            <w:pPr>
              <w:jc w:val="center"/>
              <w:rPr>
                <w:ins w:id="1272" w:author="ERCOT" w:date="2020-01-25T14:42:00Z"/>
                <w:rFonts w:ascii="Arial" w:hAnsi="Arial" w:cs="Arial"/>
                <w:sz w:val="20"/>
                <w:szCs w:val="20"/>
              </w:rPr>
            </w:pPr>
            <w:ins w:id="127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50541FD" w14:textId="77777777" w:rsidR="006C56DB" w:rsidRPr="00090586" w:rsidRDefault="006C56DB" w:rsidP="0028252A">
            <w:pPr>
              <w:jc w:val="center"/>
              <w:rPr>
                <w:ins w:id="1274" w:author="ERCOT" w:date="2020-01-25T14:42:00Z"/>
                <w:rFonts w:ascii="Arial" w:hAnsi="Arial" w:cs="Arial"/>
                <w:sz w:val="20"/>
                <w:szCs w:val="20"/>
              </w:rPr>
            </w:pPr>
            <w:ins w:id="127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C176C7" w14:textId="77777777" w:rsidR="006C56DB" w:rsidRPr="00090586" w:rsidRDefault="006C56DB" w:rsidP="0028252A">
            <w:pPr>
              <w:rPr>
                <w:ins w:id="1276" w:author="ERCOT" w:date="2020-01-25T14:42:00Z"/>
                <w:rFonts w:ascii="Arial" w:hAnsi="Arial" w:cs="Arial"/>
                <w:sz w:val="20"/>
                <w:szCs w:val="20"/>
              </w:rPr>
            </w:pPr>
            <w:ins w:id="127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9F69167" w14:textId="77777777" w:rsidR="006C56DB" w:rsidRPr="00090586" w:rsidRDefault="006C56DB" w:rsidP="0028252A">
            <w:pPr>
              <w:rPr>
                <w:ins w:id="1278" w:author="ERCOT" w:date="2020-01-25T14:42:00Z"/>
                <w:rFonts w:ascii="Arial" w:hAnsi="Arial" w:cs="Arial"/>
                <w:sz w:val="20"/>
                <w:szCs w:val="20"/>
              </w:rPr>
            </w:pPr>
            <w:ins w:id="127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34DF7A" w14:textId="77777777" w:rsidR="006C56DB" w:rsidRPr="00090586" w:rsidRDefault="006C56DB" w:rsidP="0028252A">
            <w:pPr>
              <w:rPr>
                <w:ins w:id="1280" w:author="ERCOT" w:date="2020-01-25T14:42:00Z"/>
                <w:rFonts w:ascii="Arial" w:hAnsi="Arial" w:cs="Arial"/>
                <w:sz w:val="20"/>
                <w:szCs w:val="20"/>
              </w:rPr>
            </w:pPr>
            <w:ins w:id="128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E6E3AF7" w14:textId="77777777" w:rsidR="006C56DB" w:rsidRPr="00090586" w:rsidRDefault="006C56DB" w:rsidP="0028252A">
            <w:pPr>
              <w:rPr>
                <w:ins w:id="1282" w:author="ERCOT" w:date="2020-01-25T14:42:00Z"/>
                <w:rFonts w:ascii="Arial" w:hAnsi="Arial" w:cs="Arial"/>
                <w:sz w:val="20"/>
                <w:szCs w:val="20"/>
              </w:rPr>
            </w:pPr>
            <w:ins w:id="1283" w:author="ERCOT" w:date="2020-01-25T14:42:00Z">
              <w:r w:rsidRPr="00090586">
                <w:rPr>
                  <w:rFonts w:ascii="Arial" w:hAnsi="Arial" w:cs="Arial"/>
                  <w:sz w:val="20"/>
                  <w:szCs w:val="20"/>
                </w:rPr>
                <w:t>Battery Module Manufacturer</w:t>
              </w:r>
            </w:ins>
          </w:p>
        </w:tc>
        <w:tc>
          <w:tcPr>
            <w:tcW w:w="3420" w:type="dxa"/>
            <w:tcBorders>
              <w:top w:val="nil"/>
              <w:left w:val="nil"/>
              <w:bottom w:val="single" w:sz="4" w:space="0" w:color="auto"/>
              <w:right w:val="single" w:sz="4" w:space="0" w:color="auto"/>
            </w:tcBorders>
            <w:shd w:val="clear" w:color="auto" w:fill="auto"/>
            <w:hideMark/>
          </w:tcPr>
          <w:p w14:paraId="75D8E214" w14:textId="77777777" w:rsidR="006C56DB" w:rsidRPr="00090586" w:rsidRDefault="006C56DB" w:rsidP="0028252A">
            <w:pPr>
              <w:rPr>
                <w:ins w:id="1284" w:author="ERCOT" w:date="2020-01-25T14:42:00Z"/>
                <w:rFonts w:ascii="Arial" w:hAnsi="Arial" w:cs="Arial"/>
                <w:sz w:val="20"/>
                <w:szCs w:val="20"/>
              </w:rPr>
            </w:pPr>
            <w:ins w:id="128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C661CFE" w14:textId="77777777" w:rsidR="006C56DB" w:rsidRPr="00090586" w:rsidRDefault="006C56DB" w:rsidP="0028252A">
            <w:pPr>
              <w:jc w:val="center"/>
              <w:rPr>
                <w:ins w:id="1286" w:author="ERCOT" w:date="2020-01-25T14:42:00Z"/>
                <w:rFonts w:ascii="Arial" w:hAnsi="Arial" w:cs="Arial"/>
                <w:sz w:val="20"/>
                <w:szCs w:val="20"/>
              </w:rPr>
            </w:pPr>
            <w:ins w:id="12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472FC57" w14:textId="77777777" w:rsidR="006C56DB" w:rsidRPr="00090586" w:rsidRDefault="006C56DB" w:rsidP="0028252A">
            <w:pPr>
              <w:jc w:val="center"/>
              <w:rPr>
                <w:ins w:id="1288" w:author="ERCOT" w:date="2020-01-25T14:42:00Z"/>
                <w:rFonts w:ascii="Arial" w:hAnsi="Arial" w:cs="Arial"/>
                <w:sz w:val="20"/>
                <w:szCs w:val="20"/>
              </w:rPr>
            </w:pPr>
            <w:ins w:id="1289"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1A4754B3" w14:textId="77777777" w:rsidR="006C56DB" w:rsidRPr="00090586" w:rsidRDefault="006C56DB" w:rsidP="0028252A">
            <w:pPr>
              <w:jc w:val="center"/>
              <w:rPr>
                <w:ins w:id="1290" w:author="ERCOT" w:date="2020-01-25T14:42:00Z"/>
                <w:rFonts w:ascii="Arial" w:hAnsi="Arial" w:cs="Arial"/>
                <w:sz w:val="20"/>
                <w:szCs w:val="20"/>
              </w:rPr>
            </w:pPr>
            <w:ins w:id="129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3D890841" w14:textId="77777777" w:rsidR="006C56DB" w:rsidRPr="00090586" w:rsidRDefault="006C56DB" w:rsidP="0028252A">
            <w:pPr>
              <w:jc w:val="center"/>
              <w:rPr>
                <w:ins w:id="1292" w:author="ERCOT" w:date="2020-01-25T14:42:00Z"/>
                <w:rFonts w:ascii="Arial" w:hAnsi="Arial" w:cs="Arial"/>
                <w:sz w:val="20"/>
                <w:szCs w:val="20"/>
              </w:rPr>
            </w:pPr>
            <w:ins w:id="1293"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4D0E8C6A" w14:textId="77777777" w:rsidR="006C56DB" w:rsidRPr="00090586" w:rsidRDefault="006C56DB" w:rsidP="0028252A">
            <w:pPr>
              <w:jc w:val="center"/>
              <w:rPr>
                <w:ins w:id="1294" w:author="ERCOT" w:date="2020-01-25T14:42:00Z"/>
                <w:rFonts w:ascii="Arial" w:hAnsi="Arial" w:cs="Arial"/>
                <w:sz w:val="20"/>
                <w:szCs w:val="20"/>
              </w:rPr>
            </w:pPr>
            <w:ins w:id="1295" w:author="ERCOT" w:date="2020-01-25T14:42:00Z">
              <w:r w:rsidRPr="00090586">
                <w:rPr>
                  <w:rFonts w:ascii="Arial" w:hAnsi="Arial" w:cs="Arial"/>
                  <w:sz w:val="20"/>
                  <w:szCs w:val="20"/>
                </w:rPr>
                <w:t> </w:t>
              </w:r>
            </w:ins>
          </w:p>
        </w:tc>
      </w:tr>
      <w:tr w:rsidR="006A2DE5" w:rsidRPr="00090586" w14:paraId="551EB4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296"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6B70D209" w14:textId="77777777" w:rsidR="006C56DB" w:rsidRPr="00090586" w:rsidRDefault="006C56DB" w:rsidP="0028252A">
            <w:pPr>
              <w:jc w:val="center"/>
              <w:rPr>
                <w:ins w:id="1297" w:author="ERCOT" w:date="2020-01-25T14:42:00Z"/>
                <w:rFonts w:ascii="Arial" w:hAnsi="Arial" w:cs="Arial"/>
                <w:sz w:val="20"/>
                <w:szCs w:val="20"/>
              </w:rPr>
            </w:pPr>
            <w:ins w:id="1298" w:author="ERCOT" w:date="2020-01-25T14:42:00Z">
              <w:r w:rsidRPr="00090586">
                <w:rPr>
                  <w:rFonts w:ascii="Arial" w:hAnsi="Arial" w:cs="Arial"/>
                  <w:sz w:val="20"/>
                  <w:szCs w:val="20"/>
                </w:rPr>
                <w:lastRenderedPageBreak/>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62368BF1" w14:textId="77777777" w:rsidR="006C56DB" w:rsidRPr="00090586" w:rsidRDefault="006C56DB" w:rsidP="0028252A">
            <w:pPr>
              <w:jc w:val="center"/>
              <w:rPr>
                <w:ins w:id="1299" w:author="ERCOT" w:date="2020-01-25T14:42:00Z"/>
                <w:rFonts w:ascii="Arial" w:hAnsi="Arial" w:cs="Arial"/>
                <w:sz w:val="20"/>
                <w:szCs w:val="20"/>
              </w:rPr>
            </w:pPr>
            <w:ins w:id="13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1A3934F" w14:textId="77777777" w:rsidR="006C56DB" w:rsidRPr="00090586" w:rsidRDefault="006C56DB" w:rsidP="0028252A">
            <w:pPr>
              <w:rPr>
                <w:ins w:id="1301" w:author="ERCOT" w:date="2020-01-25T14:42:00Z"/>
                <w:rFonts w:ascii="Arial" w:hAnsi="Arial" w:cs="Arial"/>
                <w:sz w:val="20"/>
                <w:szCs w:val="20"/>
              </w:rPr>
            </w:pPr>
            <w:ins w:id="1302"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5B573A14" w14:textId="77777777" w:rsidR="006C56DB" w:rsidRPr="00090586" w:rsidRDefault="006C56DB" w:rsidP="0028252A">
            <w:pPr>
              <w:jc w:val="center"/>
              <w:rPr>
                <w:ins w:id="1303" w:author="ERCOT" w:date="2020-01-25T14:42:00Z"/>
                <w:rFonts w:ascii="Arial" w:hAnsi="Arial" w:cs="Arial"/>
                <w:sz w:val="20"/>
                <w:szCs w:val="20"/>
              </w:rPr>
            </w:pPr>
            <w:ins w:id="130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C5BFF30" w14:textId="77777777" w:rsidR="006C56DB" w:rsidRPr="00090586" w:rsidRDefault="006C56DB" w:rsidP="0028252A">
            <w:pPr>
              <w:jc w:val="center"/>
              <w:rPr>
                <w:ins w:id="1305" w:author="ERCOT" w:date="2020-01-25T14:42:00Z"/>
                <w:rFonts w:ascii="Arial" w:hAnsi="Arial" w:cs="Arial"/>
                <w:sz w:val="20"/>
                <w:szCs w:val="20"/>
              </w:rPr>
            </w:pPr>
            <w:ins w:id="130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05999D3" w14:textId="77777777" w:rsidR="006C56DB" w:rsidRPr="00090586" w:rsidRDefault="006C56DB" w:rsidP="0028252A">
            <w:pPr>
              <w:jc w:val="center"/>
              <w:rPr>
                <w:ins w:id="1307" w:author="ERCOT" w:date="2020-01-25T14:42:00Z"/>
                <w:rFonts w:ascii="Arial" w:hAnsi="Arial" w:cs="Arial"/>
                <w:sz w:val="20"/>
                <w:szCs w:val="20"/>
              </w:rPr>
            </w:pPr>
            <w:ins w:id="130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86EEEC5" w14:textId="77777777" w:rsidR="006C56DB" w:rsidRPr="00090586" w:rsidRDefault="006C56DB" w:rsidP="0028252A">
            <w:pPr>
              <w:rPr>
                <w:ins w:id="1309" w:author="ERCOT" w:date="2020-01-25T14:42:00Z"/>
                <w:rFonts w:ascii="Arial" w:hAnsi="Arial" w:cs="Arial"/>
                <w:sz w:val="20"/>
                <w:szCs w:val="20"/>
              </w:rPr>
            </w:pPr>
            <w:ins w:id="131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2CAE178" w14:textId="77777777" w:rsidR="006C56DB" w:rsidRPr="00090586" w:rsidRDefault="006C56DB" w:rsidP="0028252A">
            <w:pPr>
              <w:rPr>
                <w:ins w:id="1311" w:author="ERCOT" w:date="2020-01-25T14:42:00Z"/>
                <w:rFonts w:ascii="Arial" w:hAnsi="Arial" w:cs="Arial"/>
                <w:sz w:val="20"/>
                <w:szCs w:val="20"/>
              </w:rPr>
            </w:pPr>
            <w:ins w:id="131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3893A2" w14:textId="77777777" w:rsidR="006C56DB" w:rsidRPr="00090586" w:rsidRDefault="006C56DB" w:rsidP="0028252A">
            <w:pPr>
              <w:rPr>
                <w:ins w:id="1313" w:author="ERCOT" w:date="2020-01-25T14:42:00Z"/>
                <w:rFonts w:ascii="Arial" w:hAnsi="Arial" w:cs="Arial"/>
                <w:sz w:val="20"/>
                <w:szCs w:val="20"/>
              </w:rPr>
            </w:pPr>
            <w:ins w:id="1314"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31847BEE" w14:textId="77777777" w:rsidR="006C56DB" w:rsidRPr="00090586" w:rsidRDefault="006C56DB" w:rsidP="0028252A">
            <w:pPr>
              <w:rPr>
                <w:ins w:id="1315" w:author="ERCOT" w:date="2020-01-25T14:42:00Z"/>
                <w:rFonts w:ascii="Arial" w:hAnsi="Arial" w:cs="Arial"/>
                <w:sz w:val="20"/>
                <w:szCs w:val="20"/>
              </w:rPr>
            </w:pPr>
            <w:ins w:id="1316" w:author="ERCOT" w:date="2020-01-25T14:42:00Z">
              <w:r w:rsidRPr="00090586">
                <w:rPr>
                  <w:rFonts w:ascii="Arial" w:hAnsi="Arial" w:cs="Arial"/>
                  <w:sz w:val="20"/>
                  <w:szCs w:val="20"/>
                </w:rPr>
                <w:t>Battery Module Model</w:t>
              </w:r>
            </w:ins>
          </w:p>
        </w:tc>
        <w:tc>
          <w:tcPr>
            <w:tcW w:w="3420" w:type="dxa"/>
            <w:tcBorders>
              <w:top w:val="nil"/>
              <w:left w:val="nil"/>
              <w:bottom w:val="single" w:sz="4" w:space="0" w:color="auto"/>
              <w:right w:val="single" w:sz="4" w:space="0" w:color="auto"/>
            </w:tcBorders>
            <w:shd w:val="clear" w:color="auto" w:fill="auto"/>
            <w:hideMark/>
          </w:tcPr>
          <w:p w14:paraId="42931747" w14:textId="77777777" w:rsidR="006C56DB" w:rsidRPr="00090586" w:rsidRDefault="006C56DB" w:rsidP="0028252A">
            <w:pPr>
              <w:rPr>
                <w:ins w:id="1317" w:author="ERCOT" w:date="2020-01-25T14:42:00Z"/>
                <w:rFonts w:ascii="Arial" w:hAnsi="Arial" w:cs="Arial"/>
                <w:sz w:val="20"/>
                <w:szCs w:val="20"/>
              </w:rPr>
            </w:pPr>
            <w:ins w:id="131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FF0D304" w14:textId="77777777" w:rsidR="006C56DB" w:rsidRPr="00090586" w:rsidRDefault="006C56DB" w:rsidP="0028252A">
            <w:pPr>
              <w:jc w:val="center"/>
              <w:rPr>
                <w:ins w:id="1319" w:author="ERCOT" w:date="2020-01-25T14:42:00Z"/>
                <w:rFonts w:ascii="Arial" w:hAnsi="Arial" w:cs="Arial"/>
                <w:sz w:val="20"/>
                <w:szCs w:val="20"/>
              </w:rPr>
            </w:pPr>
            <w:ins w:id="13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4DBFA38" w14:textId="77777777" w:rsidR="006C56DB" w:rsidRPr="00090586" w:rsidRDefault="006C56DB" w:rsidP="0028252A">
            <w:pPr>
              <w:jc w:val="center"/>
              <w:rPr>
                <w:ins w:id="1321" w:author="ERCOT" w:date="2020-01-25T14:42:00Z"/>
                <w:rFonts w:ascii="Arial" w:hAnsi="Arial" w:cs="Arial"/>
                <w:sz w:val="20"/>
                <w:szCs w:val="20"/>
              </w:rPr>
            </w:pPr>
            <w:ins w:id="1322"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361B3845" w14:textId="77777777" w:rsidR="006C56DB" w:rsidRPr="00090586" w:rsidRDefault="006C56DB" w:rsidP="0028252A">
            <w:pPr>
              <w:jc w:val="center"/>
              <w:rPr>
                <w:ins w:id="1323" w:author="ERCOT" w:date="2020-01-25T14:42:00Z"/>
                <w:rFonts w:ascii="Arial" w:hAnsi="Arial" w:cs="Arial"/>
                <w:sz w:val="20"/>
                <w:szCs w:val="20"/>
              </w:rPr>
            </w:pPr>
            <w:ins w:id="1324"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4D4A87B5" w14:textId="77777777" w:rsidR="006C56DB" w:rsidRPr="00090586" w:rsidRDefault="006C56DB" w:rsidP="0028252A">
            <w:pPr>
              <w:jc w:val="center"/>
              <w:rPr>
                <w:ins w:id="1325" w:author="ERCOT" w:date="2020-01-25T14:42:00Z"/>
                <w:rFonts w:ascii="Arial" w:hAnsi="Arial" w:cs="Arial"/>
                <w:sz w:val="20"/>
                <w:szCs w:val="20"/>
              </w:rPr>
            </w:pPr>
            <w:ins w:id="1326"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F450006" w14:textId="77777777" w:rsidR="006C56DB" w:rsidRPr="00090586" w:rsidRDefault="006C56DB" w:rsidP="0028252A">
            <w:pPr>
              <w:jc w:val="center"/>
              <w:rPr>
                <w:ins w:id="1327" w:author="ERCOT" w:date="2020-01-25T14:42:00Z"/>
                <w:rFonts w:ascii="Arial" w:hAnsi="Arial" w:cs="Arial"/>
                <w:sz w:val="20"/>
                <w:szCs w:val="20"/>
              </w:rPr>
            </w:pPr>
            <w:ins w:id="1328" w:author="ERCOT" w:date="2020-01-25T14:42:00Z">
              <w:r w:rsidRPr="00090586">
                <w:rPr>
                  <w:rFonts w:ascii="Arial" w:hAnsi="Arial" w:cs="Arial"/>
                  <w:sz w:val="20"/>
                  <w:szCs w:val="20"/>
                </w:rPr>
                <w:t> </w:t>
              </w:r>
            </w:ins>
          </w:p>
        </w:tc>
      </w:tr>
      <w:tr w:rsidR="006A2DE5" w:rsidRPr="00090586" w14:paraId="177D181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329"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160A24E4" w14:textId="77777777" w:rsidR="006C56DB" w:rsidRPr="00090586" w:rsidRDefault="006C56DB" w:rsidP="0028252A">
            <w:pPr>
              <w:jc w:val="center"/>
              <w:rPr>
                <w:ins w:id="1330" w:author="ERCOT" w:date="2020-01-25T14:42:00Z"/>
                <w:rFonts w:ascii="Arial" w:hAnsi="Arial" w:cs="Arial"/>
                <w:sz w:val="20"/>
                <w:szCs w:val="20"/>
              </w:rPr>
            </w:pPr>
            <w:ins w:id="1331"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E35F634" w14:textId="77777777" w:rsidR="006C56DB" w:rsidRPr="00090586" w:rsidRDefault="006C56DB" w:rsidP="0028252A">
            <w:pPr>
              <w:jc w:val="center"/>
              <w:rPr>
                <w:ins w:id="1332" w:author="ERCOT" w:date="2020-01-25T14:42:00Z"/>
                <w:rFonts w:ascii="Arial" w:hAnsi="Arial" w:cs="Arial"/>
                <w:sz w:val="20"/>
                <w:szCs w:val="20"/>
              </w:rPr>
            </w:pPr>
            <w:ins w:id="133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32E549" w14:textId="77777777" w:rsidR="006C56DB" w:rsidRPr="00090586" w:rsidRDefault="006C56DB" w:rsidP="0028252A">
            <w:pPr>
              <w:jc w:val="center"/>
              <w:rPr>
                <w:ins w:id="1334" w:author="ERCOT" w:date="2020-01-25T14:42:00Z"/>
                <w:rFonts w:ascii="Arial" w:hAnsi="Arial" w:cs="Arial"/>
                <w:sz w:val="20"/>
                <w:szCs w:val="20"/>
              </w:rPr>
            </w:pPr>
            <w:ins w:id="1335"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92E46F" w14:textId="77777777" w:rsidR="006C56DB" w:rsidRPr="00090586" w:rsidRDefault="006C56DB" w:rsidP="0028252A">
            <w:pPr>
              <w:jc w:val="center"/>
              <w:rPr>
                <w:ins w:id="1336" w:author="ERCOT" w:date="2020-01-25T14:42:00Z"/>
                <w:rFonts w:ascii="Arial" w:hAnsi="Arial" w:cs="Arial"/>
                <w:sz w:val="20"/>
                <w:szCs w:val="20"/>
              </w:rPr>
            </w:pPr>
            <w:ins w:id="133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231AC" w14:textId="77777777" w:rsidR="006C56DB" w:rsidRPr="00090586" w:rsidRDefault="006C56DB" w:rsidP="0028252A">
            <w:pPr>
              <w:jc w:val="center"/>
              <w:rPr>
                <w:ins w:id="1338" w:author="ERCOT" w:date="2020-01-25T14:42:00Z"/>
                <w:rFonts w:ascii="Arial" w:hAnsi="Arial" w:cs="Arial"/>
                <w:sz w:val="20"/>
                <w:szCs w:val="20"/>
              </w:rPr>
            </w:pPr>
            <w:ins w:id="13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484191" w14:textId="77777777" w:rsidR="006C56DB" w:rsidRPr="00090586" w:rsidRDefault="006C56DB" w:rsidP="0028252A">
            <w:pPr>
              <w:jc w:val="center"/>
              <w:rPr>
                <w:ins w:id="1340" w:author="ERCOT" w:date="2020-01-25T14:42:00Z"/>
                <w:rFonts w:ascii="Arial" w:hAnsi="Arial" w:cs="Arial"/>
                <w:sz w:val="20"/>
                <w:szCs w:val="20"/>
              </w:rPr>
            </w:pPr>
            <w:ins w:id="134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08265A" w14:textId="77777777" w:rsidR="006C56DB" w:rsidRPr="00090586" w:rsidRDefault="006C56DB" w:rsidP="0028252A">
            <w:pPr>
              <w:rPr>
                <w:ins w:id="1342" w:author="ERCOT" w:date="2020-01-25T14:42:00Z"/>
                <w:rFonts w:ascii="Arial" w:hAnsi="Arial" w:cs="Arial"/>
                <w:sz w:val="20"/>
                <w:szCs w:val="20"/>
              </w:rPr>
            </w:pPr>
            <w:ins w:id="134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EB419E4" w14:textId="77777777" w:rsidR="006C56DB" w:rsidRPr="00090586" w:rsidRDefault="006C56DB" w:rsidP="0028252A">
            <w:pPr>
              <w:rPr>
                <w:ins w:id="1344" w:author="ERCOT" w:date="2020-01-25T14:42:00Z"/>
                <w:rFonts w:ascii="Arial" w:hAnsi="Arial" w:cs="Arial"/>
                <w:sz w:val="20"/>
                <w:szCs w:val="20"/>
              </w:rPr>
            </w:pPr>
            <w:ins w:id="134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E523FCE" w14:textId="77777777" w:rsidR="006C56DB" w:rsidRPr="00090586" w:rsidRDefault="006C56DB" w:rsidP="0028252A">
            <w:pPr>
              <w:rPr>
                <w:ins w:id="1346" w:author="ERCOT" w:date="2020-01-25T14:42:00Z"/>
                <w:rFonts w:ascii="Arial" w:hAnsi="Arial" w:cs="Arial"/>
                <w:sz w:val="20"/>
                <w:szCs w:val="20"/>
              </w:rPr>
            </w:pPr>
            <w:ins w:id="1347"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466A4F8" w14:textId="77777777" w:rsidR="006C56DB" w:rsidRPr="00090586" w:rsidRDefault="006C56DB" w:rsidP="0028252A">
            <w:pPr>
              <w:rPr>
                <w:ins w:id="1348" w:author="ERCOT" w:date="2020-01-25T14:42:00Z"/>
                <w:rFonts w:ascii="Arial" w:hAnsi="Arial" w:cs="Arial"/>
                <w:sz w:val="20"/>
                <w:szCs w:val="20"/>
              </w:rPr>
            </w:pPr>
            <w:ins w:id="1349" w:author="ERCOT" w:date="2020-01-25T14:42:00Z">
              <w:r w:rsidRPr="00090586">
                <w:rPr>
                  <w:rFonts w:ascii="Arial" w:hAnsi="Arial" w:cs="Arial"/>
                  <w:sz w:val="20"/>
                  <w:szCs w:val="20"/>
                </w:rPr>
                <w:t>Roundtrip Efficiency</w:t>
              </w:r>
            </w:ins>
          </w:p>
        </w:tc>
        <w:tc>
          <w:tcPr>
            <w:tcW w:w="3420" w:type="dxa"/>
            <w:tcBorders>
              <w:top w:val="nil"/>
              <w:left w:val="nil"/>
              <w:bottom w:val="single" w:sz="4" w:space="0" w:color="auto"/>
              <w:right w:val="single" w:sz="4" w:space="0" w:color="auto"/>
            </w:tcBorders>
            <w:shd w:val="clear" w:color="auto" w:fill="auto"/>
            <w:noWrap/>
            <w:hideMark/>
          </w:tcPr>
          <w:p w14:paraId="40D37D7C" w14:textId="77777777" w:rsidR="006C56DB" w:rsidRPr="00090586" w:rsidRDefault="006C56DB" w:rsidP="0028252A">
            <w:pPr>
              <w:rPr>
                <w:ins w:id="1350" w:author="ERCOT" w:date="2020-01-25T14:42:00Z"/>
                <w:rFonts w:ascii="Arial" w:hAnsi="Arial" w:cs="Arial"/>
                <w:sz w:val="20"/>
                <w:szCs w:val="20"/>
              </w:rPr>
            </w:pPr>
            <w:ins w:id="135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0C81CB27" w14:textId="77777777" w:rsidR="006C56DB" w:rsidRPr="00090586" w:rsidRDefault="006C56DB" w:rsidP="0028252A">
            <w:pPr>
              <w:jc w:val="center"/>
              <w:rPr>
                <w:ins w:id="1352" w:author="ERCOT" w:date="2020-01-25T14:42:00Z"/>
                <w:rFonts w:ascii="Arial" w:hAnsi="Arial" w:cs="Arial"/>
                <w:sz w:val="20"/>
                <w:szCs w:val="20"/>
              </w:rPr>
            </w:pPr>
            <w:ins w:id="135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A5B471F" w14:textId="77777777" w:rsidR="006C56DB" w:rsidRPr="00090586" w:rsidRDefault="006C56DB" w:rsidP="0028252A">
            <w:pPr>
              <w:jc w:val="center"/>
              <w:rPr>
                <w:ins w:id="1354" w:author="ERCOT" w:date="2020-01-25T14:42:00Z"/>
                <w:rFonts w:ascii="Arial" w:hAnsi="Arial" w:cs="Arial"/>
                <w:sz w:val="20"/>
                <w:szCs w:val="20"/>
              </w:rPr>
            </w:pPr>
            <w:ins w:id="13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AC453B1" w14:textId="77777777" w:rsidR="006C56DB" w:rsidRPr="00090586" w:rsidRDefault="006C56DB" w:rsidP="0028252A">
            <w:pPr>
              <w:jc w:val="center"/>
              <w:rPr>
                <w:ins w:id="1356" w:author="ERCOT" w:date="2020-01-25T14:42:00Z"/>
                <w:rFonts w:ascii="Arial" w:hAnsi="Arial" w:cs="Arial"/>
                <w:sz w:val="20"/>
                <w:szCs w:val="20"/>
              </w:rPr>
            </w:pPr>
            <w:ins w:id="135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8CB8890" w14:textId="77777777" w:rsidR="006C56DB" w:rsidRPr="00090586" w:rsidRDefault="006C56DB" w:rsidP="0028252A">
            <w:pPr>
              <w:jc w:val="center"/>
              <w:rPr>
                <w:ins w:id="1358" w:author="ERCOT" w:date="2020-01-25T14:42:00Z"/>
                <w:rFonts w:ascii="Arial" w:hAnsi="Arial" w:cs="Arial"/>
                <w:sz w:val="20"/>
                <w:szCs w:val="20"/>
              </w:rPr>
            </w:pPr>
            <w:ins w:id="1359"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6342DF4A" w14:textId="77777777" w:rsidR="006C56DB" w:rsidRPr="00090586" w:rsidRDefault="006C56DB" w:rsidP="0028252A">
            <w:pPr>
              <w:jc w:val="center"/>
              <w:rPr>
                <w:ins w:id="1360" w:author="ERCOT" w:date="2020-01-25T14:42:00Z"/>
                <w:rFonts w:ascii="Arial" w:hAnsi="Arial" w:cs="Arial"/>
                <w:sz w:val="20"/>
                <w:szCs w:val="20"/>
              </w:rPr>
            </w:pPr>
            <w:ins w:id="1361" w:author="ERCOT" w:date="2020-01-25T14:42:00Z">
              <w:r w:rsidRPr="00090586">
                <w:rPr>
                  <w:rFonts w:ascii="Arial" w:hAnsi="Arial" w:cs="Arial"/>
                  <w:sz w:val="20"/>
                  <w:szCs w:val="20"/>
                </w:rPr>
                <w:t> </w:t>
              </w:r>
            </w:ins>
          </w:p>
        </w:tc>
      </w:tr>
      <w:tr w:rsidR="006A2DE5" w:rsidRPr="00090586" w14:paraId="75F713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362"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3510F328" w14:textId="77777777" w:rsidR="006C56DB" w:rsidRPr="00090586" w:rsidRDefault="006C56DB" w:rsidP="0028252A">
            <w:pPr>
              <w:jc w:val="center"/>
              <w:rPr>
                <w:ins w:id="1363" w:author="ERCOT" w:date="2020-01-25T14:42:00Z"/>
                <w:rFonts w:ascii="Arial" w:hAnsi="Arial" w:cs="Arial"/>
                <w:sz w:val="20"/>
                <w:szCs w:val="20"/>
              </w:rPr>
            </w:pPr>
            <w:ins w:id="136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64D1B19" w14:textId="77777777" w:rsidR="006C56DB" w:rsidRPr="00090586" w:rsidRDefault="006C56DB" w:rsidP="0028252A">
            <w:pPr>
              <w:jc w:val="center"/>
              <w:rPr>
                <w:ins w:id="1365" w:author="ERCOT" w:date="2020-01-25T14:42:00Z"/>
                <w:rFonts w:ascii="Arial" w:hAnsi="Arial" w:cs="Arial"/>
                <w:sz w:val="20"/>
                <w:szCs w:val="20"/>
              </w:rPr>
            </w:pPr>
            <w:ins w:id="136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788E" w14:textId="77777777" w:rsidR="006C56DB" w:rsidRPr="00090586" w:rsidRDefault="006C56DB" w:rsidP="0028252A">
            <w:pPr>
              <w:jc w:val="center"/>
              <w:rPr>
                <w:ins w:id="1367" w:author="ERCOT" w:date="2020-01-25T14:42:00Z"/>
                <w:rFonts w:ascii="Arial" w:hAnsi="Arial" w:cs="Arial"/>
                <w:sz w:val="20"/>
                <w:szCs w:val="20"/>
              </w:rPr>
            </w:pPr>
            <w:ins w:id="13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DBEBDB2" w14:textId="77777777" w:rsidR="006C56DB" w:rsidRPr="00090586" w:rsidRDefault="006C56DB" w:rsidP="0028252A">
            <w:pPr>
              <w:jc w:val="center"/>
              <w:rPr>
                <w:ins w:id="1369" w:author="ERCOT" w:date="2020-01-25T14:42:00Z"/>
                <w:rFonts w:ascii="Arial" w:hAnsi="Arial" w:cs="Arial"/>
                <w:sz w:val="20"/>
                <w:szCs w:val="20"/>
              </w:rPr>
            </w:pPr>
            <w:ins w:id="137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8034E6" w14:textId="77777777" w:rsidR="006C56DB" w:rsidRPr="00090586" w:rsidRDefault="006C56DB" w:rsidP="0028252A">
            <w:pPr>
              <w:jc w:val="center"/>
              <w:rPr>
                <w:ins w:id="1371" w:author="ERCOT" w:date="2020-01-25T14:42:00Z"/>
                <w:rFonts w:ascii="Arial" w:hAnsi="Arial" w:cs="Arial"/>
                <w:sz w:val="20"/>
                <w:szCs w:val="20"/>
              </w:rPr>
            </w:pPr>
            <w:ins w:id="13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7A3039" w14:textId="77777777" w:rsidR="006C56DB" w:rsidRPr="00090586" w:rsidRDefault="006C56DB" w:rsidP="0028252A">
            <w:pPr>
              <w:jc w:val="center"/>
              <w:rPr>
                <w:ins w:id="1373" w:author="ERCOT" w:date="2020-01-25T14:42:00Z"/>
                <w:rFonts w:ascii="Arial" w:hAnsi="Arial" w:cs="Arial"/>
                <w:sz w:val="20"/>
                <w:szCs w:val="20"/>
              </w:rPr>
            </w:pPr>
            <w:ins w:id="137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898DE4A" w14:textId="77777777" w:rsidR="006C56DB" w:rsidRPr="00090586" w:rsidRDefault="006C56DB" w:rsidP="0028252A">
            <w:pPr>
              <w:rPr>
                <w:ins w:id="1375" w:author="ERCOT" w:date="2020-01-25T14:42:00Z"/>
                <w:rFonts w:ascii="Arial" w:hAnsi="Arial" w:cs="Arial"/>
                <w:sz w:val="20"/>
                <w:szCs w:val="20"/>
              </w:rPr>
            </w:pPr>
            <w:ins w:id="137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947FB7" w14:textId="77777777" w:rsidR="006C56DB" w:rsidRPr="00090586" w:rsidRDefault="006C56DB" w:rsidP="0028252A">
            <w:pPr>
              <w:rPr>
                <w:ins w:id="1377" w:author="ERCOT" w:date="2020-01-25T14:42:00Z"/>
                <w:rFonts w:ascii="Arial" w:hAnsi="Arial" w:cs="Arial"/>
                <w:sz w:val="20"/>
                <w:szCs w:val="20"/>
              </w:rPr>
            </w:pPr>
            <w:ins w:id="137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AF49095" w14:textId="77777777" w:rsidR="006C56DB" w:rsidRPr="00090586" w:rsidRDefault="006C56DB" w:rsidP="0028252A">
            <w:pPr>
              <w:rPr>
                <w:ins w:id="1379" w:author="ERCOT" w:date="2020-01-25T14:42:00Z"/>
                <w:rFonts w:ascii="Arial" w:hAnsi="Arial" w:cs="Arial"/>
                <w:sz w:val="20"/>
                <w:szCs w:val="20"/>
              </w:rPr>
            </w:pPr>
            <w:ins w:id="1380"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14:paraId="535B7CC5" w14:textId="77777777" w:rsidR="006C56DB" w:rsidRPr="00090586" w:rsidRDefault="006C56DB" w:rsidP="0028252A">
            <w:pPr>
              <w:rPr>
                <w:ins w:id="1381" w:author="ERCOT" w:date="2020-01-25T14:42:00Z"/>
                <w:rFonts w:ascii="Arial" w:hAnsi="Arial" w:cs="Arial"/>
                <w:sz w:val="20"/>
                <w:szCs w:val="20"/>
              </w:rPr>
            </w:pPr>
            <w:ins w:id="1382" w:author="ERCOT" w:date="2020-01-25T14:42:00Z">
              <w:r w:rsidRPr="00090586">
                <w:rPr>
                  <w:rFonts w:ascii="Arial" w:hAnsi="Arial" w:cs="Arial"/>
                  <w:sz w:val="20"/>
                  <w:szCs w:val="20"/>
                </w:rPr>
                <w:t>kW Rating of this Model of Battery Module</w:t>
              </w:r>
            </w:ins>
          </w:p>
        </w:tc>
        <w:tc>
          <w:tcPr>
            <w:tcW w:w="3420" w:type="dxa"/>
            <w:tcBorders>
              <w:top w:val="nil"/>
              <w:left w:val="nil"/>
              <w:bottom w:val="single" w:sz="4" w:space="0" w:color="auto"/>
              <w:right w:val="single" w:sz="4" w:space="0" w:color="auto"/>
            </w:tcBorders>
            <w:shd w:val="clear" w:color="auto" w:fill="auto"/>
            <w:noWrap/>
            <w:hideMark/>
          </w:tcPr>
          <w:p w14:paraId="77CE66D5" w14:textId="77777777" w:rsidR="006C56DB" w:rsidRPr="00090586" w:rsidRDefault="006C56DB" w:rsidP="0028252A">
            <w:pPr>
              <w:rPr>
                <w:ins w:id="1383" w:author="ERCOT" w:date="2020-01-25T14:42:00Z"/>
                <w:rFonts w:ascii="Arial" w:hAnsi="Arial" w:cs="Arial"/>
                <w:sz w:val="20"/>
                <w:szCs w:val="20"/>
              </w:rPr>
            </w:pPr>
            <w:ins w:id="138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444BEE58" w14:textId="77777777" w:rsidR="006C56DB" w:rsidRPr="00090586" w:rsidRDefault="006C56DB" w:rsidP="0028252A">
            <w:pPr>
              <w:jc w:val="center"/>
              <w:rPr>
                <w:ins w:id="1385" w:author="ERCOT" w:date="2020-01-25T14:42:00Z"/>
                <w:rFonts w:ascii="Arial" w:hAnsi="Arial" w:cs="Arial"/>
                <w:sz w:val="20"/>
                <w:szCs w:val="20"/>
              </w:rPr>
            </w:pPr>
            <w:ins w:id="138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036E47" w14:textId="77777777" w:rsidR="006C56DB" w:rsidRPr="00090586" w:rsidRDefault="006C56DB" w:rsidP="0028252A">
            <w:pPr>
              <w:jc w:val="center"/>
              <w:rPr>
                <w:ins w:id="1387" w:author="ERCOT" w:date="2020-01-25T14:42:00Z"/>
                <w:rFonts w:ascii="Arial" w:hAnsi="Arial" w:cs="Arial"/>
                <w:sz w:val="20"/>
                <w:szCs w:val="20"/>
              </w:rPr>
            </w:pPr>
            <w:ins w:id="13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EAA5823" w14:textId="77777777" w:rsidR="006C56DB" w:rsidRPr="00090586" w:rsidRDefault="006C56DB" w:rsidP="0028252A">
            <w:pPr>
              <w:jc w:val="center"/>
              <w:rPr>
                <w:ins w:id="1389" w:author="ERCOT" w:date="2020-01-25T14:42:00Z"/>
                <w:rFonts w:ascii="Arial" w:hAnsi="Arial" w:cs="Arial"/>
                <w:sz w:val="20"/>
                <w:szCs w:val="20"/>
              </w:rPr>
            </w:pPr>
            <w:ins w:id="139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803EEFD" w14:textId="77777777" w:rsidR="006C56DB" w:rsidRPr="00090586" w:rsidRDefault="006C56DB" w:rsidP="0028252A">
            <w:pPr>
              <w:jc w:val="center"/>
              <w:rPr>
                <w:ins w:id="1391" w:author="ERCOT" w:date="2020-01-25T14:42:00Z"/>
                <w:rFonts w:ascii="Arial" w:hAnsi="Arial" w:cs="Arial"/>
                <w:sz w:val="20"/>
                <w:szCs w:val="20"/>
              </w:rPr>
            </w:pPr>
            <w:ins w:id="1392" w:author="ERCOT" w:date="2020-01-25T14:42:00Z">
              <w:r w:rsidRPr="00090586">
                <w:rPr>
                  <w:rFonts w:ascii="Arial" w:hAnsi="Arial" w:cs="Arial"/>
                  <w:sz w:val="20"/>
                  <w:szCs w:val="20"/>
                </w:rPr>
                <w:t> </w:t>
              </w:r>
            </w:ins>
          </w:p>
        </w:tc>
        <w:tc>
          <w:tcPr>
            <w:tcW w:w="720" w:type="dxa"/>
            <w:tcBorders>
              <w:top w:val="nil"/>
              <w:left w:val="nil"/>
              <w:bottom w:val="single" w:sz="4" w:space="0" w:color="auto"/>
              <w:right w:val="single" w:sz="4" w:space="0" w:color="auto"/>
            </w:tcBorders>
            <w:shd w:val="clear" w:color="auto" w:fill="auto"/>
            <w:noWrap/>
            <w:hideMark/>
          </w:tcPr>
          <w:p w14:paraId="09F42333" w14:textId="77777777" w:rsidR="006C56DB" w:rsidRPr="00090586" w:rsidRDefault="006C56DB" w:rsidP="0028252A">
            <w:pPr>
              <w:jc w:val="center"/>
              <w:rPr>
                <w:ins w:id="1393" w:author="ERCOT" w:date="2020-01-25T14:42:00Z"/>
                <w:rFonts w:ascii="Arial" w:hAnsi="Arial" w:cs="Arial"/>
                <w:sz w:val="20"/>
                <w:szCs w:val="20"/>
              </w:rPr>
            </w:pPr>
            <w:ins w:id="1394" w:author="ERCOT" w:date="2020-01-25T14:42:00Z">
              <w:r w:rsidRPr="00090586">
                <w:rPr>
                  <w:rFonts w:ascii="Arial" w:hAnsi="Arial" w:cs="Arial"/>
                  <w:sz w:val="20"/>
                  <w:szCs w:val="20"/>
                </w:rPr>
                <w:t> </w:t>
              </w:r>
            </w:ins>
          </w:p>
        </w:tc>
      </w:tr>
      <w:tr w:rsidR="006A2DE5" w:rsidRPr="00090586" w14:paraId="0A86DA0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395"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22AE2389" w14:textId="77777777" w:rsidR="006C56DB" w:rsidRPr="00090586" w:rsidRDefault="006C56DB" w:rsidP="0028252A">
            <w:pPr>
              <w:jc w:val="center"/>
              <w:rPr>
                <w:ins w:id="1396" w:author="ERCOT" w:date="2020-01-25T14:42:00Z"/>
                <w:rFonts w:ascii="Arial" w:hAnsi="Arial" w:cs="Arial"/>
                <w:sz w:val="20"/>
                <w:szCs w:val="20"/>
              </w:rPr>
            </w:pPr>
            <w:ins w:id="1397"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D960F52" w14:textId="77777777" w:rsidR="006C56DB" w:rsidRPr="00090586" w:rsidRDefault="006C56DB" w:rsidP="0028252A">
            <w:pPr>
              <w:jc w:val="center"/>
              <w:rPr>
                <w:ins w:id="1398" w:author="ERCOT" w:date="2020-01-25T14:42:00Z"/>
                <w:rFonts w:ascii="Arial" w:hAnsi="Arial" w:cs="Arial"/>
                <w:sz w:val="20"/>
                <w:szCs w:val="20"/>
              </w:rPr>
            </w:pPr>
            <w:ins w:id="13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D67A61" w14:textId="77777777" w:rsidR="006C56DB" w:rsidRPr="00090586" w:rsidRDefault="006C56DB" w:rsidP="0028252A">
            <w:pPr>
              <w:jc w:val="center"/>
              <w:rPr>
                <w:ins w:id="1400" w:author="ERCOT" w:date="2020-01-25T14:42:00Z"/>
                <w:rFonts w:ascii="Arial" w:hAnsi="Arial" w:cs="Arial"/>
                <w:sz w:val="20"/>
                <w:szCs w:val="20"/>
              </w:rPr>
            </w:pPr>
            <w:ins w:id="14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21C0EA" w14:textId="77777777" w:rsidR="006C56DB" w:rsidRPr="00090586" w:rsidRDefault="006C56DB" w:rsidP="0028252A">
            <w:pPr>
              <w:jc w:val="center"/>
              <w:rPr>
                <w:ins w:id="1402" w:author="ERCOT" w:date="2020-01-25T14:42:00Z"/>
                <w:rFonts w:ascii="Arial" w:hAnsi="Arial" w:cs="Arial"/>
                <w:sz w:val="20"/>
                <w:szCs w:val="20"/>
              </w:rPr>
            </w:pPr>
            <w:ins w:id="140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F2BD81" w14:textId="77777777" w:rsidR="006C56DB" w:rsidRPr="00090586" w:rsidRDefault="006C56DB" w:rsidP="0028252A">
            <w:pPr>
              <w:jc w:val="center"/>
              <w:rPr>
                <w:ins w:id="1404" w:author="ERCOT" w:date="2020-01-25T14:42:00Z"/>
                <w:rFonts w:ascii="Arial" w:hAnsi="Arial" w:cs="Arial"/>
                <w:sz w:val="20"/>
                <w:szCs w:val="20"/>
              </w:rPr>
            </w:pPr>
            <w:ins w:id="14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75CD84D" w14:textId="77777777" w:rsidR="006C56DB" w:rsidRPr="00090586" w:rsidRDefault="006C56DB" w:rsidP="0028252A">
            <w:pPr>
              <w:jc w:val="center"/>
              <w:rPr>
                <w:ins w:id="1406" w:author="ERCOT" w:date="2020-01-25T14:42:00Z"/>
                <w:rFonts w:ascii="Arial" w:hAnsi="Arial" w:cs="Arial"/>
                <w:sz w:val="20"/>
                <w:szCs w:val="20"/>
              </w:rPr>
            </w:pPr>
            <w:ins w:id="140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E2E506" w14:textId="77777777" w:rsidR="006C56DB" w:rsidRPr="00090586" w:rsidRDefault="006C56DB" w:rsidP="0028252A">
            <w:pPr>
              <w:rPr>
                <w:ins w:id="1408" w:author="ERCOT" w:date="2020-01-25T14:42:00Z"/>
                <w:rFonts w:ascii="Arial" w:hAnsi="Arial" w:cs="Arial"/>
                <w:sz w:val="20"/>
                <w:szCs w:val="20"/>
              </w:rPr>
            </w:pPr>
            <w:ins w:id="140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E791C53" w14:textId="77777777" w:rsidR="006C56DB" w:rsidRPr="00090586" w:rsidRDefault="006C56DB" w:rsidP="0028252A">
            <w:pPr>
              <w:rPr>
                <w:ins w:id="1410" w:author="ERCOT" w:date="2020-01-25T14:42:00Z"/>
                <w:rFonts w:ascii="Arial" w:hAnsi="Arial" w:cs="Arial"/>
                <w:sz w:val="20"/>
                <w:szCs w:val="20"/>
              </w:rPr>
            </w:pPr>
            <w:ins w:id="141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74093D0" w14:textId="77777777" w:rsidR="006C56DB" w:rsidRPr="00090586" w:rsidRDefault="006C56DB" w:rsidP="0028252A">
            <w:pPr>
              <w:rPr>
                <w:ins w:id="1412" w:author="ERCOT" w:date="2020-01-25T14:42:00Z"/>
                <w:rFonts w:ascii="Arial" w:hAnsi="Arial" w:cs="Arial"/>
                <w:sz w:val="20"/>
                <w:szCs w:val="20"/>
              </w:rPr>
            </w:pPr>
            <w:ins w:id="1413"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14:paraId="43736F8C" w14:textId="77777777" w:rsidR="006C56DB" w:rsidRPr="00090586" w:rsidRDefault="006C56DB" w:rsidP="0028252A">
            <w:pPr>
              <w:rPr>
                <w:ins w:id="1414" w:author="ERCOT" w:date="2020-01-25T14:42:00Z"/>
                <w:rFonts w:ascii="Arial" w:hAnsi="Arial" w:cs="Arial"/>
                <w:sz w:val="20"/>
                <w:szCs w:val="20"/>
              </w:rPr>
            </w:pPr>
            <w:ins w:id="1415" w:author="ERCOT" w:date="2020-01-25T14:42:00Z">
              <w:r w:rsidRPr="00090586">
                <w:rPr>
                  <w:rFonts w:ascii="Arial" w:hAnsi="Arial" w:cs="Arial"/>
                  <w:sz w:val="20"/>
                  <w:szCs w:val="20"/>
                </w:rPr>
                <w:t>kWh Rating of this Model of Battery Module</w:t>
              </w:r>
            </w:ins>
          </w:p>
        </w:tc>
        <w:tc>
          <w:tcPr>
            <w:tcW w:w="3420" w:type="dxa"/>
            <w:tcBorders>
              <w:top w:val="nil"/>
              <w:left w:val="nil"/>
              <w:bottom w:val="single" w:sz="4" w:space="0" w:color="auto"/>
              <w:right w:val="single" w:sz="4" w:space="0" w:color="auto"/>
            </w:tcBorders>
            <w:shd w:val="clear" w:color="auto" w:fill="auto"/>
            <w:noWrap/>
            <w:hideMark/>
          </w:tcPr>
          <w:p w14:paraId="3E8B37A9" w14:textId="77777777" w:rsidR="006C56DB" w:rsidRPr="00090586" w:rsidRDefault="006C56DB" w:rsidP="0028252A">
            <w:pPr>
              <w:rPr>
                <w:ins w:id="1416" w:author="ERCOT" w:date="2020-01-25T14:42:00Z"/>
                <w:rFonts w:ascii="Arial" w:hAnsi="Arial" w:cs="Arial"/>
                <w:sz w:val="20"/>
                <w:szCs w:val="20"/>
              </w:rPr>
            </w:pPr>
            <w:ins w:id="141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7DE31426" w14:textId="77777777" w:rsidR="006C56DB" w:rsidRPr="00090586" w:rsidRDefault="006C56DB" w:rsidP="0028252A">
            <w:pPr>
              <w:jc w:val="center"/>
              <w:rPr>
                <w:ins w:id="1418" w:author="ERCOT" w:date="2020-01-25T14:42:00Z"/>
                <w:rFonts w:ascii="Arial" w:hAnsi="Arial" w:cs="Arial"/>
                <w:sz w:val="20"/>
                <w:szCs w:val="20"/>
              </w:rPr>
            </w:pPr>
            <w:ins w:id="14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B88FA22" w14:textId="77777777" w:rsidR="006C56DB" w:rsidRPr="00090586" w:rsidRDefault="006C56DB" w:rsidP="0028252A">
            <w:pPr>
              <w:jc w:val="center"/>
              <w:rPr>
                <w:ins w:id="1420" w:author="ERCOT" w:date="2020-01-25T14:42:00Z"/>
                <w:rFonts w:ascii="Arial" w:hAnsi="Arial" w:cs="Arial"/>
                <w:sz w:val="20"/>
                <w:szCs w:val="20"/>
              </w:rPr>
            </w:pPr>
            <w:ins w:id="14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0F09570" w14:textId="77777777" w:rsidR="006C56DB" w:rsidRPr="00090586" w:rsidRDefault="006C56DB" w:rsidP="0028252A">
            <w:pPr>
              <w:jc w:val="center"/>
              <w:rPr>
                <w:ins w:id="1422" w:author="ERCOT" w:date="2020-01-25T14:42:00Z"/>
                <w:rFonts w:ascii="Arial" w:hAnsi="Arial" w:cs="Arial"/>
                <w:sz w:val="20"/>
                <w:szCs w:val="20"/>
              </w:rPr>
            </w:pPr>
            <w:ins w:id="142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8A1AE2C" w14:textId="77777777" w:rsidR="006C56DB" w:rsidRPr="00090586" w:rsidRDefault="006C56DB" w:rsidP="0028252A">
            <w:pPr>
              <w:jc w:val="center"/>
              <w:rPr>
                <w:ins w:id="1424" w:author="ERCOT" w:date="2020-01-25T14:42:00Z"/>
                <w:rFonts w:ascii="Arial" w:hAnsi="Arial" w:cs="Arial"/>
                <w:sz w:val="20"/>
                <w:szCs w:val="20"/>
              </w:rPr>
            </w:pPr>
            <w:ins w:id="1425"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DA3A892" w14:textId="77777777" w:rsidR="006C56DB" w:rsidRPr="00090586" w:rsidRDefault="006C56DB" w:rsidP="0028252A">
            <w:pPr>
              <w:jc w:val="center"/>
              <w:rPr>
                <w:ins w:id="1426" w:author="ERCOT" w:date="2020-01-25T14:42:00Z"/>
                <w:rFonts w:ascii="Arial" w:hAnsi="Arial" w:cs="Arial"/>
                <w:sz w:val="20"/>
                <w:szCs w:val="20"/>
              </w:rPr>
            </w:pPr>
            <w:ins w:id="1427" w:author="ERCOT" w:date="2020-01-25T14:42:00Z">
              <w:r w:rsidRPr="00090586">
                <w:rPr>
                  <w:rFonts w:ascii="Arial" w:hAnsi="Arial" w:cs="Arial"/>
                  <w:sz w:val="20"/>
                  <w:szCs w:val="20"/>
                </w:rPr>
                <w:t> </w:t>
              </w:r>
            </w:ins>
          </w:p>
        </w:tc>
      </w:tr>
      <w:tr w:rsidR="006A2DE5" w:rsidRPr="00090586" w14:paraId="36E107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428"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72673B72" w14:textId="77777777" w:rsidR="006C56DB" w:rsidRPr="00090586" w:rsidRDefault="006C56DB" w:rsidP="0028252A">
            <w:pPr>
              <w:jc w:val="center"/>
              <w:rPr>
                <w:ins w:id="1429" w:author="ERCOT" w:date="2020-01-25T14:42:00Z"/>
                <w:rFonts w:ascii="Arial" w:hAnsi="Arial" w:cs="Arial"/>
                <w:sz w:val="20"/>
                <w:szCs w:val="20"/>
              </w:rPr>
            </w:pPr>
            <w:ins w:id="1430"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D607CBF" w14:textId="77777777" w:rsidR="006C56DB" w:rsidRPr="00090586" w:rsidRDefault="006C56DB" w:rsidP="0028252A">
            <w:pPr>
              <w:jc w:val="center"/>
              <w:rPr>
                <w:ins w:id="1431" w:author="ERCOT" w:date="2020-01-25T14:42:00Z"/>
                <w:rFonts w:ascii="Arial" w:hAnsi="Arial" w:cs="Arial"/>
                <w:sz w:val="20"/>
                <w:szCs w:val="20"/>
              </w:rPr>
            </w:pPr>
            <w:ins w:id="143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99EA0CC" w14:textId="77777777" w:rsidR="006C56DB" w:rsidRPr="00090586" w:rsidRDefault="006C56DB" w:rsidP="0028252A">
            <w:pPr>
              <w:jc w:val="center"/>
              <w:rPr>
                <w:ins w:id="1433" w:author="ERCOT" w:date="2020-01-25T14:42:00Z"/>
                <w:rFonts w:ascii="Arial" w:hAnsi="Arial" w:cs="Arial"/>
                <w:sz w:val="20"/>
                <w:szCs w:val="20"/>
              </w:rPr>
            </w:pPr>
            <w:ins w:id="143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58BA439" w14:textId="77777777" w:rsidR="006C56DB" w:rsidRPr="00090586" w:rsidRDefault="006C56DB" w:rsidP="0028252A">
            <w:pPr>
              <w:jc w:val="center"/>
              <w:rPr>
                <w:ins w:id="1435" w:author="ERCOT" w:date="2020-01-25T14:42:00Z"/>
                <w:rFonts w:ascii="Arial" w:hAnsi="Arial" w:cs="Arial"/>
                <w:sz w:val="20"/>
                <w:szCs w:val="20"/>
              </w:rPr>
            </w:pPr>
            <w:ins w:id="1436"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28111F" w14:textId="77777777" w:rsidR="006C56DB" w:rsidRPr="00090586" w:rsidRDefault="006C56DB" w:rsidP="0028252A">
            <w:pPr>
              <w:jc w:val="center"/>
              <w:rPr>
                <w:ins w:id="1437" w:author="ERCOT" w:date="2020-01-25T14:42:00Z"/>
                <w:rFonts w:ascii="Arial" w:hAnsi="Arial" w:cs="Arial"/>
                <w:sz w:val="20"/>
                <w:szCs w:val="20"/>
              </w:rPr>
            </w:pPr>
            <w:ins w:id="14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125BA1D" w14:textId="77777777" w:rsidR="006C56DB" w:rsidRPr="00090586" w:rsidRDefault="006C56DB" w:rsidP="0028252A">
            <w:pPr>
              <w:jc w:val="center"/>
              <w:rPr>
                <w:ins w:id="1439" w:author="ERCOT" w:date="2020-01-25T14:42:00Z"/>
                <w:rFonts w:ascii="Arial" w:hAnsi="Arial" w:cs="Arial"/>
                <w:sz w:val="20"/>
                <w:szCs w:val="20"/>
              </w:rPr>
            </w:pPr>
            <w:ins w:id="144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61BAEE" w14:textId="77777777" w:rsidR="006C56DB" w:rsidRPr="00090586" w:rsidRDefault="006C56DB" w:rsidP="0028252A">
            <w:pPr>
              <w:rPr>
                <w:ins w:id="1441" w:author="ERCOT" w:date="2020-01-25T14:42:00Z"/>
                <w:rFonts w:ascii="Arial" w:hAnsi="Arial" w:cs="Arial"/>
                <w:sz w:val="20"/>
                <w:szCs w:val="20"/>
              </w:rPr>
            </w:pPr>
            <w:ins w:id="144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34D38D8" w14:textId="77777777" w:rsidR="006C56DB" w:rsidRPr="00090586" w:rsidRDefault="006C56DB" w:rsidP="0028252A">
            <w:pPr>
              <w:rPr>
                <w:ins w:id="1443" w:author="ERCOT" w:date="2020-01-25T14:42:00Z"/>
                <w:rFonts w:ascii="Arial" w:hAnsi="Arial" w:cs="Arial"/>
                <w:sz w:val="20"/>
                <w:szCs w:val="20"/>
              </w:rPr>
            </w:pPr>
            <w:ins w:id="1444"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8A7E07" w14:textId="77777777" w:rsidR="006C56DB" w:rsidRPr="00090586" w:rsidRDefault="006C56DB" w:rsidP="0028252A">
            <w:pPr>
              <w:rPr>
                <w:ins w:id="1445" w:author="ERCOT" w:date="2020-01-25T14:42:00Z"/>
                <w:rFonts w:ascii="Arial" w:hAnsi="Arial" w:cs="Arial"/>
                <w:sz w:val="20"/>
                <w:szCs w:val="20"/>
              </w:rPr>
            </w:pPr>
            <w:ins w:id="1446"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501197ED" w14:textId="77777777" w:rsidR="006C56DB" w:rsidRPr="00090586" w:rsidRDefault="006C56DB" w:rsidP="0028252A">
            <w:pPr>
              <w:rPr>
                <w:ins w:id="1447" w:author="ERCOT" w:date="2020-01-25T14:42:00Z"/>
                <w:rFonts w:ascii="Arial" w:hAnsi="Arial" w:cs="Arial"/>
                <w:sz w:val="20"/>
                <w:szCs w:val="20"/>
              </w:rPr>
            </w:pPr>
            <w:ins w:id="1448" w:author="ERCOT" w:date="2020-01-25T14:42:00Z">
              <w:r w:rsidRPr="00090586">
                <w:rPr>
                  <w:rFonts w:ascii="Arial" w:hAnsi="Arial" w:cs="Arial"/>
                  <w:sz w:val="20"/>
                  <w:szCs w:val="20"/>
                </w:rPr>
                <w:t>Maximum Charging Rate of this Model of Battery Module</w:t>
              </w:r>
            </w:ins>
          </w:p>
        </w:tc>
        <w:tc>
          <w:tcPr>
            <w:tcW w:w="3420" w:type="dxa"/>
            <w:tcBorders>
              <w:top w:val="nil"/>
              <w:left w:val="nil"/>
              <w:bottom w:val="single" w:sz="4" w:space="0" w:color="auto"/>
              <w:right w:val="single" w:sz="4" w:space="0" w:color="auto"/>
            </w:tcBorders>
            <w:shd w:val="clear" w:color="auto" w:fill="auto"/>
            <w:noWrap/>
            <w:hideMark/>
          </w:tcPr>
          <w:p w14:paraId="4DFE4094" w14:textId="77777777" w:rsidR="006C56DB" w:rsidRPr="00090586" w:rsidRDefault="006C56DB" w:rsidP="0028252A">
            <w:pPr>
              <w:rPr>
                <w:ins w:id="1449" w:author="ERCOT" w:date="2020-01-25T14:42:00Z"/>
                <w:rFonts w:ascii="Arial" w:hAnsi="Arial" w:cs="Arial"/>
                <w:sz w:val="20"/>
                <w:szCs w:val="20"/>
              </w:rPr>
            </w:pPr>
            <w:ins w:id="1450"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E0053AB" w14:textId="77777777" w:rsidR="006C56DB" w:rsidRPr="00090586" w:rsidRDefault="006C56DB" w:rsidP="0028252A">
            <w:pPr>
              <w:jc w:val="center"/>
              <w:rPr>
                <w:ins w:id="1451" w:author="ERCOT" w:date="2020-01-25T14:42:00Z"/>
                <w:rFonts w:ascii="Arial" w:hAnsi="Arial" w:cs="Arial"/>
                <w:sz w:val="20"/>
                <w:szCs w:val="20"/>
              </w:rPr>
            </w:pPr>
            <w:ins w:id="145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D96A228" w14:textId="77777777" w:rsidR="006C56DB" w:rsidRPr="00090586" w:rsidRDefault="006C56DB" w:rsidP="0028252A">
            <w:pPr>
              <w:jc w:val="center"/>
              <w:rPr>
                <w:ins w:id="1453" w:author="ERCOT" w:date="2020-01-25T14:42:00Z"/>
                <w:rFonts w:ascii="Arial" w:hAnsi="Arial" w:cs="Arial"/>
                <w:sz w:val="20"/>
                <w:szCs w:val="20"/>
              </w:rPr>
            </w:pPr>
            <w:ins w:id="14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D7CCF7" w14:textId="77777777" w:rsidR="006C56DB" w:rsidRPr="00090586" w:rsidRDefault="006C56DB" w:rsidP="0028252A">
            <w:pPr>
              <w:jc w:val="center"/>
              <w:rPr>
                <w:ins w:id="1455" w:author="ERCOT" w:date="2020-01-25T14:42:00Z"/>
                <w:rFonts w:ascii="Arial" w:hAnsi="Arial" w:cs="Arial"/>
                <w:sz w:val="20"/>
                <w:szCs w:val="20"/>
              </w:rPr>
            </w:pPr>
            <w:ins w:id="145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FDF2A46" w14:textId="77777777" w:rsidR="006C56DB" w:rsidRPr="00090586" w:rsidRDefault="006C56DB" w:rsidP="0028252A">
            <w:pPr>
              <w:jc w:val="center"/>
              <w:rPr>
                <w:ins w:id="1457" w:author="ERCOT" w:date="2020-01-25T14:42:00Z"/>
                <w:rFonts w:ascii="Arial" w:hAnsi="Arial" w:cs="Arial"/>
                <w:sz w:val="20"/>
                <w:szCs w:val="20"/>
              </w:rPr>
            </w:pPr>
            <w:ins w:id="1458"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F6593B9" w14:textId="77777777" w:rsidR="006C56DB" w:rsidRPr="00090586" w:rsidRDefault="006C56DB" w:rsidP="0028252A">
            <w:pPr>
              <w:jc w:val="center"/>
              <w:rPr>
                <w:ins w:id="1459" w:author="ERCOT" w:date="2020-01-25T14:42:00Z"/>
                <w:rFonts w:ascii="Arial" w:hAnsi="Arial" w:cs="Arial"/>
                <w:sz w:val="20"/>
                <w:szCs w:val="20"/>
              </w:rPr>
            </w:pPr>
            <w:ins w:id="1460" w:author="ERCOT" w:date="2020-01-25T14:42:00Z">
              <w:r w:rsidRPr="00090586">
                <w:rPr>
                  <w:rFonts w:ascii="Arial" w:hAnsi="Arial" w:cs="Arial"/>
                  <w:sz w:val="20"/>
                  <w:szCs w:val="20"/>
                </w:rPr>
                <w:t> </w:t>
              </w:r>
            </w:ins>
          </w:p>
        </w:tc>
      </w:tr>
      <w:tr w:rsidR="006A2DE5" w:rsidRPr="00090586" w14:paraId="5CEA9AC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461"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71E23923" w14:textId="77777777" w:rsidR="006C56DB" w:rsidRPr="00090586" w:rsidRDefault="006C56DB" w:rsidP="0028252A">
            <w:pPr>
              <w:jc w:val="center"/>
              <w:rPr>
                <w:ins w:id="1462" w:author="ERCOT" w:date="2020-01-25T14:42:00Z"/>
                <w:rFonts w:ascii="Arial" w:hAnsi="Arial" w:cs="Arial"/>
                <w:sz w:val="20"/>
                <w:szCs w:val="20"/>
              </w:rPr>
            </w:pPr>
            <w:ins w:id="1463"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EB6F2F2" w14:textId="77777777" w:rsidR="006C56DB" w:rsidRPr="00090586" w:rsidRDefault="006C56DB" w:rsidP="0028252A">
            <w:pPr>
              <w:jc w:val="center"/>
              <w:rPr>
                <w:ins w:id="1464" w:author="ERCOT" w:date="2020-01-25T14:42:00Z"/>
                <w:rFonts w:ascii="Arial" w:hAnsi="Arial" w:cs="Arial"/>
                <w:sz w:val="20"/>
                <w:szCs w:val="20"/>
              </w:rPr>
            </w:pPr>
            <w:ins w:id="146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92F1E0" w14:textId="77777777" w:rsidR="006C56DB" w:rsidRPr="00090586" w:rsidRDefault="006C56DB" w:rsidP="0028252A">
            <w:pPr>
              <w:jc w:val="center"/>
              <w:rPr>
                <w:ins w:id="1466" w:author="ERCOT" w:date="2020-01-25T14:42:00Z"/>
                <w:rFonts w:ascii="Arial" w:hAnsi="Arial" w:cs="Arial"/>
                <w:sz w:val="20"/>
                <w:szCs w:val="20"/>
              </w:rPr>
            </w:pPr>
            <w:ins w:id="14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5EE8C" w14:textId="77777777" w:rsidR="006C56DB" w:rsidRPr="00090586" w:rsidRDefault="006C56DB" w:rsidP="0028252A">
            <w:pPr>
              <w:jc w:val="center"/>
              <w:rPr>
                <w:ins w:id="1468" w:author="ERCOT" w:date="2020-01-25T14:42:00Z"/>
                <w:rFonts w:ascii="Arial" w:hAnsi="Arial" w:cs="Arial"/>
                <w:sz w:val="20"/>
                <w:szCs w:val="20"/>
              </w:rPr>
            </w:pPr>
            <w:ins w:id="1469"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AD5856" w14:textId="77777777" w:rsidR="006C56DB" w:rsidRPr="00090586" w:rsidRDefault="006C56DB" w:rsidP="0028252A">
            <w:pPr>
              <w:jc w:val="center"/>
              <w:rPr>
                <w:ins w:id="1470" w:author="ERCOT" w:date="2020-01-25T14:42:00Z"/>
                <w:rFonts w:ascii="Arial" w:hAnsi="Arial" w:cs="Arial"/>
                <w:sz w:val="20"/>
                <w:szCs w:val="20"/>
              </w:rPr>
            </w:pPr>
            <w:ins w:id="147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22AF3C" w14:textId="77777777" w:rsidR="006C56DB" w:rsidRPr="00090586" w:rsidRDefault="006C56DB" w:rsidP="0028252A">
            <w:pPr>
              <w:jc w:val="center"/>
              <w:rPr>
                <w:ins w:id="1472" w:author="ERCOT" w:date="2020-01-25T14:42:00Z"/>
                <w:rFonts w:ascii="Arial" w:hAnsi="Arial" w:cs="Arial"/>
                <w:sz w:val="20"/>
                <w:szCs w:val="20"/>
              </w:rPr>
            </w:pPr>
            <w:ins w:id="147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A98264" w14:textId="77777777" w:rsidR="006C56DB" w:rsidRPr="00090586" w:rsidRDefault="006C56DB" w:rsidP="0028252A">
            <w:pPr>
              <w:rPr>
                <w:ins w:id="1474" w:author="ERCOT" w:date="2020-01-25T14:42:00Z"/>
                <w:rFonts w:ascii="Arial" w:hAnsi="Arial" w:cs="Arial"/>
                <w:sz w:val="20"/>
                <w:szCs w:val="20"/>
              </w:rPr>
            </w:pPr>
            <w:ins w:id="1475"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DFBF7E3" w14:textId="77777777" w:rsidR="006C56DB" w:rsidRPr="00090586" w:rsidRDefault="006C56DB" w:rsidP="0028252A">
            <w:pPr>
              <w:rPr>
                <w:ins w:id="1476" w:author="ERCOT" w:date="2020-01-25T14:42:00Z"/>
                <w:rFonts w:ascii="Arial" w:hAnsi="Arial" w:cs="Arial"/>
                <w:sz w:val="20"/>
                <w:szCs w:val="20"/>
              </w:rPr>
            </w:pPr>
            <w:ins w:id="1477"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661BD32" w14:textId="77777777" w:rsidR="006C56DB" w:rsidRPr="00090586" w:rsidRDefault="006C56DB" w:rsidP="0028252A">
            <w:pPr>
              <w:rPr>
                <w:ins w:id="1478" w:author="ERCOT" w:date="2020-01-25T14:42:00Z"/>
                <w:rFonts w:ascii="Arial" w:hAnsi="Arial" w:cs="Arial"/>
                <w:sz w:val="20"/>
                <w:szCs w:val="20"/>
              </w:rPr>
            </w:pPr>
            <w:ins w:id="1479"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2EA3F936" w14:textId="77777777" w:rsidR="006C56DB" w:rsidRPr="00090586" w:rsidRDefault="006C56DB" w:rsidP="0028252A">
            <w:pPr>
              <w:rPr>
                <w:ins w:id="1480" w:author="ERCOT" w:date="2020-01-25T14:42:00Z"/>
                <w:rFonts w:ascii="Arial" w:hAnsi="Arial" w:cs="Arial"/>
                <w:sz w:val="20"/>
                <w:szCs w:val="20"/>
              </w:rPr>
            </w:pPr>
            <w:ins w:id="1481" w:author="ERCOT" w:date="2020-01-25T14:42:00Z">
              <w:r w:rsidRPr="00090586">
                <w:rPr>
                  <w:rFonts w:ascii="Arial" w:hAnsi="Arial" w:cs="Arial"/>
                  <w:sz w:val="20"/>
                  <w:szCs w:val="20"/>
                </w:rPr>
                <w:t>Maximum Discharging Rate of this Model of Battery Module</w:t>
              </w:r>
            </w:ins>
          </w:p>
        </w:tc>
        <w:tc>
          <w:tcPr>
            <w:tcW w:w="3420" w:type="dxa"/>
            <w:tcBorders>
              <w:top w:val="nil"/>
              <w:left w:val="nil"/>
              <w:bottom w:val="single" w:sz="4" w:space="0" w:color="auto"/>
              <w:right w:val="single" w:sz="4" w:space="0" w:color="auto"/>
            </w:tcBorders>
            <w:shd w:val="clear" w:color="auto" w:fill="auto"/>
            <w:noWrap/>
            <w:hideMark/>
          </w:tcPr>
          <w:p w14:paraId="639C627C" w14:textId="77777777" w:rsidR="006C56DB" w:rsidRPr="00090586" w:rsidRDefault="006C56DB" w:rsidP="0028252A">
            <w:pPr>
              <w:rPr>
                <w:ins w:id="1482" w:author="ERCOT" w:date="2020-01-25T14:42:00Z"/>
                <w:rFonts w:ascii="Arial" w:hAnsi="Arial" w:cs="Arial"/>
                <w:sz w:val="20"/>
                <w:szCs w:val="20"/>
              </w:rPr>
            </w:pPr>
            <w:ins w:id="1483"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017B0F09" w14:textId="77777777" w:rsidR="006C56DB" w:rsidRPr="00090586" w:rsidRDefault="006C56DB" w:rsidP="0028252A">
            <w:pPr>
              <w:jc w:val="center"/>
              <w:rPr>
                <w:ins w:id="1484" w:author="ERCOT" w:date="2020-01-25T14:42:00Z"/>
                <w:rFonts w:ascii="Arial" w:hAnsi="Arial" w:cs="Arial"/>
                <w:sz w:val="20"/>
                <w:szCs w:val="20"/>
              </w:rPr>
            </w:pPr>
            <w:ins w:id="148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8FC7388" w14:textId="77777777" w:rsidR="006C56DB" w:rsidRPr="00090586" w:rsidRDefault="006C56DB" w:rsidP="0028252A">
            <w:pPr>
              <w:jc w:val="center"/>
              <w:rPr>
                <w:ins w:id="1486" w:author="ERCOT" w:date="2020-01-25T14:42:00Z"/>
                <w:rFonts w:ascii="Arial" w:hAnsi="Arial" w:cs="Arial"/>
                <w:sz w:val="20"/>
                <w:szCs w:val="20"/>
              </w:rPr>
            </w:pPr>
            <w:ins w:id="14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E90924" w14:textId="77777777" w:rsidR="006C56DB" w:rsidRPr="00090586" w:rsidRDefault="006C56DB" w:rsidP="0028252A">
            <w:pPr>
              <w:jc w:val="center"/>
              <w:rPr>
                <w:ins w:id="1488" w:author="ERCOT" w:date="2020-01-25T14:42:00Z"/>
                <w:rFonts w:ascii="Arial" w:hAnsi="Arial" w:cs="Arial"/>
                <w:sz w:val="20"/>
                <w:szCs w:val="20"/>
              </w:rPr>
            </w:pPr>
            <w:ins w:id="148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2107C21" w14:textId="77777777" w:rsidR="006C56DB" w:rsidRPr="00090586" w:rsidRDefault="006C56DB" w:rsidP="0028252A">
            <w:pPr>
              <w:jc w:val="center"/>
              <w:rPr>
                <w:ins w:id="1490" w:author="ERCOT" w:date="2020-01-25T14:42:00Z"/>
                <w:rFonts w:ascii="Arial" w:hAnsi="Arial" w:cs="Arial"/>
                <w:sz w:val="20"/>
                <w:szCs w:val="20"/>
              </w:rPr>
            </w:pPr>
            <w:ins w:id="1491"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4D76AD7E" w14:textId="77777777" w:rsidR="006C56DB" w:rsidRPr="00090586" w:rsidRDefault="006C56DB" w:rsidP="0028252A">
            <w:pPr>
              <w:jc w:val="center"/>
              <w:rPr>
                <w:ins w:id="1492" w:author="ERCOT" w:date="2020-01-25T14:42:00Z"/>
                <w:rFonts w:ascii="Arial" w:hAnsi="Arial" w:cs="Arial"/>
                <w:sz w:val="20"/>
                <w:szCs w:val="20"/>
              </w:rPr>
            </w:pPr>
            <w:ins w:id="1493" w:author="ERCOT" w:date="2020-01-25T14:42:00Z">
              <w:r w:rsidRPr="00090586">
                <w:rPr>
                  <w:rFonts w:ascii="Arial" w:hAnsi="Arial" w:cs="Arial"/>
                  <w:sz w:val="20"/>
                  <w:szCs w:val="20"/>
                </w:rPr>
                <w:t> </w:t>
              </w:r>
            </w:ins>
          </w:p>
        </w:tc>
      </w:tr>
      <w:tr w:rsidR="006A2DE5" w:rsidRPr="00090586" w14:paraId="7AAF8DE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494"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2F3FE91B" w14:textId="77777777" w:rsidR="006C56DB" w:rsidRPr="00090586" w:rsidRDefault="006C56DB" w:rsidP="0028252A">
            <w:pPr>
              <w:jc w:val="center"/>
              <w:rPr>
                <w:ins w:id="1495" w:author="ERCOT" w:date="2020-01-25T14:42:00Z"/>
                <w:rFonts w:ascii="Arial" w:hAnsi="Arial" w:cs="Arial"/>
                <w:sz w:val="20"/>
                <w:szCs w:val="20"/>
              </w:rPr>
            </w:pPr>
            <w:ins w:id="1496"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41DE887A" w14:textId="77777777" w:rsidR="006C56DB" w:rsidRPr="00090586" w:rsidRDefault="006C56DB" w:rsidP="0028252A">
            <w:pPr>
              <w:jc w:val="center"/>
              <w:rPr>
                <w:ins w:id="1497" w:author="ERCOT" w:date="2020-01-25T14:42:00Z"/>
                <w:rFonts w:ascii="Arial" w:hAnsi="Arial" w:cs="Arial"/>
                <w:sz w:val="20"/>
                <w:szCs w:val="20"/>
              </w:rPr>
            </w:pPr>
            <w:ins w:id="149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12677BB" w14:textId="77777777" w:rsidR="006C56DB" w:rsidRPr="00090586" w:rsidRDefault="006C56DB" w:rsidP="0028252A">
            <w:pPr>
              <w:jc w:val="center"/>
              <w:rPr>
                <w:ins w:id="1499" w:author="ERCOT" w:date="2020-01-25T14:42:00Z"/>
                <w:rFonts w:ascii="Arial" w:hAnsi="Arial" w:cs="Arial"/>
                <w:sz w:val="20"/>
                <w:szCs w:val="20"/>
              </w:rPr>
            </w:pPr>
            <w:ins w:id="15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CBF862" w14:textId="77777777" w:rsidR="006C56DB" w:rsidRPr="00090586" w:rsidRDefault="006C56DB" w:rsidP="0028252A">
            <w:pPr>
              <w:jc w:val="center"/>
              <w:rPr>
                <w:ins w:id="1501" w:author="ERCOT" w:date="2020-01-25T14:42:00Z"/>
                <w:rFonts w:ascii="Arial" w:hAnsi="Arial" w:cs="Arial"/>
                <w:sz w:val="20"/>
                <w:szCs w:val="20"/>
              </w:rPr>
            </w:pPr>
            <w:ins w:id="1502"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048AF7" w14:textId="77777777" w:rsidR="006C56DB" w:rsidRPr="00090586" w:rsidRDefault="006C56DB" w:rsidP="0028252A">
            <w:pPr>
              <w:jc w:val="center"/>
              <w:rPr>
                <w:ins w:id="1503" w:author="ERCOT" w:date="2020-01-25T14:42:00Z"/>
                <w:rFonts w:ascii="Arial" w:hAnsi="Arial" w:cs="Arial"/>
                <w:sz w:val="20"/>
                <w:szCs w:val="20"/>
              </w:rPr>
            </w:pPr>
            <w:ins w:id="150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53E485" w14:textId="77777777" w:rsidR="006C56DB" w:rsidRPr="00090586" w:rsidRDefault="006C56DB" w:rsidP="0028252A">
            <w:pPr>
              <w:jc w:val="center"/>
              <w:rPr>
                <w:ins w:id="1505" w:author="ERCOT" w:date="2020-01-25T14:42:00Z"/>
                <w:rFonts w:ascii="Arial" w:hAnsi="Arial" w:cs="Arial"/>
                <w:sz w:val="20"/>
                <w:szCs w:val="20"/>
              </w:rPr>
            </w:pPr>
            <w:ins w:id="15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72A465" w14:textId="77777777" w:rsidR="006C56DB" w:rsidRPr="00090586" w:rsidRDefault="006C56DB" w:rsidP="0028252A">
            <w:pPr>
              <w:rPr>
                <w:ins w:id="1507" w:author="ERCOT" w:date="2020-01-25T14:42:00Z"/>
                <w:rFonts w:ascii="Arial" w:hAnsi="Arial" w:cs="Arial"/>
                <w:sz w:val="20"/>
                <w:szCs w:val="20"/>
              </w:rPr>
            </w:pPr>
            <w:ins w:id="150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A19ADFA" w14:textId="77777777" w:rsidR="006C56DB" w:rsidRPr="00090586" w:rsidRDefault="006C56DB" w:rsidP="0028252A">
            <w:pPr>
              <w:rPr>
                <w:ins w:id="1509" w:author="ERCOT" w:date="2020-01-25T14:42:00Z"/>
                <w:rFonts w:ascii="Arial" w:hAnsi="Arial" w:cs="Arial"/>
                <w:sz w:val="20"/>
                <w:szCs w:val="20"/>
              </w:rPr>
            </w:pPr>
            <w:ins w:id="1510"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6343041" w14:textId="77777777" w:rsidR="006C56DB" w:rsidRPr="00090586" w:rsidRDefault="006C56DB" w:rsidP="0028252A">
            <w:pPr>
              <w:rPr>
                <w:ins w:id="1511" w:author="ERCOT" w:date="2020-01-25T14:42:00Z"/>
                <w:rFonts w:ascii="Arial" w:hAnsi="Arial" w:cs="Arial"/>
                <w:sz w:val="20"/>
                <w:szCs w:val="20"/>
              </w:rPr>
            </w:pPr>
            <w:ins w:id="1512"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14:paraId="2B2BFEB0" w14:textId="77777777" w:rsidR="006C56DB" w:rsidRPr="00090586" w:rsidRDefault="006C56DB" w:rsidP="0028252A">
            <w:pPr>
              <w:rPr>
                <w:ins w:id="1513" w:author="ERCOT" w:date="2020-01-25T14:42:00Z"/>
                <w:rFonts w:ascii="Arial" w:hAnsi="Arial" w:cs="Arial"/>
                <w:sz w:val="20"/>
                <w:szCs w:val="20"/>
              </w:rPr>
            </w:pPr>
            <w:ins w:id="1514" w:author="ERCOT" w:date="2020-01-25T14:42:00Z">
              <w:r w:rsidRPr="00090586">
                <w:rPr>
                  <w:rFonts w:ascii="Arial" w:hAnsi="Arial" w:cs="Arial"/>
                  <w:sz w:val="20"/>
                  <w:szCs w:val="20"/>
                </w:rPr>
                <w:t>Voltage Range</w:t>
              </w:r>
            </w:ins>
          </w:p>
        </w:tc>
        <w:tc>
          <w:tcPr>
            <w:tcW w:w="3420" w:type="dxa"/>
            <w:tcBorders>
              <w:top w:val="nil"/>
              <w:left w:val="nil"/>
              <w:bottom w:val="single" w:sz="4" w:space="0" w:color="auto"/>
              <w:right w:val="single" w:sz="4" w:space="0" w:color="auto"/>
            </w:tcBorders>
            <w:shd w:val="clear" w:color="auto" w:fill="auto"/>
            <w:noWrap/>
            <w:hideMark/>
          </w:tcPr>
          <w:p w14:paraId="51D66DF1" w14:textId="77777777" w:rsidR="006C56DB" w:rsidRPr="00090586" w:rsidRDefault="006C56DB" w:rsidP="0028252A">
            <w:pPr>
              <w:rPr>
                <w:ins w:id="1515" w:author="ERCOT" w:date="2020-01-25T14:42:00Z"/>
                <w:rFonts w:ascii="Arial" w:hAnsi="Arial" w:cs="Arial"/>
                <w:sz w:val="20"/>
                <w:szCs w:val="20"/>
              </w:rPr>
            </w:pPr>
            <w:ins w:id="151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A44A5BF" w14:textId="77777777" w:rsidR="006C56DB" w:rsidRPr="00090586" w:rsidRDefault="006C56DB" w:rsidP="0028252A">
            <w:pPr>
              <w:jc w:val="center"/>
              <w:rPr>
                <w:ins w:id="1517" w:author="ERCOT" w:date="2020-01-25T14:42:00Z"/>
                <w:rFonts w:ascii="Arial" w:hAnsi="Arial" w:cs="Arial"/>
                <w:sz w:val="20"/>
                <w:szCs w:val="20"/>
              </w:rPr>
            </w:pPr>
            <w:ins w:id="15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6975925" w14:textId="77777777" w:rsidR="006C56DB" w:rsidRPr="00090586" w:rsidRDefault="006C56DB" w:rsidP="0028252A">
            <w:pPr>
              <w:jc w:val="center"/>
              <w:rPr>
                <w:ins w:id="1519" w:author="ERCOT" w:date="2020-01-25T14:42:00Z"/>
                <w:rFonts w:ascii="Arial" w:hAnsi="Arial" w:cs="Arial"/>
                <w:sz w:val="20"/>
                <w:szCs w:val="20"/>
              </w:rPr>
            </w:pPr>
            <w:ins w:id="15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43A23B" w14:textId="77777777" w:rsidR="006C56DB" w:rsidRPr="00090586" w:rsidRDefault="006C56DB" w:rsidP="0028252A">
            <w:pPr>
              <w:jc w:val="center"/>
              <w:rPr>
                <w:ins w:id="1521" w:author="ERCOT" w:date="2020-01-25T14:42:00Z"/>
                <w:rFonts w:ascii="Arial" w:hAnsi="Arial" w:cs="Arial"/>
                <w:sz w:val="20"/>
                <w:szCs w:val="20"/>
              </w:rPr>
            </w:pPr>
            <w:ins w:id="152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8B37758" w14:textId="77777777" w:rsidR="006C56DB" w:rsidRPr="00090586" w:rsidRDefault="006C56DB" w:rsidP="0028252A">
            <w:pPr>
              <w:jc w:val="center"/>
              <w:rPr>
                <w:ins w:id="1523" w:author="ERCOT" w:date="2020-01-25T14:42:00Z"/>
                <w:rFonts w:ascii="Arial" w:hAnsi="Arial" w:cs="Arial"/>
                <w:sz w:val="20"/>
                <w:szCs w:val="20"/>
              </w:rPr>
            </w:pPr>
            <w:ins w:id="1524"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7F63081" w14:textId="77777777" w:rsidR="006C56DB" w:rsidRPr="00090586" w:rsidRDefault="006C56DB" w:rsidP="0028252A">
            <w:pPr>
              <w:jc w:val="center"/>
              <w:rPr>
                <w:ins w:id="1525" w:author="ERCOT" w:date="2020-01-25T14:42:00Z"/>
                <w:rFonts w:ascii="Arial" w:hAnsi="Arial" w:cs="Arial"/>
                <w:sz w:val="20"/>
                <w:szCs w:val="20"/>
              </w:rPr>
            </w:pPr>
            <w:ins w:id="1526" w:author="ERCOT" w:date="2020-01-25T14:42:00Z">
              <w:r w:rsidRPr="00090586">
                <w:rPr>
                  <w:rFonts w:ascii="Arial" w:hAnsi="Arial" w:cs="Arial"/>
                  <w:sz w:val="20"/>
                  <w:szCs w:val="20"/>
                </w:rPr>
                <w:t> </w:t>
              </w:r>
            </w:ins>
          </w:p>
        </w:tc>
      </w:tr>
      <w:tr w:rsidR="006C56DB" w:rsidRPr="00090586" w14:paraId="409264D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BE44E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14:paraId="11C4E45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4B338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2DFA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42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895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66F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D9E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A221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CFC28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95153"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071B43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hideMark/>
          </w:tcPr>
          <w:p w14:paraId="651BA4B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708B7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AE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74BC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0E41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79D8EB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511DC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4979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A07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1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21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ADF1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C8EE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5E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BB2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09FE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76C4FF1"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3420" w:type="dxa"/>
            <w:tcBorders>
              <w:top w:val="nil"/>
              <w:left w:val="nil"/>
              <w:bottom w:val="single" w:sz="4" w:space="0" w:color="auto"/>
              <w:right w:val="single" w:sz="4" w:space="0" w:color="auto"/>
            </w:tcBorders>
            <w:shd w:val="clear" w:color="auto" w:fill="auto"/>
            <w:hideMark/>
          </w:tcPr>
          <w:p w14:paraId="7143B733"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4DD81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65E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E062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56E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DB52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4472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27F0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466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C79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76C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465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33E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C68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4B26F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7BF58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A879C4D"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3420" w:type="dxa"/>
            <w:tcBorders>
              <w:top w:val="nil"/>
              <w:left w:val="nil"/>
              <w:bottom w:val="single" w:sz="4" w:space="0" w:color="auto"/>
              <w:right w:val="single" w:sz="4" w:space="0" w:color="auto"/>
            </w:tcBorders>
            <w:shd w:val="clear" w:color="auto" w:fill="auto"/>
            <w:hideMark/>
          </w:tcPr>
          <w:p w14:paraId="6F8428D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14:paraId="3C1F8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03FA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61CA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55AE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B06A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A145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671A4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75F40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25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1742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A48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7AB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F3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D8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14:paraId="1717C426"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3420" w:type="dxa"/>
            <w:tcBorders>
              <w:top w:val="nil"/>
              <w:left w:val="nil"/>
              <w:bottom w:val="single" w:sz="4" w:space="0" w:color="auto"/>
              <w:right w:val="single" w:sz="4" w:space="0" w:color="auto"/>
            </w:tcBorders>
            <w:shd w:val="clear" w:color="auto" w:fill="auto"/>
            <w:hideMark/>
          </w:tcPr>
          <w:p w14:paraId="05CCA30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1696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51CD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E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8B6C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734B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2D0B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40FB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6409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8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D8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F053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380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93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5575A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291CA6"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B3CC76B" w14:textId="77777777"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3420" w:type="dxa"/>
            <w:tcBorders>
              <w:top w:val="nil"/>
              <w:left w:val="nil"/>
              <w:bottom w:val="single" w:sz="4" w:space="0" w:color="auto"/>
              <w:right w:val="single" w:sz="4" w:space="0" w:color="auto"/>
            </w:tcBorders>
            <w:shd w:val="clear" w:color="auto" w:fill="auto"/>
            <w:hideMark/>
          </w:tcPr>
          <w:p w14:paraId="65BB60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w:t>
            </w:r>
            <w:del w:id="1527" w:author="ERCOT 052720" w:date="2020-05-27T08:17:00Z">
              <w:r w:rsidRPr="00090586" w:rsidDel="00F1247C">
                <w:rPr>
                  <w:rFonts w:ascii="Arial" w:hAnsi="Arial" w:cs="Arial"/>
                  <w:sz w:val="20"/>
                  <w:szCs w:val="20"/>
                </w:rPr>
                <w:delText>e</w:delText>
              </w:r>
            </w:del>
            <w:r w:rsidRPr="00090586">
              <w:rPr>
                <w:rFonts w:ascii="Arial" w:hAnsi="Arial" w:cs="Arial"/>
                <w:sz w:val="20"/>
                <w:szCs w:val="20"/>
              </w:rPr>
              <w:t>ding cell</w:t>
            </w:r>
          </w:p>
        </w:tc>
        <w:tc>
          <w:tcPr>
            <w:tcW w:w="450" w:type="dxa"/>
            <w:tcBorders>
              <w:top w:val="nil"/>
              <w:left w:val="nil"/>
              <w:bottom w:val="single" w:sz="4" w:space="0" w:color="auto"/>
              <w:right w:val="single" w:sz="4" w:space="0" w:color="auto"/>
            </w:tcBorders>
            <w:shd w:val="clear" w:color="auto" w:fill="auto"/>
            <w:hideMark/>
          </w:tcPr>
          <w:p w14:paraId="6063F9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712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F2C2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1F0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DC3B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37853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noWrap/>
            <w:hideMark/>
          </w:tcPr>
          <w:p w14:paraId="3C2E6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BF5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D8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9B3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D895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79E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E0A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2844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C6C2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6D250DD3"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3420" w:type="dxa"/>
            <w:tcBorders>
              <w:top w:val="nil"/>
              <w:left w:val="nil"/>
              <w:bottom w:val="single" w:sz="4" w:space="0" w:color="auto"/>
              <w:right w:val="single" w:sz="4" w:space="0" w:color="auto"/>
            </w:tcBorders>
            <w:shd w:val="clear" w:color="auto" w:fill="auto"/>
            <w:hideMark/>
          </w:tcPr>
          <w:p w14:paraId="41903D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14:paraId="55850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3F4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3440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3B16F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hideMark/>
          </w:tcPr>
          <w:p w14:paraId="79055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4FEC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12FDA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274C6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E9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C1B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C0A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6D52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4B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02E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97C7B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67D59237"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3420" w:type="dxa"/>
            <w:tcBorders>
              <w:top w:val="nil"/>
              <w:left w:val="nil"/>
              <w:bottom w:val="single" w:sz="4" w:space="0" w:color="auto"/>
              <w:right w:val="single" w:sz="4" w:space="0" w:color="auto"/>
            </w:tcBorders>
            <w:shd w:val="clear" w:color="auto" w:fill="auto"/>
            <w:hideMark/>
          </w:tcPr>
          <w:p w14:paraId="075746E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14:paraId="3A482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D0AE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5F209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152D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7256B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2A646A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ins w:id="1528" w:author="ERCOT" w:date="2020-01-25T14:43:00Z"/>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9216EDA" w14:textId="77777777" w:rsidR="006C56DB" w:rsidRPr="00090586" w:rsidRDefault="006C56DB" w:rsidP="0028252A">
            <w:pPr>
              <w:jc w:val="center"/>
              <w:rPr>
                <w:ins w:id="1529" w:author="ERCOT" w:date="2020-01-25T14:43:00Z"/>
                <w:rFonts w:ascii="Arial" w:hAnsi="Arial" w:cs="Arial"/>
                <w:b/>
                <w:bCs/>
                <w:sz w:val="28"/>
                <w:szCs w:val="28"/>
              </w:rPr>
            </w:pPr>
            <w:ins w:id="1530" w:author="ERCOT" w:date="2020-01-25T14:43:00Z">
              <w:r w:rsidRPr="00090586">
                <w:rPr>
                  <w:rFonts w:ascii="Arial" w:hAnsi="Arial" w:cs="Arial"/>
                  <w:b/>
                  <w:bCs/>
                  <w:sz w:val="28"/>
                  <w:szCs w:val="28"/>
                </w:rPr>
                <w:t>ESR Connectivity</w:t>
              </w:r>
            </w:ins>
          </w:p>
        </w:tc>
      </w:tr>
      <w:tr w:rsidR="006A2DE5" w:rsidRPr="00090586" w14:paraId="7DA59AE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531"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1FF19458" w14:textId="77777777" w:rsidR="006C56DB" w:rsidRPr="00090586" w:rsidRDefault="006C56DB" w:rsidP="0028252A">
            <w:pPr>
              <w:jc w:val="center"/>
              <w:rPr>
                <w:ins w:id="1532" w:author="ERCOT" w:date="2020-01-25T14:43:00Z"/>
                <w:rFonts w:ascii="Arial" w:hAnsi="Arial" w:cs="Arial"/>
                <w:sz w:val="20"/>
                <w:szCs w:val="20"/>
              </w:rPr>
            </w:pPr>
            <w:ins w:id="153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1D4AA5F" w14:textId="77777777" w:rsidR="006C56DB" w:rsidRPr="00090586" w:rsidRDefault="006C56DB" w:rsidP="0028252A">
            <w:pPr>
              <w:jc w:val="center"/>
              <w:rPr>
                <w:ins w:id="1534" w:author="ERCOT" w:date="2020-01-25T14:43:00Z"/>
                <w:rFonts w:ascii="Arial" w:hAnsi="Arial" w:cs="Arial"/>
                <w:sz w:val="20"/>
                <w:szCs w:val="20"/>
              </w:rPr>
            </w:pPr>
            <w:ins w:id="153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98AD0B" w14:textId="77777777" w:rsidR="006C56DB" w:rsidRPr="00090586" w:rsidRDefault="006C56DB" w:rsidP="0028252A">
            <w:pPr>
              <w:jc w:val="center"/>
              <w:rPr>
                <w:ins w:id="1536" w:author="ERCOT" w:date="2020-01-25T14:43:00Z"/>
                <w:rFonts w:ascii="Arial" w:hAnsi="Arial" w:cs="Arial"/>
                <w:sz w:val="20"/>
                <w:szCs w:val="20"/>
              </w:rPr>
            </w:pPr>
            <w:ins w:id="15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33511E" w14:textId="77777777" w:rsidR="006C56DB" w:rsidRPr="00090586" w:rsidRDefault="006C56DB" w:rsidP="0028252A">
            <w:pPr>
              <w:jc w:val="center"/>
              <w:rPr>
                <w:ins w:id="1538" w:author="ERCOT" w:date="2020-01-25T14:43:00Z"/>
                <w:rFonts w:ascii="Arial" w:hAnsi="Arial" w:cs="Arial"/>
                <w:sz w:val="20"/>
                <w:szCs w:val="20"/>
              </w:rPr>
            </w:pPr>
            <w:ins w:id="1539"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BBC8BC" w14:textId="77777777" w:rsidR="006C56DB" w:rsidRPr="00090586" w:rsidRDefault="006C56DB" w:rsidP="0028252A">
            <w:pPr>
              <w:jc w:val="center"/>
              <w:rPr>
                <w:ins w:id="1540" w:author="ERCOT" w:date="2020-01-25T14:43:00Z"/>
                <w:rFonts w:ascii="Arial" w:hAnsi="Arial" w:cs="Arial"/>
                <w:sz w:val="20"/>
                <w:szCs w:val="20"/>
              </w:rPr>
            </w:pPr>
            <w:ins w:id="154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10B029" w14:textId="77777777" w:rsidR="006C56DB" w:rsidRPr="00090586" w:rsidRDefault="006C56DB" w:rsidP="0028252A">
            <w:pPr>
              <w:jc w:val="center"/>
              <w:rPr>
                <w:ins w:id="1542" w:author="ERCOT" w:date="2020-01-25T14:43:00Z"/>
                <w:rFonts w:ascii="Arial" w:hAnsi="Arial" w:cs="Arial"/>
                <w:sz w:val="20"/>
                <w:szCs w:val="20"/>
              </w:rPr>
            </w:pPr>
            <w:ins w:id="154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2E2E5" w14:textId="77777777" w:rsidR="006C56DB" w:rsidRPr="00090586" w:rsidRDefault="006C56DB" w:rsidP="0028252A">
            <w:pPr>
              <w:rPr>
                <w:ins w:id="1544" w:author="ERCOT" w:date="2020-01-25T14:43:00Z"/>
                <w:rFonts w:ascii="Arial" w:hAnsi="Arial" w:cs="Arial"/>
                <w:sz w:val="20"/>
                <w:szCs w:val="20"/>
              </w:rPr>
            </w:pPr>
            <w:ins w:id="1545"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8074867" w14:textId="77777777" w:rsidR="006C56DB" w:rsidRPr="00090586" w:rsidRDefault="006C56DB" w:rsidP="0028252A">
            <w:pPr>
              <w:rPr>
                <w:ins w:id="1546" w:author="ERCOT" w:date="2020-01-25T14:43:00Z"/>
                <w:rFonts w:ascii="Arial" w:hAnsi="Arial" w:cs="Arial"/>
                <w:sz w:val="20"/>
                <w:szCs w:val="20"/>
              </w:rPr>
            </w:pPr>
            <w:ins w:id="1547"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A716FC2" w14:textId="77777777" w:rsidR="006C56DB" w:rsidRPr="00090586" w:rsidRDefault="006C56DB" w:rsidP="0028252A">
            <w:pPr>
              <w:rPr>
                <w:ins w:id="1548" w:author="ERCOT" w:date="2020-01-25T14:43:00Z"/>
                <w:rFonts w:ascii="Arial" w:hAnsi="Arial" w:cs="Arial"/>
                <w:sz w:val="20"/>
                <w:szCs w:val="20"/>
              </w:rPr>
            </w:pPr>
            <w:ins w:id="1549"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CD9453C" w14:textId="77777777" w:rsidR="006C56DB" w:rsidRPr="00090586" w:rsidRDefault="006C56DB" w:rsidP="0028252A">
            <w:pPr>
              <w:rPr>
                <w:ins w:id="1550" w:author="ERCOT" w:date="2020-01-25T14:43:00Z"/>
                <w:rFonts w:ascii="Arial" w:hAnsi="Arial" w:cs="Arial"/>
                <w:sz w:val="20"/>
                <w:szCs w:val="20"/>
              </w:rPr>
            </w:pPr>
            <w:ins w:id="1551" w:author="ERCOT" w:date="2020-01-25T14:43:00Z">
              <w:r w:rsidRPr="00090586">
                <w:rPr>
                  <w:rFonts w:ascii="Arial" w:hAnsi="Arial" w:cs="Arial"/>
                  <w:sz w:val="20"/>
                  <w:szCs w:val="20"/>
                </w:rPr>
                <w:t>Resource Name (Unit Code/Mnemonic)</w:t>
              </w:r>
            </w:ins>
          </w:p>
        </w:tc>
        <w:tc>
          <w:tcPr>
            <w:tcW w:w="3420" w:type="dxa"/>
            <w:tcBorders>
              <w:top w:val="nil"/>
              <w:left w:val="nil"/>
              <w:bottom w:val="single" w:sz="4" w:space="0" w:color="auto"/>
              <w:right w:val="single" w:sz="4" w:space="0" w:color="auto"/>
            </w:tcBorders>
            <w:shd w:val="clear" w:color="auto" w:fill="auto"/>
            <w:hideMark/>
          </w:tcPr>
          <w:p w14:paraId="4641EDE1" w14:textId="77777777" w:rsidR="006C56DB" w:rsidRPr="00090586" w:rsidRDefault="006C56DB" w:rsidP="0028252A">
            <w:pPr>
              <w:rPr>
                <w:ins w:id="1552" w:author="ERCOT" w:date="2020-01-25T14:43:00Z"/>
                <w:rFonts w:ascii="Arial" w:hAnsi="Arial" w:cs="Arial"/>
                <w:sz w:val="20"/>
                <w:szCs w:val="20"/>
              </w:rPr>
            </w:pPr>
            <w:ins w:id="1553"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6A4FBDD5" w14:textId="77777777" w:rsidR="006C56DB" w:rsidRPr="00090586" w:rsidRDefault="006C56DB" w:rsidP="0028252A">
            <w:pPr>
              <w:jc w:val="center"/>
              <w:rPr>
                <w:ins w:id="1554" w:author="ERCOT" w:date="2020-01-25T14:43:00Z"/>
                <w:rFonts w:ascii="Arial" w:hAnsi="Arial" w:cs="Arial"/>
                <w:sz w:val="20"/>
                <w:szCs w:val="20"/>
              </w:rPr>
            </w:pPr>
            <w:ins w:id="155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0328034" w14:textId="77777777" w:rsidR="006C56DB" w:rsidRPr="00090586" w:rsidRDefault="006C56DB" w:rsidP="0028252A">
            <w:pPr>
              <w:jc w:val="center"/>
              <w:rPr>
                <w:ins w:id="1556" w:author="ERCOT" w:date="2020-01-25T14:43:00Z"/>
                <w:rFonts w:ascii="Arial" w:hAnsi="Arial" w:cs="Arial"/>
                <w:sz w:val="20"/>
                <w:szCs w:val="20"/>
              </w:rPr>
            </w:pPr>
            <w:ins w:id="155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C6D0CF9" w14:textId="77777777" w:rsidR="006C56DB" w:rsidRPr="00090586" w:rsidRDefault="006C56DB" w:rsidP="0028252A">
            <w:pPr>
              <w:jc w:val="center"/>
              <w:rPr>
                <w:ins w:id="1558" w:author="ERCOT" w:date="2020-01-25T14:43:00Z"/>
                <w:rFonts w:ascii="Arial" w:hAnsi="Arial" w:cs="Arial"/>
                <w:sz w:val="20"/>
                <w:szCs w:val="20"/>
              </w:rPr>
            </w:pPr>
            <w:ins w:id="155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E97B499" w14:textId="77777777" w:rsidR="006C56DB" w:rsidRPr="00090586" w:rsidRDefault="006C56DB" w:rsidP="0028252A">
            <w:pPr>
              <w:jc w:val="center"/>
              <w:rPr>
                <w:ins w:id="1560" w:author="ERCOT" w:date="2020-01-25T14:43:00Z"/>
                <w:rFonts w:ascii="Arial" w:hAnsi="Arial" w:cs="Arial"/>
                <w:sz w:val="20"/>
                <w:szCs w:val="20"/>
              </w:rPr>
            </w:pPr>
            <w:ins w:id="1561" w:author="ERCOT" w:date="2020-01-25T14:43: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hideMark/>
          </w:tcPr>
          <w:p w14:paraId="1CF8536F" w14:textId="77777777" w:rsidR="006C56DB" w:rsidRPr="00090586" w:rsidRDefault="006C56DB" w:rsidP="0028252A">
            <w:pPr>
              <w:jc w:val="center"/>
              <w:rPr>
                <w:ins w:id="1562" w:author="ERCOT" w:date="2020-01-25T14:43:00Z"/>
                <w:rFonts w:ascii="Arial" w:hAnsi="Arial" w:cs="Arial"/>
                <w:sz w:val="20"/>
                <w:szCs w:val="20"/>
              </w:rPr>
            </w:pPr>
            <w:ins w:id="1563" w:author="ERCOT" w:date="2020-01-25T14:43:00Z">
              <w:r w:rsidRPr="00090586">
                <w:rPr>
                  <w:rFonts w:ascii="Arial" w:hAnsi="Arial" w:cs="Arial"/>
                  <w:sz w:val="20"/>
                  <w:szCs w:val="20"/>
                </w:rPr>
                <w:t> </w:t>
              </w:r>
            </w:ins>
          </w:p>
        </w:tc>
      </w:tr>
      <w:tr w:rsidR="006A2DE5" w:rsidRPr="00090586" w14:paraId="0633967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564"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55352228" w14:textId="77777777" w:rsidR="006C56DB" w:rsidRPr="00090586" w:rsidRDefault="006C56DB" w:rsidP="0028252A">
            <w:pPr>
              <w:jc w:val="center"/>
              <w:rPr>
                <w:ins w:id="1565" w:author="ERCOT" w:date="2020-01-25T14:43:00Z"/>
                <w:rFonts w:ascii="Arial" w:hAnsi="Arial" w:cs="Arial"/>
                <w:sz w:val="20"/>
                <w:szCs w:val="20"/>
              </w:rPr>
            </w:pPr>
            <w:ins w:id="156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26C2AE0" w14:textId="77777777" w:rsidR="006C56DB" w:rsidRPr="00090586" w:rsidRDefault="006C56DB" w:rsidP="0028252A">
            <w:pPr>
              <w:jc w:val="center"/>
              <w:rPr>
                <w:ins w:id="1567" w:author="ERCOT" w:date="2020-01-25T14:43:00Z"/>
                <w:rFonts w:ascii="Arial" w:hAnsi="Arial" w:cs="Arial"/>
                <w:sz w:val="20"/>
                <w:szCs w:val="20"/>
              </w:rPr>
            </w:pPr>
            <w:ins w:id="156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B5C51E" w14:textId="77777777" w:rsidR="006C56DB" w:rsidRPr="00090586" w:rsidRDefault="006C56DB" w:rsidP="0028252A">
            <w:pPr>
              <w:jc w:val="center"/>
              <w:rPr>
                <w:ins w:id="1569" w:author="ERCOT" w:date="2020-01-25T14:43:00Z"/>
                <w:rFonts w:ascii="Arial" w:hAnsi="Arial" w:cs="Arial"/>
                <w:sz w:val="20"/>
                <w:szCs w:val="20"/>
              </w:rPr>
            </w:pPr>
            <w:ins w:id="157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57DF8C" w14:textId="77777777" w:rsidR="006C56DB" w:rsidRPr="00090586" w:rsidRDefault="006C56DB" w:rsidP="0028252A">
            <w:pPr>
              <w:jc w:val="center"/>
              <w:rPr>
                <w:ins w:id="1571" w:author="ERCOT" w:date="2020-01-25T14:43:00Z"/>
                <w:rFonts w:ascii="Arial" w:hAnsi="Arial" w:cs="Arial"/>
                <w:sz w:val="20"/>
                <w:szCs w:val="20"/>
              </w:rPr>
            </w:pPr>
            <w:ins w:id="1572"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27DAEC" w14:textId="77777777" w:rsidR="006C56DB" w:rsidRPr="00090586" w:rsidRDefault="006C56DB" w:rsidP="0028252A">
            <w:pPr>
              <w:jc w:val="center"/>
              <w:rPr>
                <w:ins w:id="1573" w:author="ERCOT" w:date="2020-01-25T14:43:00Z"/>
                <w:rFonts w:ascii="Arial" w:hAnsi="Arial" w:cs="Arial"/>
                <w:sz w:val="20"/>
                <w:szCs w:val="20"/>
              </w:rPr>
            </w:pPr>
            <w:ins w:id="157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C065A24" w14:textId="77777777" w:rsidR="006C56DB" w:rsidRPr="00090586" w:rsidRDefault="006C56DB" w:rsidP="0028252A">
            <w:pPr>
              <w:jc w:val="center"/>
              <w:rPr>
                <w:ins w:id="1575" w:author="ERCOT" w:date="2020-01-25T14:43:00Z"/>
                <w:rFonts w:ascii="Arial" w:hAnsi="Arial" w:cs="Arial"/>
                <w:sz w:val="20"/>
                <w:szCs w:val="20"/>
              </w:rPr>
            </w:pPr>
            <w:ins w:id="157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BCD8B7" w14:textId="77777777" w:rsidR="006C56DB" w:rsidRPr="00090586" w:rsidRDefault="006C56DB" w:rsidP="0028252A">
            <w:pPr>
              <w:rPr>
                <w:ins w:id="1577" w:author="ERCOT" w:date="2020-01-25T14:43:00Z"/>
                <w:rFonts w:ascii="Arial" w:hAnsi="Arial" w:cs="Arial"/>
                <w:sz w:val="20"/>
                <w:szCs w:val="20"/>
              </w:rPr>
            </w:pPr>
            <w:ins w:id="1578"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9D2C2D1" w14:textId="77777777" w:rsidR="006C56DB" w:rsidRPr="00090586" w:rsidRDefault="006C56DB" w:rsidP="0028252A">
            <w:pPr>
              <w:rPr>
                <w:ins w:id="1579" w:author="ERCOT" w:date="2020-01-25T14:43:00Z"/>
                <w:rFonts w:ascii="Arial" w:hAnsi="Arial" w:cs="Arial"/>
                <w:sz w:val="20"/>
                <w:szCs w:val="20"/>
              </w:rPr>
            </w:pPr>
            <w:ins w:id="1580"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458899B4" w14:textId="77777777" w:rsidR="006C56DB" w:rsidRPr="00090586" w:rsidRDefault="006C56DB" w:rsidP="0028252A">
            <w:pPr>
              <w:rPr>
                <w:ins w:id="1581" w:author="ERCOT" w:date="2020-01-25T14:43:00Z"/>
                <w:rFonts w:ascii="Arial" w:hAnsi="Arial" w:cs="Arial"/>
                <w:sz w:val="20"/>
                <w:szCs w:val="20"/>
              </w:rPr>
            </w:pPr>
            <w:ins w:id="1582"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247D56B3" w14:textId="77777777" w:rsidR="006C56DB" w:rsidRPr="00090586" w:rsidRDefault="006C56DB" w:rsidP="0028252A">
            <w:pPr>
              <w:rPr>
                <w:ins w:id="1583" w:author="ERCOT" w:date="2020-01-25T14:43:00Z"/>
                <w:rFonts w:ascii="Arial" w:hAnsi="Arial" w:cs="Arial"/>
                <w:sz w:val="20"/>
                <w:szCs w:val="20"/>
              </w:rPr>
            </w:pPr>
            <w:ins w:id="1584" w:author="ERCOT" w:date="2020-01-25T14:43:00Z">
              <w:r w:rsidRPr="00090586">
                <w:rPr>
                  <w:rFonts w:ascii="Arial" w:hAnsi="Arial" w:cs="Arial"/>
                  <w:sz w:val="20"/>
                  <w:szCs w:val="20"/>
                </w:rPr>
                <w:t>Skid/Array Configuration Identifier</w:t>
              </w:r>
            </w:ins>
          </w:p>
        </w:tc>
        <w:tc>
          <w:tcPr>
            <w:tcW w:w="3420" w:type="dxa"/>
            <w:tcBorders>
              <w:top w:val="nil"/>
              <w:left w:val="nil"/>
              <w:bottom w:val="single" w:sz="4" w:space="0" w:color="auto"/>
              <w:right w:val="single" w:sz="4" w:space="0" w:color="auto"/>
            </w:tcBorders>
            <w:shd w:val="clear" w:color="auto" w:fill="auto"/>
            <w:hideMark/>
          </w:tcPr>
          <w:p w14:paraId="7773CF5D" w14:textId="77777777" w:rsidR="006C56DB" w:rsidRPr="00090586" w:rsidRDefault="006C56DB" w:rsidP="0028252A">
            <w:pPr>
              <w:rPr>
                <w:ins w:id="1585" w:author="ERCOT" w:date="2020-01-25T14:43:00Z"/>
                <w:rFonts w:ascii="Arial" w:hAnsi="Arial" w:cs="Arial"/>
                <w:sz w:val="20"/>
                <w:szCs w:val="20"/>
              </w:rPr>
            </w:pPr>
            <w:ins w:id="1586"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30E727C9" w14:textId="77777777" w:rsidR="006C56DB" w:rsidRPr="00090586" w:rsidRDefault="006C56DB" w:rsidP="0028252A">
            <w:pPr>
              <w:jc w:val="center"/>
              <w:rPr>
                <w:ins w:id="1587" w:author="ERCOT" w:date="2020-01-25T14:43:00Z"/>
                <w:rFonts w:ascii="Arial" w:hAnsi="Arial" w:cs="Arial"/>
                <w:sz w:val="20"/>
                <w:szCs w:val="20"/>
              </w:rPr>
            </w:pPr>
            <w:ins w:id="15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EEE0D62" w14:textId="77777777" w:rsidR="006C56DB" w:rsidRPr="00090586" w:rsidRDefault="006C56DB" w:rsidP="0028252A">
            <w:pPr>
              <w:jc w:val="center"/>
              <w:rPr>
                <w:ins w:id="1589" w:author="ERCOT" w:date="2020-01-25T14:43:00Z"/>
                <w:rFonts w:ascii="Arial" w:hAnsi="Arial" w:cs="Arial"/>
                <w:sz w:val="20"/>
                <w:szCs w:val="20"/>
              </w:rPr>
            </w:pPr>
            <w:ins w:id="15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D842763" w14:textId="77777777" w:rsidR="006C56DB" w:rsidRPr="00090586" w:rsidRDefault="006C56DB" w:rsidP="0028252A">
            <w:pPr>
              <w:jc w:val="center"/>
              <w:rPr>
                <w:ins w:id="1591" w:author="ERCOT" w:date="2020-01-25T14:43:00Z"/>
                <w:rFonts w:ascii="Arial" w:hAnsi="Arial" w:cs="Arial"/>
                <w:sz w:val="20"/>
                <w:szCs w:val="20"/>
              </w:rPr>
            </w:pPr>
            <w:ins w:id="15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1E80969" w14:textId="77777777" w:rsidR="006C56DB" w:rsidRPr="00090586" w:rsidRDefault="006C56DB" w:rsidP="0028252A">
            <w:pPr>
              <w:jc w:val="center"/>
              <w:rPr>
                <w:ins w:id="1593" w:author="ERCOT" w:date="2020-01-25T14:43:00Z"/>
                <w:rFonts w:ascii="Arial" w:hAnsi="Arial" w:cs="Arial"/>
                <w:sz w:val="20"/>
                <w:szCs w:val="20"/>
              </w:rPr>
            </w:pPr>
            <w:ins w:id="1594"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4DBDD224" w14:textId="77777777" w:rsidR="006C56DB" w:rsidRPr="00090586" w:rsidRDefault="006C56DB" w:rsidP="0028252A">
            <w:pPr>
              <w:jc w:val="center"/>
              <w:rPr>
                <w:ins w:id="1595" w:author="ERCOT" w:date="2020-01-25T14:43:00Z"/>
                <w:rFonts w:ascii="Arial" w:hAnsi="Arial" w:cs="Arial"/>
                <w:sz w:val="20"/>
                <w:szCs w:val="20"/>
              </w:rPr>
            </w:pPr>
            <w:ins w:id="1596" w:author="ERCOT" w:date="2020-01-25T14:43:00Z">
              <w:r w:rsidRPr="00090586">
                <w:rPr>
                  <w:rFonts w:ascii="Arial" w:hAnsi="Arial" w:cs="Arial"/>
                  <w:sz w:val="20"/>
                  <w:szCs w:val="20"/>
                </w:rPr>
                <w:t> </w:t>
              </w:r>
            </w:ins>
          </w:p>
        </w:tc>
      </w:tr>
      <w:tr w:rsidR="006A2DE5" w:rsidRPr="00090586" w14:paraId="12E8EBC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597"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0420B9A4" w14:textId="77777777" w:rsidR="006C56DB" w:rsidRPr="00090586" w:rsidRDefault="006C56DB" w:rsidP="0028252A">
            <w:pPr>
              <w:jc w:val="center"/>
              <w:rPr>
                <w:ins w:id="1598" w:author="ERCOT" w:date="2020-01-25T14:43:00Z"/>
                <w:rFonts w:ascii="Arial" w:hAnsi="Arial" w:cs="Arial"/>
                <w:sz w:val="20"/>
                <w:szCs w:val="20"/>
              </w:rPr>
            </w:pPr>
            <w:ins w:id="1599"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67E6A98" w14:textId="77777777" w:rsidR="006C56DB" w:rsidRPr="00090586" w:rsidRDefault="006C56DB" w:rsidP="0028252A">
            <w:pPr>
              <w:jc w:val="center"/>
              <w:rPr>
                <w:ins w:id="1600" w:author="ERCOT" w:date="2020-01-25T14:43:00Z"/>
                <w:rFonts w:ascii="Arial" w:hAnsi="Arial" w:cs="Arial"/>
                <w:sz w:val="20"/>
                <w:szCs w:val="20"/>
              </w:rPr>
            </w:pPr>
            <w:ins w:id="160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CC34E3" w14:textId="77777777" w:rsidR="006C56DB" w:rsidRPr="00090586" w:rsidRDefault="006C56DB" w:rsidP="0028252A">
            <w:pPr>
              <w:jc w:val="center"/>
              <w:rPr>
                <w:ins w:id="1602" w:author="ERCOT" w:date="2020-01-25T14:43:00Z"/>
                <w:rFonts w:ascii="Arial" w:hAnsi="Arial" w:cs="Arial"/>
                <w:sz w:val="20"/>
                <w:szCs w:val="20"/>
              </w:rPr>
            </w:pPr>
            <w:ins w:id="160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E96B" w14:textId="77777777" w:rsidR="006C56DB" w:rsidRPr="00090586" w:rsidRDefault="006C56DB" w:rsidP="0028252A">
            <w:pPr>
              <w:jc w:val="center"/>
              <w:rPr>
                <w:ins w:id="1604" w:author="ERCOT" w:date="2020-01-25T14:43:00Z"/>
                <w:rFonts w:ascii="Arial" w:hAnsi="Arial" w:cs="Arial"/>
                <w:sz w:val="20"/>
                <w:szCs w:val="20"/>
              </w:rPr>
            </w:pPr>
            <w:ins w:id="160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87893" w14:textId="77777777" w:rsidR="006C56DB" w:rsidRPr="00090586" w:rsidRDefault="006C56DB" w:rsidP="0028252A">
            <w:pPr>
              <w:jc w:val="center"/>
              <w:rPr>
                <w:ins w:id="1606" w:author="ERCOT" w:date="2020-01-25T14:43:00Z"/>
                <w:rFonts w:ascii="Arial" w:hAnsi="Arial" w:cs="Arial"/>
                <w:sz w:val="20"/>
                <w:szCs w:val="20"/>
              </w:rPr>
            </w:pPr>
            <w:ins w:id="160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267CEB" w14:textId="77777777" w:rsidR="006C56DB" w:rsidRPr="00090586" w:rsidRDefault="006C56DB" w:rsidP="0028252A">
            <w:pPr>
              <w:jc w:val="center"/>
              <w:rPr>
                <w:ins w:id="1608" w:author="ERCOT" w:date="2020-01-25T14:43:00Z"/>
                <w:rFonts w:ascii="Arial" w:hAnsi="Arial" w:cs="Arial"/>
                <w:sz w:val="20"/>
                <w:szCs w:val="20"/>
              </w:rPr>
            </w:pPr>
            <w:ins w:id="160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92EADB" w14:textId="77777777" w:rsidR="006C56DB" w:rsidRPr="00090586" w:rsidRDefault="006C56DB" w:rsidP="0028252A">
            <w:pPr>
              <w:rPr>
                <w:ins w:id="1610" w:author="ERCOT" w:date="2020-01-25T14:43:00Z"/>
                <w:rFonts w:ascii="Arial" w:hAnsi="Arial" w:cs="Arial"/>
                <w:sz w:val="20"/>
                <w:szCs w:val="20"/>
              </w:rPr>
            </w:pPr>
            <w:ins w:id="1611"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248C933" w14:textId="77777777" w:rsidR="006C56DB" w:rsidRPr="00090586" w:rsidRDefault="006C56DB" w:rsidP="0028252A">
            <w:pPr>
              <w:rPr>
                <w:ins w:id="1612" w:author="ERCOT" w:date="2020-01-25T14:43:00Z"/>
                <w:rFonts w:ascii="Arial" w:hAnsi="Arial" w:cs="Arial"/>
                <w:sz w:val="20"/>
                <w:szCs w:val="20"/>
              </w:rPr>
            </w:pPr>
            <w:ins w:id="1613"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D5B7222" w14:textId="77777777" w:rsidR="006C56DB" w:rsidRPr="00090586" w:rsidRDefault="006C56DB" w:rsidP="0028252A">
            <w:pPr>
              <w:rPr>
                <w:ins w:id="1614" w:author="ERCOT" w:date="2020-01-25T14:43:00Z"/>
                <w:rFonts w:ascii="Arial" w:hAnsi="Arial" w:cs="Arial"/>
                <w:sz w:val="20"/>
                <w:szCs w:val="20"/>
              </w:rPr>
            </w:pPr>
            <w:ins w:id="1615"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14:paraId="18365C91" w14:textId="77777777" w:rsidR="006C56DB" w:rsidRPr="00090586" w:rsidRDefault="006C56DB" w:rsidP="0028252A">
            <w:pPr>
              <w:rPr>
                <w:ins w:id="1616" w:author="ERCOT" w:date="2020-01-25T14:43:00Z"/>
                <w:rFonts w:ascii="Arial" w:hAnsi="Arial" w:cs="Arial"/>
                <w:sz w:val="20"/>
                <w:szCs w:val="20"/>
              </w:rPr>
            </w:pPr>
            <w:ins w:id="1617" w:author="ERCOT" w:date="2020-01-25T14:43:00Z">
              <w:r w:rsidRPr="00090586">
                <w:rPr>
                  <w:rFonts w:ascii="Arial" w:hAnsi="Arial" w:cs="Arial"/>
                  <w:sz w:val="20"/>
                  <w:szCs w:val="20"/>
                </w:rPr>
                <w:t>Number of Skid/Arrays per Skid/Array Configuration Identifier</w:t>
              </w:r>
            </w:ins>
          </w:p>
        </w:tc>
        <w:tc>
          <w:tcPr>
            <w:tcW w:w="3420" w:type="dxa"/>
            <w:tcBorders>
              <w:top w:val="nil"/>
              <w:left w:val="nil"/>
              <w:bottom w:val="single" w:sz="4" w:space="0" w:color="auto"/>
              <w:right w:val="single" w:sz="4" w:space="0" w:color="auto"/>
            </w:tcBorders>
            <w:shd w:val="clear" w:color="auto" w:fill="auto"/>
            <w:hideMark/>
          </w:tcPr>
          <w:p w14:paraId="7889F4D3" w14:textId="77777777" w:rsidR="006C56DB" w:rsidRPr="00090586" w:rsidRDefault="006C56DB" w:rsidP="0028252A">
            <w:pPr>
              <w:rPr>
                <w:ins w:id="1618" w:author="ERCOT" w:date="2020-01-25T14:43:00Z"/>
                <w:rFonts w:ascii="Arial" w:hAnsi="Arial" w:cs="Arial"/>
                <w:sz w:val="20"/>
                <w:szCs w:val="20"/>
              </w:rPr>
            </w:pPr>
            <w:ins w:id="1619"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14:paraId="5F822DCC" w14:textId="77777777" w:rsidR="006C56DB" w:rsidRPr="00090586" w:rsidRDefault="006C56DB" w:rsidP="0028252A">
            <w:pPr>
              <w:jc w:val="center"/>
              <w:rPr>
                <w:ins w:id="1620" w:author="ERCOT" w:date="2020-01-25T14:43:00Z"/>
                <w:rFonts w:ascii="Arial" w:hAnsi="Arial" w:cs="Arial"/>
                <w:sz w:val="20"/>
                <w:szCs w:val="20"/>
              </w:rPr>
            </w:pPr>
            <w:ins w:id="162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023E1B9" w14:textId="77777777" w:rsidR="006C56DB" w:rsidRPr="00090586" w:rsidRDefault="006C56DB" w:rsidP="0028252A">
            <w:pPr>
              <w:jc w:val="center"/>
              <w:rPr>
                <w:ins w:id="1622" w:author="ERCOT" w:date="2020-01-25T14:43:00Z"/>
                <w:rFonts w:ascii="Arial" w:hAnsi="Arial" w:cs="Arial"/>
                <w:sz w:val="20"/>
                <w:szCs w:val="20"/>
              </w:rPr>
            </w:pPr>
            <w:ins w:id="1623"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B973E4A" w14:textId="77777777" w:rsidR="006C56DB" w:rsidRPr="00090586" w:rsidRDefault="006C56DB" w:rsidP="0028252A">
            <w:pPr>
              <w:jc w:val="center"/>
              <w:rPr>
                <w:ins w:id="1624" w:author="ERCOT" w:date="2020-01-25T14:43:00Z"/>
                <w:rFonts w:ascii="Arial" w:hAnsi="Arial" w:cs="Arial"/>
                <w:sz w:val="20"/>
                <w:szCs w:val="20"/>
              </w:rPr>
            </w:pPr>
            <w:ins w:id="1625"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43D6CAF" w14:textId="77777777" w:rsidR="006C56DB" w:rsidRPr="00090586" w:rsidRDefault="006C56DB" w:rsidP="0028252A">
            <w:pPr>
              <w:jc w:val="center"/>
              <w:rPr>
                <w:ins w:id="1626" w:author="ERCOT" w:date="2020-01-25T14:43:00Z"/>
                <w:rFonts w:ascii="Arial" w:hAnsi="Arial" w:cs="Arial"/>
                <w:sz w:val="20"/>
                <w:szCs w:val="20"/>
              </w:rPr>
            </w:pPr>
            <w:ins w:id="1627"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137F3A36" w14:textId="77777777" w:rsidR="006C56DB" w:rsidRPr="00090586" w:rsidRDefault="006C56DB" w:rsidP="0028252A">
            <w:pPr>
              <w:jc w:val="center"/>
              <w:rPr>
                <w:ins w:id="1628" w:author="ERCOT" w:date="2020-01-25T14:43:00Z"/>
                <w:rFonts w:ascii="Arial" w:hAnsi="Arial" w:cs="Arial"/>
                <w:sz w:val="20"/>
                <w:szCs w:val="20"/>
              </w:rPr>
            </w:pPr>
            <w:ins w:id="1629" w:author="ERCOT" w:date="2020-01-25T14:43:00Z">
              <w:r w:rsidRPr="00090586">
                <w:rPr>
                  <w:rFonts w:ascii="Arial" w:hAnsi="Arial" w:cs="Arial"/>
                  <w:sz w:val="20"/>
                  <w:szCs w:val="20"/>
                </w:rPr>
                <w:t> </w:t>
              </w:r>
            </w:ins>
          </w:p>
        </w:tc>
      </w:tr>
      <w:tr w:rsidR="006A2DE5" w:rsidRPr="00090586" w14:paraId="32B1762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630"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0CAA1A0C" w14:textId="77777777" w:rsidR="006C56DB" w:rsidRPr="00090586" w:rsidRDefault="006C56DB" w:rsidP="0028252A">
            <w:pPr>
              <w:jc w:val="center"/>
              <w:rPr>
                <w:ins w:id="1631" w:author="ERCOT" w:date="2020-01-25T14:43:00Z"/>
                <w:rFonts w:ascii="Arial" w:hAnsi="Arial" w:cs="Arial"/>
                <w:sz w:val="20"/>
                <w:szCs w:val="20"/>
              </w:rPr>
            </w:pPr>
            <w:ins w:id="1632"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4B5EF49" w14:textId="77777777" w:rsidR="006C56DB" w:rsidRPr="00090586" w:rsidRDefault="006C56DB" w:rsidP="0028252A">
            <w:pPr>
              <w:jc w:val="center"/>
              <w:rPr>
                <w:ins w:id="1633" w:author="ERCOT" w:date="2020-01-25T14:43:00Z"/>
                <w:rFonts w:ascii="Arial" w:hAnsi="Arial" w:cs="Arial"/>
                <w:sz w:val="20"/>
                <w:szCs w:val="20"/>
              </w:rPr>
            </w:pPr>
            <w:ins w:id="163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A9B4D1" w14:textId="77777777" w:rsidR="006C56DB" w:rsidRPr="00090586" w:rsidRDefault="006C56DB" w:rsidP="0028252A">
            <w:pPr>
              <w:jc w:val="center"/>
              <w:rPr>
                <w:ins w:id="1635" w:author="ERCOT" w:date="2020-01-25T14:43:00Z"/>
                <w:rFonts w:ascii="Arial" w:hAnsi="Arial" w:cs="Arial"/>
                <w:sz w:val="20"/>
                <w:szCs w:val="20"/>
              </w:rPr>
            </w:pPr>
            <w:ins w:id="163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8A5B9D" w14:textId="77777777" w:rsidR="006C56DB" w:rsidRPr="00090586" w:rsidRDefault="006C56DB" w:rsidP="0028252A">
            <w:pPr>
              <w:jc w:val="center"/>
              <w:rPr>
                <w:ins w:id="1637" w:author="ERCOT" w:date="2020-01-25T14:43:00Z"/>
                <w:rFonts w:ascii="Arial" w:hAnsi="Arial" w:cs="Arial"/>
                <w:sz w:val="20"/>
                <w:szCs w:val="20"/>
              </w:rPr>
            </w:pPr>
            <w:ins w:id="1638"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E97DE4" w14:textId="77777777" w:rsidR="006C56DB" w:rsidRPr="00090586" w:rsidRDefault="006C56DB" w:rsidP="0028252A">
            <w:pPr>
              <w:jc w:val="center"/>
              <w:rPr>
                <w:ins w:id="1639" w:author="ERCOT" w:date="2020-01-25T14:43:00Z"/>
                <w:rFonts w:ascii="Arial" w:hAnsi="Arial" w:cs="Arial"/>
                <w:sz w:val="20"/>
                <w:szCs w:val="20"/>
              </w:rPr>
            </w:pPr>
            <w:ins w:id="1640"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18F54DD" w14:textId="77777777" w:rsidR="006C56DB" w:rsidRPr="00090586" w:rsidRDefault="006C56DB" w:rsidP="0028252A">
            <w:pPr>
              <w:jc w:val="center"/>
              <w:rPr>
                <w:ins w:id="1641" w:author="ERCOT" w:date="2020-01-25T14:43:00Z"/>
                <w:rFonts w:ascii="Arial" w:hAnsi="Arial" w:cs="Arial"/>
                <w:sz w:val="20"/>
                <w:szCs w:val="20"/>
              </w:rPr>
            </w:pPr>
            <w:ins w:id="164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B7959A" w14:textId="77777777" w:rsidR="006C56DB" w:rsidRPr="00090586" w:rsidRDefault="006C56DB" w:rsidP="0028252A">
            <w:pPr>
              <w:rPr>
                <w:ins w:id="1643" w:author="ERCOT" w:date="2020-01-25T14:43:00Z"/>
                <w:rFonts w:ascii="Arial" w:hAnsi="Arial" w:cs="Arial"/>
                <w:sz w:val="20"/>
                <w:szCs w:val="20"/>
              </w:rPr>
            </w:pPr>
            <w:ins w:id="1644"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77F2FD66" w14:textId="77777777" w:rsidR="006C56DB" w:rsidRPr="00090586" w:rsidRDefault="006C56DB" w:rsidP="0028252A">
            <w:pPr>
              <w:rPr>
                <w:ins w:id="1645" w:author="ERCOT" w:date="2020-01-25T14:43:00Z"/>
                <w:rFonts w:ascii="Arial" w:hAnsi="Arial" w:cs="Arial"/>
                <w:sz w:val="20"/>
                <w:szCs w:val="20"/>
              </w:rPr>
            </w:pPr>
            <w:ins w:id="1646"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F024B2" w14:textId="77777777" w:rsidR="006C56DB" w:rsidRPr="00090586" w:rsidRDefault="006C56DB" w:rsidP="0028252A">
            <w:pPr>
              <w:rPr>
                <w:ins w:id="1647" w:author="ERCOT" w:date="2020-01-25T14:43:00Z"/>
                <w:rFonts w:ascii="Arial" w:hAnsi="Arial" w:cs="Arial"/>
                <w:sz w:val="20"/>
                <w:szCs w:val="20"/>
              </w:rPr>
            </w:pPr>
            <w:ins w:id="1648"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14:paraId="7ABC9734" w14:textId="77777777" w:rsidR="006C56DB" w:rsidRPr="00090586" w:rsidRDefault="006C56DB" w:rsidP="0028252A">
            <w:pPr>
              <w:rPr>
                <w:ins w:id="1649" w:author="ERCOT" w:date="2020-01-25T14:43:00Z"/>
                <w:rFonts w:ascii="Arial" w:hAnsi="Arial" w:cs="Arial"/>
                <w:sz w:val="20"/>
                <w:szCs w:val="20"/>
              </w:rPr>
            </w:pPr>
            <w:ins w:id="1650" w:author="ERCOT" w:date="2020-01-25T14:43:00Z">
              <w:r w:rsidRPr="00090586">
                <w:rPr>
                  <w:rFonts w:ascii="Arial" w:hAnsi="Arial" w:cs="Arial"/>
                  <w:sz w:val="20"/>
                  <w:szCs w:val="20"/>
                </w:rPr>
                <w:t>Battery Module Configuration Identifier</w:t>
              </w:r>
            </w:ins>
          </w:p>
        </w:tc>
        <w:tc>
          <w:tcPr>
            <w:tcW w:w="3420" w:type="dxa"/>
            <w:tcBorders>
              <w:top w:val="nil"/>
              <w:left w:val="nil"/>
              <w:bottom w:val="single" w:sz="4" w:space="0" w:color="auto"/>
              <w:right w:val="single" w:sz="4" w:space="0" w:color="auto"/>
            </w:tcBorders>
            <w:shd w:val="clear" w:color="auto" w:fill="auto"/>
            <w:hideMark/>
          </w:tcPr>
          <w:p w14:paraId="30019E3A" w14:textId="77777777" w:rsidR="006C56DB" w:rsidRPr="00090586" w:rsidRDefault="006C56DB" w:rsidP="0028252A">
            <w:pPr>
              <w:rPr>
                <w:ins w:id="1651" w:author="ERCOT" w:date="2020-01-25T14:43:00Z"/>
                <w:rFonts w:ascii="Arial" w:hAnsi="Arial" w:cs="Arial"/>
                <w:sz w:val="20"/>
                <w:szCs w:val="20"/>
              </w:rPr>
            </w:pPr>
            <w:ins w:id="1652"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491FE61F" w14:textId="77777777" w:rsidR="006C56DB" w:rsidRPr="00090586" w:rsidRDefault="006C56DB" w:rsidP="0028252A">
            <w:pPr>
              <w:jc w:val="center"/>
              <w:rPr>
                <w:ins w:id="1653" w:author="ERCOT" w:date="2020-01-25T14:43:00Z"/>
                <w:rFonts w:ascii="Arial" w:hAnsi="Arial" w:cs="Arial"/>
                <w:sz w:val="20"/>
                <w:szCs w:val="20"/>
              </w:rPr>
            </w:pPr>
            <w:ins w:id="165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7CBFEF0" w14:textId="77777777" w:rsidR="006C56DB" w:rsidRPr="00090586" w:rsidRDefault="006C56DB" w:rsidP="0028252A">
            <w:pPr>
              <w:jc w:val="center"/>
              <w:rPr>
                <w:ins w:id="1655" w:author="ERCOT" w:date="2020-01-25T14:43:00Z"/>
                <w:rFonts w:ascii="Arial" w:hAnsi="Arial" w:cs="Arial"/>
                <w:sz w:val="20"/>
                <w:szCs w:val="20"/>
              </w:rPr>
            </w:pPr>
            <w:ins w:id="1656"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8002890" w14:textId="77777777" w:rsidR="006C56DB" w:rsidRPr="00090586" w:rsidRDefault="006C56DB" w:rsidP="0028252A">
            <w:pPr>
              <w:jc w:val="center"/>
              <w:rPr>
                <w:ins w:id="1657" w:author="ERCOT" w:date="2020-01-25T14:43:00Z"/>
                <w:rFonts w:ascii="Arial" w:hAnsi="Arial" w:cs="Arial"/>
                <w:sz w:val="20"/>
                <w:szCs w:val="20"/>
              </w:rPr>
            </w:pPr>
            <w:ins w:id="1658"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920DAF4" w14:textId="77777777" w:rsidR="006C56DB" w:rsidRPr="00090586" w:rsidRDefault="006C56DB" w:rsidP="0028252A">
            <w:pPr>
              <w:jc w:val="center"/>
              <w:rPr>
                <w:ins w:id="1659" w:author="ERCOT" w:date="2020-01-25T14:43:00Z"/>
                <w:rFonts w:ascii="Arial" w:hAnsi="Arial" w:cs="Arial"/>
                <w:sz w:val="20"/>
                <w:szCs w:val="20"/>
              </w:rPr>
            </w:pPr>
            <w:ins w:id="1660"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5C7C96C9" w14:textId="77777777" w:rsidR="006C56DB" w:rsidRPr="00090586" w:rsidRDefault="006C56DB" w:rsidP="0028252A">
            <w:pPr>
              <w:jc w:val="center"/>
              <w:rPr>
                <w:ins w:id="1661" w:author="ERCOT" w:date="2020-01-25T14:43:00Z"/>
                <w:rFonts w:ascii="Arial" w:hAnsi="Arial" w:cs="Arial"/>
                <w:sz w:val="20"/>
                <w:szCs w:val="20"/>
              </w:rPr>
            </w:pPr>
            <w:ins w:id="1662" w:author="ERCOT" w:date="2020-01-25T14:43:00Z">
              <w:r w:rsidRPr="00090586">
                <w:rPr>
                  <w:rFonts w:ascii="Arial" w:hAnsi="Arial" w:cs="Arial"/>
                  <w:sz w:val="20"/>
                  <w:szCs w:val="20"/>
                </w:rPr>
                <w:t> </w:t>
              </w:r>
            </w:ins>
          </w:p>
        </w:tc>
      </w:tr>
      <w:tr w:rsidR="006A2DE5" w:rsidRPr="00090586" w14:paraId="551F7F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663"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5D0FC8C2" w14:textId="77777777" w:rsidR="006C56DB" w:rsidRPr="00090586" w:rsidRDefault="006C56DB" w:rsidP="0028252A">
            <w:pPr>
              <w:jc w:val="center"/>
              <w:rPr>
                <w:ins w:id="1664" w:author="ERCOT" w:date="2020-01-25T14:43:00Z"/>
                <w:rFonts w:ascii="Arial" w:hAnsi="Arial" w:cs="Arial"/>
                <w:sz w:val="20"/>
                <w:szCs w:val="20"/>
              </w:rPr>
            </w:pPr>
            <w:ins w:id="1665"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41959298" w14:textId="77777777" w:rsidR="006C56DB" w:rsidRPr="00090586" w:rsidRDefault="006C56DB" w:rsidP="0028252A">
            <w:pPr>
              <w:jc w:val="center"/>
              <w:rPr>
                <w:ins w:id="1666" w:author="ERCOT" w:date="2020-01-25T14:43:00Z"/>
                <w:rFonts w:ascii="Arial" w:hAnsi="Arial" w:cs="Arial"/>
                <w:sz w:val="20"/>
                <w:szCs w:val="20"/>
              </w:rPr>
            </w:pPr>
            <w:ins w:id="166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259C13" w14:textId="77777777" w:rsidR="006C56DB" w:rsidRPr="00090586" w:rsidRDefault="006C56DB" w:rsidP="0028252A">
            <w:pPr>
              <w:jc w:val="center"/>
              <w:rPr>
                <w:ins w:id="1668" w:author="ERCOT" w:date="2020-01-25T14:43:00Z"/>
                <w:rFonts w:ascii="Arial" w:hAnsi="Arial" w:cs="Arial"/>
                <w:sz w:val="20"/>
                <w:szCs w:val="20"/>
              </w:rPr>
            </w:pPr>
            <w:ins w:id="166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E149FD" w14:textId="77777777" w:rsidR="006C56DB" w:rsidRPr="00090586" w:rsidRDefault="006C56DB" w:rsidP="0028252A">
            <w:pPr>
              <w:jc w:val="center"/>
              <w:rPr>
                <w:ins w:id="1670" w:author="ERCOT" w:date="2020-01-25T14:43:00Z"/>
                <w:rFonts w:ascii="Arial" w:hAnsi="Arial" w:cs="Arial"/>
                <w:sz w:val="20"/>
                <w:szCs w:val="20"/>
              </w:rPr>
            </w:pPr>
            <w:ins w:id="1671"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E03485" w14:textId="77777777" w:rsidR="006C56DB" w:rsidRPr="00090586" w:rsidRDefault="006C56DB" w:rsidP="0028252A">
            <w:pPr>
              <w:jc w:val="center"/>
              <w:rPr>
                <w:ins w:id="1672" w:author="ERCOT" w:date="2020-01-25T14:43:00Z"/>
                <w:rFonts w:ascii="Arial" w:hAnsi="Arial" w:cs="Arial"/>
                <w:sz w:val="20"/>
                <w:szCs w:val="20"/>
              </w:rPr>
            </w:pPr>
            <w:ins w:id="1673"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4BA258" w14:textId="77777777" w:rsidR="006C56DB" w:rsidRPr="00090586" w:rsidRDefault="006C56DB" w:rsidP="0028252A">
            <w:pPr>
              <w:jc w:val="center"/>
              <w:rPr>
                <w:ins w:id="1674" w:author="ERCOT" w:date="2020-01-25T14:43:00Z"/>
                <w:rFonts w:ascii="Arial" w:hAnsi="Arial" w:cs="Arial"/>
                <w:sz w:val="20"/>
                <w:szCs w:val="20"/>
              </w:rPr>
            </w:pPr>
            <w:ins w:id="167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9FBD25" w14:textId="77777777" w:rsidR="006C56DB" w:rsidRPr="00090586" w:rsidRDefault="006C56DB" w:rsidP="0028252A">
            <w:pPr>
              <w:rPr>
                <w:ins w:id="1676" w:author="ERCOT" w:date="2020-01-25T14:43:00Z"/>
                <w:rFonts w:ascii="Arial" w:hAnsi="Arial" w:cs="Arial"/>
                <w:sz w:val="20"/>
                <w:szCs w:val="20"/>
              </w:rPr>
            </w:pPr>
            <w:ins w:id="1677"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728109B" w14:textId="77777777" w:rsidR="006C56DB" w:rsidRPr="00090586" w:rsidRDefault="006C56DB" w:rsidP="0028252A">
            <w:pPr>
              <w:rPr>
                <w:ins w:id="1678" w:author="ERCOT" w:date="2020-01-25T14:43:00Z"/>
                <w:rFonts w:ascii="Arial" w:hAnsi="Arial" w:cs="Arial"/>
                <w:sz w:val="20"/>
                <w:szCs w:val="20"/>
              </w:rPr>
            </w:pPr>
            <w:ins w:id="1679"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11CDD2" w14:textId="77777777" w:rsidR="006C56DB" w:rsidRPr="00090586" w:rsidRDefault="006C56DB" w:rsidP="0028252A">
            <w:pPr>
              <w:rPr>
                <w:ins w:id="1680" w:author="ERCOT" w:date="2020-01-25T14:43:00Z"/>
                <w:rFonts w:ascii="Arial" w:hAnsi="Arial" w:cs="Arial"/>
                <w:sz w:val="20"/>
                <w:szCs w:val="20"/>
              </w:rPr>
            </w:pPr>
            <w:ins w:id="1681"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111BE05" w14:textId="77777777" w:rsidR="006C56DB" w:rsidRPr="00090586" w:rsidRDefault="006C56DB" w:rsidP="0028252A">
            <w:pPr>
              <w:rPr>
                <w:ins w:id="1682" w:author="ERCOT" w:date="2020-01-25T14:43:00Z"/>
                <w:rFonts w:ascii="Arial" w:hAnsi="Arial" w:cs="Arial"/>
                <w:sz w:val="20"/>
                <w:szCs w:val="20"/>
              </w:rPr>
            </w:pPr>
            <w:ins w:id="1683" w:author="ERCOT" w:date="2020-01-25T14:43:00Z">
              <w:r w:rsidRPr="00090586">
                <w:rPr>
                  <w:rFonts w:ascii="Arial" w:hAnsi="Arial" w:cs="Arial"/>
                  <w:sz w:val="20"/>
                  <w:szCs w:val="20"/>
                </w:rPr>
                <w:t># of Battery Modules per Module Configuration</w:t>
              </w:r>
            </w:ins>
          </w:p>
        </w:tc>
        <w:tc>
          <w:tcPr>
            <w:tcW w:w="3420" w:type="dxa"/>
            <w:tcBorders>
              <w:top w:val="nil"/>
              <w:left w:val="nil"/>
              <w:bottom w:val="single" w:sz="4" w:space="0" w:color="auto"/>
              <w:right w:val="single" w:sz="4" w:space="0" w:color="auto"/>
            </w:tcBorders>
            <w:shd w:val="clear" w:color="auto" w:fill="auto"/>
            <w:hideMark/>
          </w:tcPr>
          <w:p w14:paraId="70B3794A" w14:textId="574B6358" w:rsidR="006C56DB" w:rsidRPr="00090586" w:rsidRDefault="006C56DB" w:rsidP="00F1247C">
            <w:pPr>
              <w:rPr>
                <w:ins w:id="1684" w:author="ERCOT" w:date="2020-01-25T14:43:00Z"/>
                <w:rFonts w:ascii="Arial" w:hAnsi="Arial" w:cs="Arial"/>
                <w:sz w:val="20"/>
                <w:szCs w:val="20"/>
              </w:rPr>
            </w:pPr>
            <w:ins w:id="1685" w:author="ERCOT" w:date="2020-01-25T14:43:00Z">
              <w:r w:rsidRPr="00090586">
                <w:rPr>
                  <w:rFonts w:ascii="Arial" w:hAnsi="Arial" w:cs="Arial"/>
                  <w:sz w:val="20"/>
                  <w:szCs w:val="20"/>
                </w:rPr>
                <w:t>Enter the total number of battery modules of the identifier selected in the prece</w:t>
              </w:r>
              <w:del w:id="1686" w:author="ERCOT 052720" w:date="2020-05-27T08:16:00Z">
                <w:r w:rsidRPr="00090586" w:rsidDel="00F1247C">
                  <w:rPr>
                    <w:rFonts w:ascii="Arial" w:hAnsi="Arial" w:cs="Arial"/>
                    <w:sz w:val="20"/>
                    <w:szCs w:val="20"/>
                  </w:rPr>
                  <w:delText>e</w:delText>
                </w:r>
              </w:del>
              <w:r w:rsidRPr="00090586">
                <w:rPr>
                  <w:rFonts w:ascii="Arial" w:hAnsi="Arial" w:cs="Arial"/>
                  <w:sz w:val="20"/>
                  <w:szCs w:val="20"/>
                </w:rPr>
                <w:t>ding cell</w:t>
              </w:r>
            </w:ins>
          </w:p>
        </w:tc>
        <w:tc>
          <w:tcPr>
            <w:tcW w:w="450" w:type="dxa"/>
            <w:tcBorders>
              <w:top w:val="nil"/>
              <w:left w:val="nil"/>
              <w:bottom w:val="single" w:sz="4" w:space="0" w:color="auto"/>
              <w:right w:val="single" w:sz="4" w:space="0" w:color="auto"/>
            </w:tcBorders>
            <w:shd w:val="clear" w:color="auto" w:fill="auto"/>
            <w:hideMark/>
          </w:tcPr>
          <w:p w14:paraId="304103EB" w14:textId="77777777" w:rsidR="006C56DB" w:rsidRPr="00090586" w:rsidRDefault="006C56DB" w:rsidP="0028252A">
            <w:pPr>
              <w:jc w:val="center"/>
              <w:rPr>
                <w:ins w:id="1687" w:author="ERCOT" w:date="2020-01-25T14:43:00Z"/>
                <w:rFonts w:ascii="Arial" w:hAnsi="Arial" w:cs="Arial"/>
                <w:sz w:val="20"/>
                <w:szCs w:val="20"/>
              </w:rPr>
            </w:pPr>
            <w:ins w:id="16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94027E9" w14:textId="77777777" w:rsidR="006C56DB" w:rsidRPr="00090586" w:rsidRDefault="006C56DB" w:rsidP="0028252A">
            <w:pPr>
              <w:jc w:val="center"/>
              <w:rPr>
                <w:ins w:id="1689" w:author="ERCOT" w:date="2020-01-25T14:43:00Z"/>
                <w:rFonts w:ascii="Arial" w:hAnsi="Arial" w:cs="Arial"/>
                <w:sz w:val="20"/>
                <w:szCs w:val="20"/>
              </w:rPr>
            </w:pPr>
            <w:ins w:id="16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D47F1CF" w14:textId="77777777" w:rsidR="006C56DB" w:rsidRPr="00090586" w:rsidRDefault="006C56DB" w:rsidP="0028252A">
            <w:pPr>
              <w:jc w:val="center"/>
              <w:rPr>
                <w:ins w:id="1691" w:author="ERCOT" w:date="2020-01-25T14:43:00Z"/>
                <w:rFonts w:ascii="Arial" w:hAnsi="Arial" w:cs="Arial"/>
                <w:sz w:val="20"/>
                <w:szCs w:val="20"/>
              </w:rPr>
            </w:pPr>
            <w:ins w:id="16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C1455B7" w14:textId="77777777" w:rsidR="006C56DB" w:rsidRPr="00090586" w:rsidRDefault="006C56DB" w:rsidP="0028252A">
            <w:pPr>
              <w:jc w:val="center"/>
              <w:rPr>
                <w:ins w:id="1693" w:author="ERCOT" w:date="2020-01-25T14:43:00Z"/>
                <w:rFonts w:ascii="Arial" w:hAnsi="Arial" w:cs="Arial"/>
                <w:sz w:val="20"/>
                <w:szCs w:val="20"/>
              </w:rPr>
            </w:pPr>
            <w:ins w:id="1694"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328F3D9" w14:textId="77777777" w:rsidR="006C56DB" w:rsidRPr="00090586" w:rsidRDefault="006C56DB" w:rsidP="0028252A">
            <w:pPr>
              <w:jc w:val="center"/>
              <w:rPr>
                <w:ins w:id="1695" w:author="ERCOT" w:date="2020-01-25T14:43:00Z"/>
                <w:rFonts w:ascii="Arial" w:hAnsi="Arial" w:cs="Arial"/>
                <w:sz w:val="20"/>
                <w:szCs w:val="20"/>
              </w:rPr>
            </w:pPr>
            <w:ins w:id="1696" w:author="ERCOT" w:date="2020-01-25T14:43:00Z">
              <w:r w:rsidRPr="00090586">
                <w:rPr>
                  <w:rFonts w:ascii="Arial" w:hAnsi="Arial" w:cs="Arial"/>
                  <w:sz w:val="20"/>
                  <w:szCs w:val="20"/>
                </w:rPr>
                <w:t> </w:t>
              </w:r>
            </w:ins>
          </w:p>
        </w:tc>
      </w:tr>
      <w:tr w:rsidR="006A2DE5" w:rsidRPr="00090586" w14:paraId="51FE88F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1697" w:author="ERCOT" w:date="2020-01-25T14:43:00Z"/>
        </w:trPr>
        <w:tc>
          <w:tcPr>
            <w:tcW w:w="1364" w:type="dxa"/>
            <w:tcBorders>
              <w:top w:val="nil"/>
              <w:left w:val="single" w:sz="4" w:space="0" w:color="auto"/>
              <w:bottom w:val="single" w:sz="4" w:space="0" w:color="auto"/>
              <w:right w:val="single" w:sz="4" w:space="0" w:color="auto"/>
            </w:tcBorders>
            <w:shd w:val="clear" w:color="auto" w:fill="auto"/>
            <w:noWrap/>
          </w:tcPr>
          <w:p w14:paraId="3463CB60" w14:textId="77777777" w:rsidR="006C56DB" w:rsidRPr="00090586" w:rsidRDefault="006C56DB" w:rsidP="0028252A">
            <w:pPr>
              <w:jc w:val="center"/>
              <w:rPr>
                <w:ins w:id="1698" w:author="ERCOT" w:date="2020-01-25T14:43:00Z"/>
                <w:rFonts w:ascii="Arial" w:hAnsi="Arial" w:cs="Arial"/>
                <w:sz w:val="20"/>
                <w:szCs w:val="20"/>
              </w:rPr>
            </w:pPr>
            <w:ins w:id="1699" w:author="ERCOT" w:date="2020-01-25T14:43:00Z">
              <w:del w:id="1700"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737DEBE7" w14:textId="77777777" w:rsidR="006C56DB" w:rsidRPr="00090586" w:rsidRDefault="006C56DB" w:rsidP="0028252A">
            <w:pPr>
              <w:jc w:val="center"/>
              <w:rPr>
                <w:ins w:id="1701" w:author="ERCOT" w:date="2020-01-25T14:43:00Z"/>
                <w:rFonts w:ascii="Arial" w:hAnsi="Arial" w:cs="Arial"/>
                <w:sz w:val="20"/>
                <w:szCs w:val="20"/>
              </w:rPr>
            </w:pPr>
            <w:ins w:id="1702" w:author="ERCOT" w:date="2020-01-25T14:43:00Z">
              <w:del w:id="170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CFE871" w14:textId="77777777" w:rsidR="006C56DB" w:rsidRPr="00090586" w:rsidRDefault="006C56DB" w:rsidP="0028252A">
            <w:pPr>
              <w:jc w:val="center"/>
              <w:rPr>
                <w:ins w:id="1704" w:author="ERCOT" w:date="2020-01-25T14:43:00Z"/>
                <w:rFonts w:ascii="Arial" w:hAnsi="Arial" w:cs="Arial"/>
                <w:sz w:val="20"/>
                <w:szCs w:val="20"/>
              </w:rPr>
            </w:pPr>
            <w:ins w:id="1705" w:author="ERCOT" w:date="2020-01-25T14:43:00Z">
              <w:del w:id="170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31503B5" w14:textId="77777777" w:rsidR="006C56DB" w:rsidRPr="00090586" w:rsidRDefault="006C56DB" w:rsidP="0028252A">
            <w:pPr>
              <w:jc w:val="center"/>
              <w:rPr>
                <w:ins w:id="1707" w:author="ERCOT" w:date="2020-01-25T14:43:00Z"/>
                <w:rFonts w:ascii="Arial" w:hAnsi="Arial" w:cs="Arial"/>
                <w:sz w:val="20"/>
                <w:szCs w:val="20"/>
              </w:rPr>
            </w:pPr>
            <w:ins w:id="1708" w:author="ERCOT" w:date="2020-01-25T14:43:00Z">
              <w:del w:id="1709"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83BE343" w14:textId="77777777" w:rsidR="006C56DB" w:rsidRPr="00090586" w:rsidRDefault="006C56DB" w:rsidP="0028252A">
            <w:pPr>
              <w:jc w:val="center"/>
              <w:rPr>
                <w:ins w:id="1710" w:author="ERCOT" w:date="2020-01-25T14:43:00Z"/>
                <w:rFonts w:ascii="Arial" w:hAnsi="Arial" w:cs="Arial"/>
                <w:sz w:val="20"/>
                <w:szCs w:val="20"/>
              </w:rPr>
            </w:pPr>
            <w:ins w:id="1711" w:author="ERCOT" w:date="2020-01-25T14:43:00Z">
              <w:del w:id="1712"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C8A5723" w14:textId="77777777" w:rsidR="006C56DB" w:rsidRPr="00090586" w:rsidRDefault="006C56DB" w:rsidP="0028252A">
            <w:pPr>
              <w:jc w:val="center"/>
              <w:rPr>
                <w:ins w:id="1713" w:author="ERCOT" w:date="2020-01-25T14:43:00Z"/>
                <w:rFonts w:ascii="Arial" w:hAnsi="Arial" w:cs="Arial"/>
                <w:sz w:val="20"/>
                <w:szCs w:val="20"/>
              </w:rPr>
            </w:pPr>
            <w:ins w:id="1714" w:author="ERCOT" w:date="2020-01-25T14:43:00Z">
              <w:del w:id="1715"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23DA35F" w14:textId="77777777" w:rsidR="006C56DB" w:rsidRPr="00090586" w:rsidRDefault="006C56DB" w:rsidP="0028252A">
            <w:pPr>
              <w:rPr>
                <w:ins w:id="1716" w:author="ERCOT" w:date="2020-01-25T14:43:00Z"/>
                <w:rFonts w:ascii="Arial" w:hAnsi="Arial" w:cs="Arial"/>
                <w:sz w:val="20"/>
                <w:szCs w:val="20"/>
              </w:rPr>
            </w:pPr>
            <w:ins w:id="1717" w:author="ERCOT" w:date="2020-01-25T14:43:00Z">
              <w:del w:id="1718"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01B13C32" w14:textId="77777777" w:rsidR="006C56DB" w:rsidRPr="00090586" w:rsidRDefault="006C56DB" w:rsidP="0028252A">
            <w:pPr>
              <w:rPr>
                <w:ins w:id="1719" w:author="ERCOT" w:date="2020-01-25T14:43:00Z"/>
                <w:rFonts w:ascii="Arial" w:hAnsi="Arial" w:cs="Arial"/>
                <w:sz w:val="20"/>
                <w:szCs w:val="20"/>
              </w:rPr>
            </w:pPr>
            <w:ins w:id="1720" w:author="ERCOT" w:date="2020-01-25T14:43:00Z">
              <w:del w:id="1721"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075F04FD" w14:textId="77777777" w:rsidR="006C56DB" w:rsidRPr="00090586" w:rsidRDefault="006C56DB" w:rsidP="0028252A">
            <w:pPr>
              <w:rPr>
                <w:ins w:id="1722" w:author="ERCOT" w:date="2020-01-25T14:43:00Z"/>
                <w:rFonts w:ascii="Arial" w:hAnsi="Arial" w:cs="Arial"/>
                <w:sz w:val="20"/>
                <w:szCs w:val="20"/>
              </w:rPr>
            </w:pPr>
            <w:ins w:id="1723" w:author="ERCOT" w:date="2020-01-25T14:43:00Z">
              <w:del w:id="1724"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14:paraId="634F0194" w14:textId="77777777" w:rsidR="006C56DB" w:rsidRPr="00090586" w:rsidRDefault="006C56DB" w:rsidP="0028252A">
            <w:pPr>
              <w:rPr>
                <w:ins w:id="1725" w:author="ERCOT" w:date="2020-01-25T14:43:00Z"/>
                <w:rFonts w:ascii="Arial" w:hAnsi="Arial" w:cs="Arial"/>
                <w:sz w:val="20"/>
                <w:szCs w:val="20"/>
              </w:rPr>
            </w:pPr>
            <w:ins w:id="1726" w:author="ERCOT" w:date="2020-01-25T14:43:00Z">
              <w:del w:id="1727" w:author="ERCOT 051520" w:date="2020-04-20T17:02:00Z">
                <w:r w:rsidRPr="00090586" w:rsidDel="00FC691B">
                  <w:rPr>
                    <w:rFonts w:ascii="Arial" w:hAnsi="Arial" w:cs="Arial"/>
                    <w:sz w:val="20"/>
                    <w:szCs w:val="20"/>
                  </w:rPr>
                  <w:delText>Resource Group</w:delText>
                </w:r>
              </w:del>
            </w:ins>
          </w:p>
        </w:tc>
        <w:tc>
          <w:tcPr>
            <w:tcW w:w="3420" w:type="dxa"/>
            <w:tcBorders>
              <w:top w:val="nil"/>
              <w:left w:val="nil"/>
              <w:bottom w:val="single" w:sz="4" w:space="0" w:color="auto"/>
              <w:right w:val="single" w:sz="4" w:space="0" w:color="auto"/>
            </w:tcBorders>
            <w:shd w:val="clear" w:color="auto" w:fill="auto"/>
          </w:tcPr>
          <w:p w14:paraId="68FC66EA" w14:textId="77777777" w:rsidR="006C56DB" w:rsidRPr="00090586" w:rsidRDefault="006C56DB" w:rsidP="0028252A">
            <w:pPr>
              <w:rPr>
                <w:ins w:id="1728" w:author="ERCOT" w:date="2020-01-25T14:43:00Z"/>
                <w:rFonts w:ascii="Arial" w:hAnsi="Arial" w:cs="Arial"/>
                <w:sz w:val="20"/>
                <w:szCs w:val="20"/>
              </w:rPr>
            </w:pPr>
            <w:ins w:id="1729" w:author="ERCOT" w:date="2020-01-25T14:43:00Z">
              <w:del w:id="1730"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14:paraId="36051FF6" w14:textId="77777777" w:rsidR="006C56DB" w:rsidRPr="00090586" w:rsidRDefault="006C56DB" w:rsidP="0028252A">
            <w:pPr>
              <w:jc w:val="center"/>
              <w:rPr>
                <w:ins w:id="1731" w:author="ERCOT" w:date="2020-01-25T14:43:00Z"/>
                <w:rFonts w:ascii="Arial" w:hAnsi="Arial" w:cs="Arial"/>
                <w:sz w:val="20"/>
                <w:szCs w:val="20"/>
              </w:rPr>
            </w:pPr>
            <w:ins w:id="1732" w:author="ERCOT" w:date="2020-01-25T14:43:00Z">
              <w:del w:id="173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7DA7EAFE" w14:textId="77777777" w:rsidR="006C56DB" w:rsidRPr="00090586" w:rsidRDefault="006C56DB" w:rsidP="0028252A">
            <w:pPr>
              <w:jc w:val="center"/>
              <w:rPr>
                <w:ins w:id="1734" w:author="ERCOT" w:date="2020-01-25T14:43:00Z"/>
                <w:rFonts w:ascii="Arial" w:hAnsi="Arial" w:cs="Arial"/>
                <w:sz w:val="20"/>
                <w:szCs w:val="20"/>
              </w:rPr>
            </w:pPr>
            <w:ins w:id="1735" w:author="ERCOT" w:date="2020-01-25T14:43:00Z">
              <w:del w:id="173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2DEF0F2E" w14:textId="77777777" w:rsidR="006C56DB" w:rsidRPr="00090586" w:rsidRDefault="006C56DB" w:rsidP="0028252A">
            <w:pPr>
              <w:jc w:val="center"/>
              <w:rPr>
                <w:ins w:id="1737" w:author="ERCOT" w:date="2020-01-25T14:43:00Z"/>
                <w:rFonts w:ascii="Arial" w:hAnsi="Arial" w:cs="Arial"/>
                <w:sz w:val="20"/>
                <w:szCs w:val="20"/>
              </w:rPr>
            </w:pPr>
            <w:ins w:id="1738" w:author="ERCOT" w:date="2020-01-25T14:43:00Z">
              <w:del w:id="1739"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472629C2" w14:textId="77777777" w:rsidR="006C56DB" w:rsidRPr="00090586" w:rsidRDefault="006C56DB" w:rsidP="0028252A">
            <w:pPr>
              <w:jc w:val="center"/>
              <w:rPr>
                <w:ins w:id="1740" w:author="ERCOT" w:date="2020-01-25T14:43:00Z"/>
                <w:rFonts w:ascii="Arial" w:hAnsi="Arial" w:cs="Arial"/>
                <w:sz w:val="20"/>
                <w:szCs w:val="20"/>
              </w:rPr>
            </w:pPr>
            <w:ins w:id="1741" w:author="ERCOT" w:date="2020-01-25T14:43:00Z">
              <w:del w:id="1742" w:author="ERCOT 051520" w:date="2020-04-20T17:02:00Z">
                <w:r w:rsidRPr="00090586" w:rsidDel="00FC691B">
                  <w:rPr>
                    <w:rFonts w:ascii="Arial" w:hAnsi="Arial" w:cs="Arial"/>
                    <w:sz w:val="20"/>
                    <w:szCs w:val="20"/>
                  </w:rPr>
                  <w:delText>C</w:delText>
                </w:r>
              </w:del>
            </w:ins>
          </w:p>
        </w:tc>
        <w:tc>
          <w:tcPr>
            <w:tcW w:w="720" w:type="dxa"/>
            <w:tcBorders>
              <w:top w:val="nil"/>
              <w:left w:val="nil"/>
              <w:bottom w:val="single" w:sz="4" w:space="0" w:color="auto"/>
              <w:right w:val="single" w:sz="4" w:space="0" w:color="auto"/>
            </w:tcBorders>
            <w:shd w:val="clear" w:color="auto" w:fill="auto"/>
          </w:tcPr>
          <w:p w14:paraId="1E1CCD59" w14:textId="77777777" w:rsidR="006C56DB" w:rsidRPr="00090586" w:rsidRDefault="006C56DB" w:rsidP="0028252A">
            <w:pPr>
              <w:jc w:val="center"/>
              <w:rPr>
                <w:ins w:id="1743" w:author="ERCOT" w:date="2020-01-25T14:43:00Z"/>
                <w:rFonts w:ascii="Arial" w:hAnsi="Arial" w:cs="Arial"/>
                <w:sz w:val="20"/>
                <w:szCs w:val="20"/>
              </w:rPr>
            </w:pPr>
            <w:ins w:id="1744" w:author="ERCOT" w:date="2020-01-25T14:43:00Z">
              <w:del w:id="1745" w:author="ERCOT 051520" w:date="2020-04-20T17:02:00Z">
                <w:r w:rsidRPr="00090586" w:rsidDel="00FC691B">
                  <w:rPr>
                    <w:rFonts w:ascii="Arial" w:hAnsi="Arial" w:cs="Arial"/>
                    <w:sz w:val="20"/>
                    <w:szCs w:val="20"/>
                  </w:rPr>
                  <w:delText> </w:delText>
                </w:r>
              </w:del>
            </w:ins>
          </w:p>
        </w:tc>
      </w:tr>
      <w:tr w:rsidR="006A2DE5" w:rsidRPr="00090586" w14:paraId="7C605E9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746" w:author="ERCOT" w:date="2020-01-25T14:43:00Z"/>
        </w:trPr>
        <w:tc>
          <w:tcPr>
            <w:tcW w:w="1364" w:type="dxa"/>
            <w:tcBorders>
              <w:top w:val="nil"/>
              <w:left w:val="single" w:sz="4" w:space="0" w:color="auto"/>
              <w:bottom w:val="single" w:sz="4" w:space="0" w:color="auto"/>
              <w:right w:val="single" w:sz="4" w:space="0" w:color="auto"/>
            </w:tcBorders>
            <w:shd w:val="clear" w:color="auto" w:fill="auto"/>
            <w:noWrap/>
          </w:tcPr>
          <w:p w14:paraId="2CD8C645" w14:textId="77777777" w:rsidR="006C56DB" w:rsidRPr="00090586" w:rsidRDefault="006C56DB" w:rsidP="0028252A">
            <w:pPr>
              <w:jc w:val="center"/>
              <w:rPr>
                <w:ins w:id="1747" w:author="ERCOT" w:date="2020-01-25T14:43:00Z"/>
                <w:rFonts w:ascii="Arial" w:hAnsi="Arial" w:cs="Arial"/>
                <w:sz w:val="20"/>
                <w:szCs w:val="20"/>
              </w:rPr>
            </w:pPr>
            <w:ins w:id="1748" w:author="ERCOT" w:date="2020-01-25T14:43:00Z">
              <w:del w:id="1749"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133AFF70" w14:textId="77777777" w:rsidR="006C56DB" w:rsidRPr="00090586" w:rsidRDefault="006C56DB" w:rsidP="0028252A">
            <w:pPr>
              <w:jc w:val="center"/>
              <w:rPr>
                <w:ins w:id="1750" w:author="ERCOT" w:date="2020-01-25T14:43:00Z"/>
                <w:rFonts w:ascii="Arial" w:hAnsi="Arial" w:cs="Arial"/>
                <w:sz w:val="20"/>
                <w:szCs w:val="20"/>
              </w:rPr>
            </w:pPr>
            <w:ins w:id="1751" w:author="ERCOT" w:date="2020-01-25T14:43:00Z">
              <w:del w:id="175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9663245" w14:textId="77777777" w:rsidR="006C56DB" w:rsidRPr="00090586" w:rsidRDefault="006C56DB" w:rsidP="0028252A">
            <w:pPr>
              <w:jc w:val="center"/>
              <w:rPr>
                <w:ins w:id="1753" w:author="ERCOT" w:date="2020-01-25T14:43:00Z"/>
                <w:rFonts w:ascii="Arial" w:hAnsi="Arial" w:cs="Arial"/>
                <w:sz w:val="20"/>
                <w:szCs w:val="20"/>
              </w:rPr>
            </w:pPr>
            <w:ins w:id="1754" w:author="ERCOT" w:date="2020-01-25T14:43:00Z">
              <w:del w:id="175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A35EF4" w14:textId="77777777" w:rsidR="006C56DB" w:rsidRPr="00090586" w:rsidRDefault="006C56DB" w:rsidP="0028252A">
            <w:pPr>
              <w:jc w:val="center"/>
              <w:rPr>
                <w:ins w:id="1756" w:author="ERCOT" w:date="2020-01-25T14:43:00Z"/>
                <w:rFonts w:ascii="Arial" w:hAnsi="Arial" w:cs="Arial"/>
                <w:sz w:val="20"/>
                <w:szCs w:val="20"/>
              </w:rPr>
            </w:pPr>
            <w:ins w:id="1757" w:author="ERCOT" w:date="2020-01-25T14:43:00Z">
              <w:del w:id="1758"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67E80F8" w14:textId="77777777" w:rsidR="006C56DB" w:rsidRPr="00090586" w:rsidRDefault="006C56DB" w:rsidP="0028252A">
            <w:pPr>
              <w:jc w:val="center"/>
              <w:rPr>
                <w:ins w:id="1759" w:author="ERCOT" w:date="2020-01-25T14:43:00Z"/>
                <w:rFonts w:ascii="Arial" w:hAnsi="Arial" w:cs="Arial"/>
                <w:sz w:val="20"/>
                <w:szCs w:val="20"/>
              </w:rPr>
            </w:pPr>
            <w:ins w:id="1760" w:author="ERCOT" w:date="2020-01-25T14:43:00Z">
              <w:del w:id="1761"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E268B20" w14:textId="77777777" w:rsidR="006C56DB" w:rsidRPr="00090586" w:rsidRDefault="006C56DB" w:rsidP="0028252A">
            <w:pPr>
              <w:jc w:val="center"/>
              <w:rPr>
                <w:ins w:id="1762" w:author="ERCOT" w:date="2020-01-25T14:43:00Z"/>
                <w:rFonts w:ascii="Arial" w:hAnsi="Arial" w:cs="Arial"/>
                <w:sz w:val="20"/>
                <w:szCs w:val="20"/>
              </w:rPr>
            </w:pPr>
            <w:ins w:id="1763" w:author="ERCOT" w:date="2020-01-25T14:43:00Z">
              <w:del w:id="1764"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7B42D15" w14:textId="77777777" w:rsidR="006C56DB" w:rsidRPr="00090586" w:rsidRDefault="006C56DB" w:rsidP="0028252A">
            <w:pPr>
              <w:rPr>
                <w:ins w:id="1765" w:author="ERCOT" w:date="2020-01-25T14:43:00Z"/>
                <w:rFonts w:ascii="Arial" w:hAnsi="Arial" w:cs="Arial"/>
                <w:sz w:val="20"/>
                <w:szCs w:val="20"/>
              </w:rPr>
            </w:pPr>
            <w:ins w:id="1766" w:author="ERCOT" w:date="2020-01-25T14:43:00Z">
              <w:del w:id="1767"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16324C08" w14:textId="77777777" w:rsidR="006C56DB" w:rsidRPr="00090586" w:rsidRDefault="006C56DB" w:rsidP="0028252A">
            <w:pPr>
              <w:rPr>
                <w:ins w:id="1768" w:author="ERCOT" w:date="2020-01-25T14:43:00Z"/>
                <w:rFonts w:ascii="Arial" w:hAnsi="Arial" w:cs="Arial"/>
                <w:sz w:val="20"/>
                <w:szCs w:val="20"/>
              </w:rPr>
            </w:pPr>
            <w:ins w:id="1769" w:author="ERCOT" w:date="2020-01-25T14:43:00Z">
              <w:del w:id="1770"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229B9ABC" w14:textId="77777777" w:rsidR="006C56DB" w:rsidRPr="00090586" w:rsidRDefault="006C56DB" w:rsidP="0028252A">
            <w:pPr>
              <w:rPr>
                <w:ins w:id="1771" w:author="ERCOT" w:date="2020-01-25T14:43:00Z"/>
                <w:rFonts w:ascii="Arial" w:hAnsi="Arial" w:cs="Arial"/>
                <w:sz w:val="20"/>
                <w:szCs w:val="20"/>
              </w:rPr>
            </w:pPr>
            <w:ins w:id="1772" w:author="ERCOT" w:date="2020-01-25T14:43:00Z">
              <w:del w:id="1773"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14:paraId="468BF13E" w14:textId="77777777" w:rsidR="006C56DB" w:rsidRPr="00090586" w:rsidRDefault="006C56DB" w:rsidP="0028252A">
            <w:pPr>
              <w:rPr>
                <w:ins w:id="1774" w:author="ERCOT" w:date="2020-01-25T14:43:00Z"/>
                <w:rFonts w:ascii="Arial" w:hAnsi="Arial" w:cs="Arial"/>
                <w:sz w:val="20"/>
                <w:szCs w:val="20"/>
              </w:rPr>
            </w:pPr>
            <w:ins w:id="1775" w:author="ERCOT" w:date="2020-01-25T14:43:00Z">
              <w:del w:id="1776" w:author="ERCOT 051520" w:date="2020-05-04T13:24:00Z">
                <w:r w:rsidRPr="00090586" w:rsidDel="00C15760">
                  <w:rPr>
                    <w:rFonts w:ascii="Arial" w:hAnsi="Arial" w:cs="Arial"/>
                    <w:sz w:val="20"/>
                    <w:szCs w:val="20"/>
                  </w:rPr>
                  <w:delText>Site_Group</w:delText>
                </w:r>
              </w:del>
            </w:ins>
          </w:p>
        </w:tc>
        <w:tc>
          <w:tcPr>
            <w:tcW w:w="3420" w:type="dxa"/>
            <w:tcBorders>
              <w:top w:val="nil"/>
              <w:left w:val="nil"/>
              <w:bottom w:val="single" w:sz="4" w:space="0" w:color="auto"/>
              <w:right w:val="single" w:sz="4" w:space="0" w:color="auto"/>
            </w:tcBorders>
            <w:shd w:val="clear" w:color="auto" w:fill="auto"/>
          </w:tcPr>
          <w:p w14:paraId="01B2B44A" w14:textId="77777777" w:rsidR="006C56DB" w:rsidRPr="00090586" w:rsidRDefault="006C56DB" w:rsidP="0028252A">
            <w:pPr>
              <w:rPr>
                <w:ins w:id="1777" w:author="ERCOT" w:date="2020-01-25T14:43:00Z"/>
                <w:rFonts w:ascii="Arial" w:hAnsi="Arial" w:cs="Arial"/>
                <w:sz w:val="20"/>
                <w:szCs w:val="20"/>
              </w:rPr>
            </w:pPr>
            <w:ins w:id="1778" w:author="ERCOT" w:date="2020-01-25T14:43:00Z">
              <w:del w:id="1779"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14:paraId="3FBB296A" w14:textId="77777777" w:rsidR="006C56DB" w:rsidRPr="00090586" w:rsidRDefault="006C56DB" w:rsidP="0028252A">
            <w:pPr>
              <w:jc w:val="center"/>
              <w:rPr>
                <w:ins w:id="1780" w:author="ERCOT" w:date="2020-01-25T14:43:00Z"/>
                <w:rFonts w:ascii="Arial" w:hAnsi="Arial" w:cs="Arial"/>
                <w:sz w:val="20"/>
                <w:szCs w:val="20"/>
              </w:rPr>
            </w:pPr>
            <w:ins w:id="1781" w:author="ERCOT" w:date="2020-01-25T14:43:00Z">
              <w:del w:id="178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0A3099A3" w14:textId="77777777" w:rsidR="006C56DB" w:rsidRPr="00090586" w:rsidRDefault="006C56DB" w:rsidP="0028252A">
            <w:pPr>
              <w:jc w:val="center"/>
              <w:rPr>
                <w:ins w:id="1783" w:author="ERCOT" w:date="2020-01-25T14:43:00Z"/>
                <w:rFonts w:ascii="Arial" w:hAnsi="Arial" w:cs="Arial"/>
                <w:sz w:val="20"/>
                <w:szCs w:val="20"/>
              </w:rPr>
            </w:pPr>
            <w:ins w:id="1784" w:author="ERCOT" w:date="2020-01-25T14:43:00Z">
              <w:del w:id="178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0582A955" w14:textId="77777777" w:rsidR="006C56DB" w:rsidRPr="00090586" w:rsidRDefault="006C56DB" w:rsidP="0028252A">
            <w:pPr>
              <w:jc w:val="center"/>
              <w:rPr>
                <w:ins w:id="1786" w:author="ERCOT" w:date="2020-01-25T14:43:00Z"/>
                <w:rFonts w:ascii="Arial" w:hAnsi="Arial" w:cs="Arial"/>
                <w:sz w:val="20"/>
                <w:szCs w:val="20"/>
              </w:rPr>
            </w:pPr>
            <w:ins w:id="1787" w:author="ERCOT" w:date="2020-01-25T14:43:00Z">
              <w:del w:id="1788"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00A6CE51" w14:textId="77777777" w:rsidR="006C56DB" w:rsidRPr="00090586" w:rsidRDefault="006C56DB" w:rsidP="0028252A">
            <w:pPr>
              <w:jc w:val="center"/>
              <w:rPr>
                <w:ins w:id="1789" w:author="ERCOT" w:date="2020-01-25T14:43:00Z"/>
                <w:rFonts w:ascii="Arial" w:hAnsi="Arial" w:cs="Arial"/>
                <w:sz w:val="20"/>
                <w:szCs w:val="20"/>
              </w:rPr>
            </w:pPr>
            <w:ins w:id="1790" w:author="ERCOT" w:date="2020-01-25T14:43:00Z">
              <w:del w:id="1791" w:author="ERCOT 051520" w:date="2020-05-04T13:24:00Z">
                <w:r w:rsidRPr="00090586" w:rsidDel="00C15760">
                  <w:rPr>
                    <w:rFonts w:ascii="Arial" w:hAnsi="Arial" w:cs="Arial"/>
                    <w:sz w:val="20"/>
                    <w:szCs w:val="20"/>
                  </w:rPr>
                  <w:delText>A</w:delText>
                </w:r>
              </w:del>
            </w:ins>
          </w:p>
        </w:tc>
        <w:tc>
          <w:tcPr>
            <w:tcW w:w="720" w:type="dxa"/>
            <w:tcBorders>
              <w:top w:val="nil"/>
              <w:left w:val="nil"/>
              <w:bottom w:val="single" w:sz="4" w:space="0" w:color="auto"/>
              <w:right w:val="single" w:sz="4" w:space="0" w:color="auto"/>
            </w:tcBorders>
            <w:shd w:val="clear" w:color="auto" w:fill="auto"/>
          </w:tcPr>
          <w:p w14:paraId="1A45A1E4" w14:textId="77777777" w:rsidR="006C56DB" w:rsidRPr="00090586" w:rsidRDefault="006C56DB" w:rsidP="0028252A">
            <w:pPr>
              <w:jc w:val="center"/>
              <w:rPr>
                <w:ins w:id="1792" w:author="ERCOT" w:date="2020-01-25T14:43:00Z"/>
                <w:rFonts w:ascii="Arial" w:hAnsi="Arial" w:cs="Arial"/>
                <w:sz w:val="20"/>
                <w:szCs w:val="20"/>
              </w:rPr>
            </w:pPr>
            <w:ins w:id="1793" w:author="ERCOT" w:date="2020-01-25T14:43:00Z">
              <w:del w:id="1794" w:author="ERCOT 051520" w:date="2020-05-04T13:24:00Z">
                <w:r w:rsidRPr="00090586" w:rsidDel="00C15760">
                  <w:rPr>
                    <w:rFonts w:ascii="Arial" w:hAnsi="Arial" w:cs="Arial"/>
                    <w:sz w:val="20"/>
                    <w:szCs w:val="20"/>
                  </w:rPr>
                  <w:delText> </w:delText>
                </w:r>
              </w:del>
            </w:ins>
          </w:p>
        </w:tc>
      </w:tr>
      <w:tr w:rsidR="006C56DB" w:rsidRPr="00090586" w14:paraId="3BEA427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81A16D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14:paraId="531E56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05A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Ownership</w:t>
            </w:r>
          </w:p>
        </w:tc>
        <w:tc>
          <w:tcPr>
            <w:tcW w:w="436" w:type="dxa"/>
            <w:tcBorders>
              <w:top w:val="nil"/>
              <w:left w:val="nil"/>
              <w:bottom w:val="single" w:sz="4" w:space="0" w:color="auto"/>
              <w:right w:val="single" w:sz="4" w:space="0" w:color="auto"/>
            </w:tcBorders>
            <w:shd w:val="clear" w:color="auto" w:fill="auto"/>
            <w:vAlign w:val="center"/>
            <w:hideMark/>
          </w:tcPr>
          <w:p w14:paraId="65858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F4C8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723E37B" w14:textId="77777777" w:rsidR="006C56DB" w:rsidRPr="00090586" w:rsidRDefault="006C56DB" w:rsidP="0028252A">
            <w:pPr>
              <w:jc w:val="center"/>
              <w:rPr>
                <w:rFonts w:ascii="Arial" w:hAnsi="Arial" w:cs="Arial"/>
                <w:sz w:val="20"/>
                <w:szCs w:val="20"/>
              </w:rPr>
            </w:pPr>
            <w:ins w:id="179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DAC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340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D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70A1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02AE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E43441"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000000" w:fill="FFFFFF"/>
            <w:vAlign w:val="center"/>
            <w:hideMark/>
          </w:tcPr>
          <w:p w14:paraId="3EB57B7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534DE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31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4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A9C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EE06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389D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EC1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75AB4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7047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22209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5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A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1C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B98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7D849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5543082"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3420" w:type="dxa"/>
            <w:tcBorders>
              <w:top w:val="nil"/>
              <w:left w:val="nil"/>
              <w:bottom w:val="single" w:sz="4" w:space="0" w:color="auto"/>
              <w:right w:val="single" w:sz="4" w:space="0" w:color="auto"/>
            </w:tcBorders>
            <w:shd w:val="clear" w:color="auto" w:fill="auto"/>
            <w:vAlign w:val="center"/>
            <w:hideMark/>
          </w:tcPr>
          <w:p w14:paraId="09D59FAE"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14:paraId="635B8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6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920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03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357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01ED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3B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250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C70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7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68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B7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C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568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92CC2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9AEBD8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7FA990D9"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2726C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9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F71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13B0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1C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DE268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0EC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A912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00D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580A3A4" w14:textId="77777777" w:rsidR="006C56DB" w:rsidRPr="00090586" w:rsidRDefault="006C56DB" w:rsidP="0028252A">
            <w:pPr>
              <w:jc w:val="center"/>
              <w:rPr>
                <w:rFonts w:ascii="Arial" w:hAnsi="Arial" w:cs="Arial"/>
                <w:sz w:val="20"/>
                <w:szCs w:val="20"/>
              </w:rPr>
            </w:pPr>
            <w:ins w:id="1796"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12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23F21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BE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4E1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C3CA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Automatic?List for Gen</w:t>
            </w:r>
          </w:p>
        </w:tc>
        <w:tc>
          <w:tcPr>
            <w:tcW w:w="1620" w:type="dxa"/>
            <w:tcBorders>
              <w:top w:val="nil"/>
              <w:left w:val="nil"/>
              <w:bottom w:val="single" w:sz="4" w:space="0" w:color="auto"/>
              <w:right w:val="single" w:sz="4" w:space="0" w:color="auto"/>
            </w:tcBorders>
            <w:shd w:val="clear" w:color="auto" w:fill="auto"/>
            <w:vAlign w:val="center"/>
            <w:hideMark/>
          </w:tcPr>
          <w:p w14:paraId="2C3FC0A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24CF06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52A3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77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AC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E6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68C6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6A67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792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F3B6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D9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2BA93A" w14:textId="77777777" w:rsidR="006C56DB" w:rsidRPr="00090586" w:rsidRDefault="006C56DB" w:rsidP="0028252A">
            <w:pPr>
              <w:jc w:val="center"/>
              <w:rPr>
                <w:rFonts w:ascii="Arial" w:hAnsi="Arial" w:cs="Arial"/>
                <w:sz w:val="20"/>
                <w:szCs w:val="20"/>
              </w:rPr>
            </w:pPr>
            <w:ins w:id="1797" w:author="ERCOT" w:date="2020-01-25T14:44:00Z">
              <w:del w:id="1798"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A07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0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D2A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C82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449FE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DB78158" w14:textId="77777777"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3420" w:type="dxa"/>
            <w:tcBorders>
              <w:top w:val="nil"/>
              <w:left w:val="nil"/>
              <w:bottom w:val="single" w:sz="4" w:space="0" w:color="auto"/>
              <w:right w:val="single" w:sz="4" w:space="0" w:color="auto"/>
            </w:tcBorders>
            <w:shd w:val="clear" w:color="auto" w:fill="auto"/>
            <w:vAlign w:val="center"/>
            <w:hideMark/>
          </w:tcPr>
          <w:p w14:paraId="23E9BC54" w14:textId="77777777"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58EA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08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8C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CE3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7CB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420B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0A2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872D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B2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F34F2" w14:textId="77777777" w:rsidR="006C56DB" w:rsidRPr="00090586" w:rsidRDefault="006C56DB" w:rsidP="0028252A">
            <w:pPr>
              <w:jc w:val="center"/>
              <w:rPr>
                <w:rFonts w:ascii="Arial" w:hAnsi="Arial" w:cs="Arial"/>
                <w:sz w:val="20"/>
                <w:szCs w:val="20"/>
              </w:rPr>
            </w:pPr>
            <w:ins w:id="1799"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8F0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9C3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EE3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A7C2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E378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9A6AC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3420" w:type="dxa"/>
            <w:tcBorders>
              <w:top w:val="nil"/>
              <w:left w:val="nil"/>
              <w:bottom w:val="single" w:sz="4" w:space="0" w:color="auto"/>
              <w:right w:val="single" w:sz="4" w:space="0" w:color="auto"/>
            </w:tcBorders>
            <w:shd w:val="clear" w:color="auto" w:fill="auto"/>
            <w:vAlign w:val="center"/>
            <w:hideMark/>
          </w:tcPr>
          <w:p w14:paraId="0FFF48E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14:paraId="4F9BD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CE8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A58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C4F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631F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7BA4C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F79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DD1E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963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29C0E" w14:textId="77777777" w:rsidR="006C56DB" w:rsidRPr="00090586" w:rsidRDefault="006C56DB" w:rsidP="0028252A">
            <w:pPr>
              <w:jc w:val="center"/>
              <w:rPr>
                <w:rFonts w:ascii="Arial" w:hAnsi="Arial" w:cs="Arial"/>
                <w:sz w:val="20"/>
                <w:szCs w:val="20"/>
              </w:rPr>
            </w:pPr>
            <w:ins w:id="180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896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B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A6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858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3A7F5" w14:textId="77777777"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14:paraId="3D0F1B4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3420" w:type="dxa"/>
            <w:tcBorders>
              <w:top w:val="nil"/>
              <w:left w:val="nil"/>
              <w:bottom w:val="single" w:sz="4" w:space="0" w:color="auto"/>
              <w:right w:val="single" w:sz="4" w:space="0" w:color="auto"/>
            </w:tcBorders>
            <w:shd w:val="clear" w:color="auto" w:fill="auto"/>
            <w:vAlign w:val="center"/>
            <w:hideMark/>
          </w:tcPr>
          <w:p w14:paraId="079537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14:paraId="027B13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5D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A1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756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575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D6B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6C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15D4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948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309CB" w14:textId="77777777" w:rsidR="006C56DB" w:rsidRPr="00090586" w:rsidRDefault="006C56DB" w:rsidP="0028252A">
            <w:pPr>
              <w:jc w:val="center"/>
              <w:rPr>
                <w:rFonts w:ascii="Arial" w:hAnsi="Arial" w:cs="Arial"/>
                <w:sz w:val="20"/>
                <w:szCs w:val="20"/>
              </w:rPr>
            </w:pPr>
            <w:ins w:id="180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B62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E17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E3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ED4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118E4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8B9993" w14:textId="77777777"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3420" w:type="dxa"/>
            <w:tcBorders>
              <w:top w:val="nil"/>
              <w:left w:val="nil"/>
              <w:bottom w:val="single" w:sz="4" w:space="0" w:color="auto"/>
              <w:right w:val="single" w:sz="4" w:space="0" w:color="auto"/>
            </w:tcBorders>
            <w:shd w:val="clear" w:color="auto" w:fill="auto"/>
            <w:vAlign w:val="center"/>
            <w:hideMark/>
          </w:tcPr>
          <w:p w14:paraId="5B8F7232" w14:textId="77777777"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291CC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BD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C0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D95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93D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00A1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E3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08FDF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2CB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B2DDEF" w14:textId="77777777" w:rsidR="006C56DB" w:rsidRPr="00090586" w:rsidRDefault="006C56DB" w:rsidP="0028252A">
            <w:pPr>
              <w:jc w:val="center"/>
              <w:rPr>
                <w:rFonts w:ascii="Arial" w:hAnsi="Arial" w:cs="Arial"/>
                <w:sz w:val="20"/>
                <w:szCs w:val="20"/>
              </w:rPr>
            </w:pPr>
            <w:ins w:id="180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F8FD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15A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4E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09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77A5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20D92A8" w14:textId="77777777"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3420" w:type="dxa"/>
            <w:tcBorders>
              <w:top w:val="nil"/>
              <w:left w:val="nil"/>
              <w:bottom w:val="single" w:sz="4" w:space="0" w:color="auto"/>
              <w:right w:val="single" w:sz="4" w:space="0" w:color="auto"/>
            </w:tcBorders>
            <w:shd w:val="clear" w:color="auto" w:fill="auto"/>
            <w:vAlign w:val="center"/>
            <w:hideMark/>
          </w:tcPr>
          <w:p w14:paraId="1DC00735" w14:textId="77777777"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6AE13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C1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45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F4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F99A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FC86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803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49C8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FDF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F60983" w14:textId="77777777" w:rsidR="006C56DB" w:rsidRPr="00090586" w:rsidRDefault="006C56DB" w:rsidP="0028252A">
            <w:pPr>
              <w:jc w:val="center"/>
              <w:rPr>
                <w:rFonts w:ascii="Arial" w:hAnsi="Arial" w:cs="Arial"/>
                <w:sz w:val="20"/>
                <w:szCs w:val="20"/>
              </w:rPr>
            </w:pPr>
            <w:ins w:id="180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7A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213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BF8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827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83439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36C3FB07"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3420" w:type="dxa"/>
            <w:tcBorders>
              <w:top w:val="nil"/>
              <w:left w:val="nil"/>
              <w:bottom w:val="single" w:sz="4" w:space="0" w:color="auto"/>
              <w:right w:val="single" w:sz="4" w:space="0" w:color="auto"/>
            </w:tcBorders>
            <w:shd w:val="clear" w:color="auto" w:fill="auto"/>
            <w:vAlign w:val="center"/>
            <w:hideMark/>
          </w:tcPr>
          <w:p w14:paraId="1781FDD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ownership started, or, the model ready date of expected ownership transfer to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70F48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0C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7D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CE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3F4F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90880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E8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30C2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ED2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A3572E" w14:textId="77777777" w:rsidR="006C56DB" w:rsidRPr="00090586" w:rsidRDefault="006C56DB" w:rsidP="0028252A">
            <w:pPr>
              <w:jc w:val="center"/>
              <w:rPr>
                <w:rFonts w:ascii="Arial" w:hAnsi="Arial" w:cs="Arial"/>
                <w:sz w:val="20"/>
                <w:szCs w:val="20"/>
              </w:rPr>
            </w:pPr>
            <w:ins w:id="1804"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46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DF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0D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14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6DBFCA"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1C6396C1"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3420" w:type="dxa"/>
            <w:tcBorders>
              <w:top w:val="nil"/>
              <w:left w:val="nil"/>
              <w:bottom w:val="single" w:sz="4" w:space="0" w:color="auto"/>
              <w:right w:val="single" w:sz="4" w:space="0" w:color="auto"/>
            </w:tcBorders>
            <w:shd w:val="clear" w:color="auto" w:fill="auto"/>
            <w:vAlign w:val="center"/>
            <w:hideMark/>
          </w:tcPr>
          <w:p w14:paraId="339B32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model ready date (minus 1 day) of expected ownership transfer from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63FE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42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D1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4EF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B2BB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57A9CD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EBEB6E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14:paraId="456871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DFF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59742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77D4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257A3D" w14:textId="77777777" w:rsidR="006C56DB" w:rsidRPr="00090586" w:rsidRDefault="006C56DB" w:rsidP="0028252A">
            <w:pPr>
              <w:jc w:val="center"/>
              <w:rPr>
                <w:rFonts w:ascii="Arial" w:hAnsi="Arial" w:cs="Arial"/>
                <w:sz w:val="20"/>
                <w:szCs w:val="20"/>
              </w:rPr>
            </w:pPr>
            <w:ins w:id="180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CF6B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A3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FF1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4C0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9E4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2431592"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3420" w:type="dxa"/>
            <w:tcBorders>
              <w:top w:val="nil"/>
              <w:left w:val="nil"/>
              <w:bottom w:val="single" w:sz="4" w:space="0" w:color="auto"/>
              <w:right w:val="single" w:sz="4" w:space="0" w:color="auto"/>
            </w:tcBorders>
            <w:shd w:val="clear" w:color="auto" w:fill="auto"/>
            <w:vAlign w:val="center"/>
            <w:hideMark/>
          </w:tcPr>
          <w:p w14:paraId="729F54AF"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6580A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01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EC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41E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8AC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F1FE8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C8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589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ADFD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34869" w14:textId="77777777" w:rsidR="006C56DB" w:rsidRPr="00090586" w:rsidRDefault="006C56DB" w:rsidP="0028252A">
            <w:pPr>
              <w:jc w:val="center"/>
              <w:rPr>
                <w:rFonts w:ascii="Arial" w:hAnsi="Arial" w:cs="Arial"/>
                <w:sz w:val="20"/>
                <w:szCs w:val="20"/>
              </w:rPr>
            </w:pPr>
            <w:ins w:id="1806" w:author="ERCOT" w:date="2020-01-25T14:46:00Z">
              <w:del w:id="1807"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24D8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8AE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3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FC3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1A75E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82A7BE1"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70DF59E7"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388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F5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B0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6FE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F19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CDA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BF7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398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278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02F4B9" w14:textId="77777777" w:rsidR="006C56DB" w:rsidRPr="00090586" w:rsidRDefault="006C56DB" w:rsidP="0028252A">
            <w:pPr>
              <w:jc w:val="center"/>
              <w:rPr>
                <w:rFonts w:ascii="Arial" w:hAnsi="Arial" w:cs="Arial"/>
                <w:sz w:val="20"/>
                <w:szCs w:val="20"/>
              </w:rPr>
            </w:pPr>
            <w:ins w:id="1808" w:author="ERCOT" w:date="2020-01-25T14:46:00Z">
              <w:del w:id="1809"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D732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5A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471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6B51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1DC22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0ADB8F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039EC0E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C5BA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C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A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1FDD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7B3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7BD9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031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A584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ADC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8588FE" w14:textId="77777777" w:rsidR="006C56DB" w:rsidRPr="00090586" w:rsidRDefault="006C56DB" w:rsidP="0028252A">
            <w:pPr>
              <w:jc w:val="center"/>
              <w:rPr>
                <w:rFonts w:ascii="Arial" w:hAnsi="Arial" w:cs="Arial"/>
                <w:sz w:val="20"/>
                <w:szCs w:val="20"/>
              </w:rPr>
            </w:pPr>
            <w:ins w:id="18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E53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8F8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F9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E24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AB5B6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0EDD7E12"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623A265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6BDCF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A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76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44AC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2C3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CC2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448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F9D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A83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864F0" w14:textId="77777777" w:rsidR="006C56DB" w:rsidRPr="00090586" w:rsidRDefault="006C56DB" w:rsidP="0028252A">
            <w:pPr>
              <w:jc w:val="center"/>
              <w:rPr>
                <w:rFonts w:ascii="Arial" w:hAnsi="Arial" w:cs="Arial"/>
                <w:sz w:val="20"/>
                <w:szCs w:val="20"/>
              </w:rPr>
            </w:pPr>
            <w:ins w:id="18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4F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425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0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ECA2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2D65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FB4E7C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4A2C648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41A7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201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D4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AB28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D1A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7ECF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E71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7A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0A2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2EDEA3" w14:textId="77777777" w:rsidR="006C56DB" w:rsidRPr="00090586" w:rsidRDefault="006C56DB" w:rsidP="0028252A">
            <w:pPr>
              <w:jc w:val="center"/>
              <w:rPr>
                <w:rFonts w:ascii="Arial" w:hAnsi="Arial" w:cs="Arial"/>
                <w:sz w:val="20"/>
                <w:szCs w:val="20"/>
              </w:rPr>
            </w:pPr>
            <w:ins w:id="18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1FE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84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33B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DD36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806B1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5986F92"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3420" w:type="dxa"/>
            <w:tcBorders>
              <w:top w:val="nil"/>
              <w:left w:val="nil"/>
              <w:bottom w:val="single" w:sz="4" w:space="0" w:color="auto"/>
              <w:right w:val="single" w:sz="4" w:space="0" w:color="auto"/>
            </w:tcBorders>
            <w:shd w:val="clear" w:color="auto" w:fill="auto"/>
            <w:vAlign w:val="center"/>
            <w:hideMark/>
          </w:tcPr>
          <w:p w14:paraId="73FD32AA" w14:textId="77777777"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813"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14:paraId="538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56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6D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4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771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4AC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5"/>
          <w:ins w:id="1814" w:author="ERCOT 051520" w:date="2020-04-20T16:17:00Z"/>
        </w:trPr>
        <w:tc>
          <w:tcPr>
            <w:tcW w:w="1364" w:type="dxa"/>
            <w:tcBorders>
              <w:top w:val="nil"/>
              <w:left w:val="single" w:sz="4" w:space="0" w:color="auto"/>
              <w:bottom w:val="single" w:sz="4" w:space="0" w:color="auto"/>
              <w:right w:val="single" w:sz="4" w:space="0" w:color="auto"/>
            </w:tcBorders>
            <w:shd w:val="clear" w:color="auto" w:fill="auto"/>
            <w:vAlign w:val="center"/>
          </w:tcPr>
          <w:p w14:paraId="18FA369F" w14:textId="77777777" w:rsidR="006C56DB" w:rsidRPr="00090586" w:rsidRDefault="006C56DB" w:rsidP="0028252A">
            <w:pPr>
              <w:jc w:val="center"/>
              <w:rPr>
                <w:ins w:id="1815" w:author="ERCOT 051520" w:date="2020-04-20T16:17:00Z"/>
                <w:rFonts w:ascii="Arial" w:hAnsi="Arial" w:cs="Arial"/>
                <w:sz w:val="20"/>
                <w:szCs w:val="20"/>
              </w:rPr>
            </w:pPr>
            <w:ins w:id="1816" w:author="ERCOT 051520" w:date="2020-04-20T16:17:00Z">
              <w:r w:rsidRPr="00090586">
                <w:rPr>
                  <w:rFonts w:ascii="Arial" w:hAnsi="Arial" w:cs="Arial"/>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14:paraId="520E2E9A" w14:textId="77777777" w:rsidR="006C56DB" w:rsidRPr="00090586" w:rsidRDefault="006C56DB" w:rsidP="0028252A">
            <w:pPr>
              <w:jc w:val="center"/>
              <w:rPr>
                <w:ins w:id="1817" w:author="ERCOT 051520" w:date="2020-04-20T16:17:00Z"/>
                <w:rFonts w:ascii="Arial" w:hAnsi="Arial" w:cs="Arial"/>
                <w:sz w:val="20"/>
                <w:szCs w:val="20"/>
              </w:rPr>
            </w:pPr>
            <w:ins w:id="1818"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51EB6AC" w14:textId="77777777" w:rsidR="006C56DB" w:rsidRPr="00090586" w:rsidRDefault="006C56DB" w:rsidP="0028252A">
            <w:pPr>
              <w:jc w:val="center"/>
              <w:rPr>
                <w:ins w:id="1819" w:author="ERCOT 051520" w:date="2020-04-20T16:17:00Z"/>
                <w:rFonts w:ascii="Arial" w:hAnsi="Arial" w:cs="Arial"/>
                <w:sz w:val="20"/>
                <w:szCs w:val="20"/>
              </w:rPr>
            </w:pPr>
            <w:ins w:id="1820"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652871B" w14:textId="77777777" w:rsidR="006C56DB" w:rsidRPr="00090586" w:rsidRDefault="006C56DB" w:rsidP="0028252A">
            <w:pPr>
              <w:jc w:val="center"/>
              <w:rPr>
                <w:ins w:id="1821" w:author="ERCOT 051520" w:date="2020-04-20T16:17:00Z"/>
                <w:rFonts w:ascii="Arial" w:hAnsi="Arial" w:cs="Arial"/>
                <w:sz w:val="20"/>
                <w:szCs w:val="20"/>
              </w:rPr>
            </w:pPr>
            <w:ins w:id="1822"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715C724" w14:textId="77777777" w:rsidR="006C56DB" w:rsidRPr="00090586" w:rsidRDefault="006C56DB" w:rsidP="0028252A">
            <w:pPr>
              <w:jc w:val="center"/>
              <w:rPr>
                <w:ins w:id="1823" w:author="ERCOT 051520" w:date="2020-04-20T16:17:00Z"/>
                <w:rFonts w:ascii="Arial" w:hAnsi="Arial" w:cs="Arial"/>
                <w:sz w:val="20"/>
                <w:szCs w:val="20"/>
              </w:rPr>
            </w:pPr>
            <w:ins w:id="1824"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98569A0" w14:textId="77777777" w:rsidR="006C56DB" w:rsidRPr="00090586" w:rsidRDefault="006C56DB" w:rsidP="0028252A">
            <w:pPr>
              <w:jc w:val="center"/>
              <w:rPr>
                <w:ins w:id="1825" w:author="ERCOT 051520" w:date="2020-04-20T16:17:00Z"/>
                <w:rFonts w:ascii="Arial" w:hAnsi="Arial" w:cs="Arial"/>
                <w:sz w:val="20"/>
                <w:szCs w:val="20"/>
              </w:rPr>
            </w:pPr>
            <w:ins w:id="1826"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E31E5C8" w14:textId="77777777" w:rsidR="006C56DB" w:rsidRPr="00090586" w:rsidRDefault="006C56DB" w:rsidP="0028252A">
            <w:pPr>
              <w:jc w:val="center"/>
              <w:rPr>
                <w:ins w:id="1827" w:author="ERCOT 051520" w:date="2020-04-20T16:17:00Z"/>
                <w:rFonts w:ascii="Arial" w:hAnsi="Arial" w:cs="Arial"/>
                <w:sz w:val="20"/>
                <w:szCs w:val="20"/>
              </w:rPr>
            </w:pPr>
            <w:ins w:id="1828"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B490E83" w14:textId="77777777" w:rsidR="006C56DB" w:rsidRPr="00090586" w:rsidRDefault="006C56DB" w:rsidP="0028252A">
            <w:pPr>
              <w:rPr>
                <w:ins w:id="1829" w:author="ERCOT 051520" w:date="2020-04-20T16:17:00Z"/>
                <w:rFonts w:ascii="Arial" w:hAnsi="Arial" w:cs="Arial"/>
                <w:sz w:val="20"/>
                <w:szCs w:val="20"/>
              </w:rPr>
            </w:pPr>
            <w:ins w:id="1830"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7CBE7DCB" w14:textId="77777777" w:rsidR="006C56DB" w:rsidRPr="00090586" w:rsidRDefault="006C56DB" w:rsidP="0028252A">
            <w:pPr>
              <w:rPr>
                <w:ins w:id="1831" w:author="ERCOT 051520" w:date="2020-04-20T16:17:00Z"/>
                <w:rFonts w:ascii="Arial" w:hAnsi="Arial" w:cs="Arial"/>
                <w:sz w:val="20"/>
                <w:szCs w:val="20"/>
              </w:rPr>
            </w:pPr>
            <w:ins w:id="1832"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32ECDC84" w14:textId="77777777" w:rsidR="006C56DB" w:rsidRPr="00090586" w:rsidRDefault="006C56DB" w:rsidP="0028252A">
            <w:pPr>
              <w:rPr>
                <w:ins w:id="1833" w:author="ERCOT 051520" w:date="2020-04-20T16:17:00Z"/>
                <w:rFonts w:ascii="Arial" w:hAnsi="Arial" w:cs="Arial"/>
                <w:sz w:val="20"/>
                <w:szCs w:val="20"/>
              </w:rPr>
            </w:pPr>
            <w:ins w:id="1834" w:author="ERCOT 051520" w:date="2020-04-20T16:17:00Z">
              <w:r w:rsidRPr="00925C38">
                <w:rPr>
                  <w:rFonts w:ascii="Arial" w:hAnsi="Arial" w:cs="Arial"/>
                  <w:sz w:val="20"/>
                  <w:szCs w:val="20"/>
                </w:rPr>
                <w:t>High Reasonability Limit, Self-Limiting Facility</w:t>
              </w:r>
            </w:ins>
          </w:p>
        </w:tc>
        <w:tc>
          <w:tcPr>
            <w:tcW w:w="3420" w:type="dxa"/>
            <w:tcBorders>
              <w:top w:val="nil"/>
              <w:left w:val="nil"/>
              <w:bottom w:val="single" w:sz="4" w:space="0" w:color="auto"/>
              <w:right w:val="single" w:sz="4" w:space="0" w:color="auto"/>
            </w:tcBorders>
            <w:shd w:val="clear" w:color="000000" w:fill="FFFFFF"/>
            <w:vAlign w:val="center"/>
          </w:tcPr>
          <w:p w14:paraId="43D492E3" w14:textId="77777777" w:rsidR="006C56DB" w:rsidRDefault="006C56DB" w:rsidP="0028252A">
            <w:pPr>
              <w:rPr>
                <w:ins w:id="1835" w:author="ERCOT 051520" w:date="2020-04-24T13:15:00Z"/>
                <w:rFonts w:ascii="Arial" w:hAnsi="Arial" w:cs="Arial"/>
                <w:sz w:val="20"/>
                <w:szCs w:val="20"/>
              </w:rPr>
            </w:pPr>
            <w:ins w:id="1836" w:author="ERCOT 051520" w:date="2020-04-20T16:18:00Z">
              <w:r w:rsidRPr="00925C38">
                <w:rPr>
                  <w:rFonts w:ascii="Arial" w:hAnsi="Arial" w:cs="Arial"/>
                  <w:sz w:val="20"/>
                  <w:szCs w:val="20"/>
                </w:rPr>
                <w:t xml:space="preserve">Limit for maximum MW </w:t>
              </w:r>
            </w:ins>
            <w:ins w:id="1837" w:author="ERCOT 051520" w:date="2020-04-24T13:14:00Z">
              <w:r>
                <w:rPr>
                  <w:rFonts w:ascii="Arial" w:hAnsi="Arial" w:cs="Arial"/>
                  <w:sz w:val="20"/>
                  <w:szCs w:val="20"/>
                </w:rPr>
                <w:t>injection</w:t>
              </w:r>
            </w:ins>
            <w:ins w:id="1838"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w:t>
              </w:r>
              <w:del w:id="1839" w:author="ERCOT 052720" w:date="2020-05-22T16:00:00Z">
                <w:r w:rsidRPr="00925C38" w:rsidDel="00736C33">
                  <w:rPr>
                    <w:rFonts w:ascii="Arial" w:hAnsi="Arial" w:cs="Arial"/>
                    <w:sz w:val="20"/>
                    <w:szCs w:val="20"/>
                  </w:rPr>
                  <w:delText xml:space="preserve"> under most conceivable conditions</w:delText>
                </w:r>
              </w:del>
              <w:r w:rsidRPr="00925C38">
                <w:rPr>
                  <w:rFonts w:ascii="Arial" w:hAnsi="Arial" w:cs="Arial"/>
                  <w:sz w:val="20"/>
                  <w:szCs w:val="20"/>
                </w:rPr>
                <w:t xml:space="preserve">.  </w:t>
              </w:r>
              <w:del w:id="1840" w:author="ERCOT 052720" w:date="2020-05-22T16:01:00Z">
                <w:r w:rsidRPr="00925C38" w:rsidDel="00736C33">
                  <w:rPr>
                    <w:rFonts w:ascii="Arial" w:hAnsi="Arial" w:cs="Arial"/>
                    <w:sz w:val="20"/>
                    <w:szCs w:val="20"/>
                  </w:rPr>
                  <w:delText>This value is used by ERCOT market systems to vali</w:delText>
                </w:r>
                <w:r w:rsidDel="00736C33">
                  <w:rPr>
                    <w:rFonts w:ascii="Arial" w:hAnsi="Arial" w:cs="Arial"/>
                    <w:sz w:val="20"/>
                    <w:szCs w:val="20"/>
                  </w:rPr>
                  <w:delText xml:space="preserve">date sum of COP submissions of </w:delText>
                </w:r>
              </w:del>
            </w:ins>
            <w:ins w:id="1841" w:author="ERCOT 051520" w:date="2020-04-24T13:06:00Z">
              <w:del w:id="1842" w:author="ERCOT 052720" w:date="2020-05-22T16:01:00Z">
                <w:r w:rsidDel="00736C33">
                  <w:rPr>
                    <w:rFonts w:ascii="Arial" w:hAnsi="Arial" w:cs="Arial"/>
                    <w:sz w:val="20"/>
                    <w:szCs w:val="20"/>
                  </w:rPr>
                  <w:delText>H</w:delText>
                </w:r>
              </w:del>
            </w:ins>
            <w:ins w:id="1843" w:author="ERCOT 051520" w:date="2020-04-20T16:18:00Z">
              <w:del w:id="1844" w:author="ERCOT 052720" w:date="2020-05-22T16:01:00Z">
                <w:r w:rsidR="00A07BD7" w:rsidDel="00736C33">
                  <w:rPr>
                    <w:rFonts w:ascii="Arial" w:hAnsi="Arial" w:cs="Arial"/>
                    <w:sz w:val="20"/>
                    <w:szCs w:val="20"/>
                  </w:rPr>
                  <w:delText>SL,</w:delText>
                </w:r>
                <w:r w:rsidRPr="00925C38" w:rsidDel="00736C33">
                  <w:rPr>
                    <w:rFonts w:ascii="Arial" w:hAnsi="Arial" w:cs="Arial"/>
                    <w:sz w:val="20"/>
                    <w:szCs w:val="20"/>
                  </w:rPr>
                  <w:delText xml:space="preserve"> sum of telemetered </w:delText>
                </w:r>
              </w:del>
            </w:ins>
            <w:ins w:id="1845" w:author="ERCOT 051520" w:date="2020-04-24T13:06:00Z">
              <w:del w:id="1846" w:author="ERCOT 052720" w:date="2020-05-22T16:01:00Z">
                <w:r w:rsidDel="00736C33">
                  <w:rPr>
                    <w:rFonts w:ascii="Arial" w:hAnsi="Arial" w:cs="Arial"/>
                    <w:sz w:val="20"/>
                    <w:szCs w:val="20"/>
                  </w:rPr>
                  <w:delText>H</w:delText>
                </w:r>
              </w:del>
            </w:ins>
            <w:ins w:id="1847" w:author="ERCOT 051520" w:date="2020-04-20T16:18:00Z">
              <w:del w:id="1848" w:author="ERCOT 052720" w:date="2020-05-22T16:01:00Z">
                <w:r w:rsidRPr="00925C38" w:rsidDel="00736C33">
                  <w:rPr>
                    <w:rFonts w:ascii="Arial" w:hAnsi="Arial" w:cs="Arial"/>
                    <w:sz w:val="20"/>
                    <w:szCs w:val="20"/>
                  </w:rPr>
                  <w:delText>SL, and sum of certain offers which may have been entered in error by the QSE from individual Resources</w:delText>
                </w:r>
              </w:del>
            </w:ins>
            <w:ins w:id="1849" w:author="ERCOT 051520" w:date="2020-04-24T13:12:00Z">
              <w:del w:id="1850" w:author="ERCOT 052720" w:date="2020-05-22T16:01:00Z">
                <w:r w:rsidDel="00736C33">
                  <w:rPr>
                    <w:rFonts w:ascii="Arial" w:hAnsi="Arial" w:cs="Arial"/>
                    <w:sz w:val="20"/>
                    <w:szCs w:val="20"/>
                  </w:rPr>
                  <w:delText>, grouped by the</w:delText>
                </w:r>
              </w:del>
            </w:ins>
            <w:ins w:id="1851" w:author="ERCOT 051520" w:date="2020-04-24T13:11:00Z">
              <w:del w:id="1852" w:author="ERCOT 052720" w:date="2020-05-22T16:01:00Z">
                <w:r w:rsidDel="00736C33">
                  <w:rPr>
                    <w:rFonts w:ascii="Arial" w:hAnsi="Arial" w:cs="Arial"/>
                    <w:sz w:val="20"/>
                    <w:szCs w:val="20"/>
                  </w:rPr>
                  <w:delText xml:space="preserve"> same Self</w:delText>
                </w:r>
              </w:del>
            </w:ins>
            <w:ins w:id="1853" w:author="ERCOT 051520" w:date="2020-04-24T13:12:00Z">
              <w:del w:id="1854" w:author="ERCOT 052720" w:date="2020-05-22T16:01:00Z">
                <w:r w:rsidDel="00736C33">
                  <w:rPr>
                    <w:rFonts w:ascii="Arial" w:hAnsi="Arial" w:cs="Arial"/>
                    <w:sz w:val="20"/>
                    <w:szCs w:val="20"/>
                  </w:rPr>
                  <w:delText>-</w:delText>
                </w:r>
              </w:del>
            </w:ins>
            <w:ins w:id="1855" w:author="ERCOT 051520" w:date="2020-04-24T13:11:00Z">
              <w:del w:id="1856" w:author="ERCOT 052720" w:date="2020-05-22T16:01:00Z">
                <w:r w:rsidDel="00736C33">
                  <w:rPr>
                    <w:rFonts w:ascii="Arial" w:hAnsi="Arial" w:cs="Arial"/>
                    <w:sz w:val="20"/>
                    <w:szCs w:val="20"/>
                  </w:rPr>
                  <w:delText>Limiting Facility code (as assigned in Unit Information)</w:delText>
                </w:r>
              </w:del>
            </w:ins>
            <w:ins w:id="1857" w:author="ERCOT 051520" w:date="2020-04-20T16:18:00Z">
              <w:del w:id="1858" w:author="ERCOT 052720" w:date="2020-05-22T16:01:00Z">
                <w:r w:rsidRPr="00925C38" w:rsidDel="00736C33">
                  <w:rPr>
                    <w:rFonts w:ascii="Arial" w:hAnsi="Arial" w:cs="Arial"/>
                    <w:sz w:val="20"/>
                    <w:szCs w:val="20"/>
                  </w:rPr>
                  <w:delText xml:space="preserve">. </w:delText>
                </w:r>
              </w:del>
            </w:ins>
          </w:p>
          <w:p w14:paraId="4D13EDA0" w14:textId="77777777" w:rsidR="006C56DB" w:rsidRPr="00090586" w:rsidRDefault="006C56DB" w:rsidP="0028252A">
            <w:pPr>
              <w:rPr>
                <w:ins w:id="1859" w:author="ERCOT 051520" w:date="2020-04-20T16:17:00Z"/>
                <w:rFonts w:ascii="Arial" w:hAnsi="Arial" w:cs="Arial"/>
                <w:sz w:val="20"/>
                <w:szCs w:val="20"/>
              </w:rPr>
            </w:pPr>
            <w:ins w:id="1860"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108FE0D4" w14:textId="77777777" w:rsidR="006C56DB" w:rsidRPr="00090586" w:rsidRDefault="006C56DB" w:rsidP="0028252A">
            <w:pPr>
              <w:jc w:val="center"/>
              <w:rPr>
                <w:ins w:id="1861"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B0E65A" w14:textId="77777777" w:rsidR="006C56DB" w:rsidRPr="00090586" w:rsidRDefault="006C56DB" w:rsidP="0028252A">
            <w:pPr>
              <w:jc w:val="center"/>
              <w:rPr>
                <w:ins w:id="1862"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F81F384" w14:textId="77777777" w:rsidR="006C56DB" w:rsidRPr="00090586" w:rsidRDefault="006C56DB" w:rsidP="0028252A">
            <w:pPr>
              <w:jc w:val="center"/>
              <w:rPr>
                <w:ins w:id="1863"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6813A6" w14:textId="77777777" w:rsidR="006C56DB" w:rsidRPr="00090586" w:rsidRDefault="006C56DB" w:rsidP="0028252A">
            <w:pPr>
              <w:jc w:val="center"/>
              <w:rPr>
                <w:ins w:id="1864" w:author="ERCOT 051520" w:date="2020-04-20T16:17: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1EC6BB85" w14:textId="77777777" w:rsidR="006C56DB" w:rsidRPr="00090586" w:rsidRDefault="006C56DB" w:rsidP="0028252A">
            <w:pPr>
              <w:jc w:val="center"/>
              <w:rPr>
                <w:ins w:id="1865" w:author="ERCOT 051520" w:date="2020-04-20T16:17:00Z"/>
                <w:rFonts w:ascii="Arial" w:hAnsi="Arial" w:cs="Arial"/>
                <w:sz w:val="20"/>
                <w:szCs w:val="20"/>
              </w:rPr>
            </w:pPr>
          </w:p>
        </w:tc>
      </w:tr>
      <w:tr w:rsidR="006A2DE5" w:rsidRPr="00090586" w14:paraId="66CF86E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2D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6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9BE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84F54" w14:textId="77777777" w:rsidR="006C56DB" w:rsidRPr="00090586" w:rsidRDefault="006C56DB" w:rsidP="0028252A">
            <w:pPr>
              <w:jc w:val="center"/>
              <w:rPr>
                <w:rFonts w:ascii="Arial" w:hAnsi="Arial" w:cs="Arial"/>
                <w:sz w:val="20"/>
                <w:szCs w:val="20"/>
              </w:rPr>
            </w:pPr>
            <w:ins w:id="186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E80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095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132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F1CE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D5F2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9572B76"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3420" w:type="dxa"/>
            <w:tcBorders>
              <w:top w:val="nil"/>
              <w:left w:val="nil"/>
              <w:bottom w:val="single" w:sz="4" w:space="0" w:color="auto"/>
              <w:right w:val="single" w:sz="4" w:space="0" w:color="auto"/>
            </w:tcBorders>
            <w:shd w:val="clear" w:color="000000" w:fill="FFFFFF"/>
            <w:vAlign w:val="center"/>
            <w:hideMark/>
          </w:tcPr>
          <w:p w14:paraId="602B29BA" w14:textId="77777777" w:rsidR="006C56DB" w:rsidRPr="00090586" w:rsidRDefault="006C56DB" w:rsidP="00736C33">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67" w:author="ERCOT" w:date="2020-01-25T14:46:00Z">
              <w:r w:rsidRPr="00090586">
                <w:rPr>
                  <w:rFonts w:ascii="Arial" w:hAnsi="Arial" w:cs="Arial"/>
                  <w:sz w:val="20"/>
                  <w:szCs w:val="20"/>
                </w:rPr>
                <w:t>For Energy Storage Resource</w:t>
              </w:r>
            </w:ins>
            <w:ins w:id="1868" w:author="ERCOT" w:date="2020-01-25T14:47:00Z">
              <w:r w:rsidRPr="00090586">
                <w:rPr>
                  <w:rFonts w:ascii="Arial" w:hAnsi="Arial" w:cs="Arial"/>
                  <w:sz w:val="20"/>
                  <w:szCs w:val="20"/>
                </w:rPr>
                <w:t xml:space="preserve"> (ESR)</w:t>
              </w:r>
            </w:ins>
            <w:ins w:id="1869"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70" w:author="ERCOT" w:date="2020-01-25T14:47:00Z">
              <w:r w:rsidRPr="00090586">
                <w:rPr>
                  <w:rFonts w:ascii="Arial" w:hAnsi="Arial" w:cs="Arial"/>
                  <w:sz w:val="20"/>
                  <w:szCs w:val="20"/>
                </w:rPr>
                <w:t>ESR</w:t>
              </w:r>
            </w:ins>
            <w:ins w:id="1871" w:author="ERCOT" w:date="2020-01-25T14:46:00Z">
              <w:r w:rsidRPr="00090586">
                <w:rPr>
                  <w:rFonts w:ascii="Arial" w:hAnsi="Arial" w:cs="Arial"/>
                  <w:sz w:val="20"/>
                  <w:szCs w:val="20"/>
                </w:rPr>
                <w:t xml:space="preserve"> is not expecte</w:t>
              </w:r>
            </w:ins>
            <w:ins w:id="1872" w:author="ERCOT" w:date="2020-01-25T14:47:00Z">
              <w:r w:rsidRPr="00090586">
                <w:rPr>
                  <w:rFonts w:ascii="Arial" w:hAnsi="Arial" w:cs="Arial"/>
                  <w:sz w:val="20"/>
                  <w:szCs w:val="20"/>
                </w:rPr>
                <w:t>d</w:t>
              </w:r>
            </w:ins>
            <w:ins w:id="1873" w:author="ERCOT" w:date="2020-01-25T14:46:00Z">
              <w:r w:rsidRPr="00090586">
                <w:rPr>
                  <w:rFonts w:ascii="Arial" w:hAnsi="Arial" w:cs="Arial"/>
                  <w:sz w:val="20"/>
                  <w:szCs w:val="20"/>
                </w:rPr>
                <w:t xml:space="preserve"> to withdraw/charge</w:t>
              </w:r>
            </w:ins>
            <w:ins w:id="1874" w:author="ERCOT 052720" w:date="2020-05-22T16:02:00Z">
              <w:r w:rsidR="00736C33">
                <w:rPr>
                  <w:rFonts w:ascii="Arial" w:hAnsi="Arial" w:cs="Arial"/>
                  <w:sz w:val="20"/>
                  <w:szCs w:val="20"/>
                </w:rPr>
                <w:t>.</w:t>
              </w:r>
            </w:ins>
            <w:ins w:id="1875" w:author="ERCOT" w:date="2020-01-25T14:46:00Z">
              <w:del w:id="1876" w:author="ERCOT 052720" w:date="2020-05-22T16:02:00Z">
                <w:r w:rsidRPr="00090586" w:rsidDel="00736C33">
                  <w:rPr>
                    <w:rFonts w:ascii="Arial" w:hAnsi="Arial" w:cs="Arial"/>
                    <w:sz w:val="20"/>
                    <w:szCs w:val="20"/>
                  </w:rPr>
                  <w:delText xml:space="preserve"> under most conceivable conditions.</w:delText>
                </w:r>
              </w:del>
              <w:r w:rsidRPr="00090586">
                <w:rPr>
                  <w:rFonts w:ascii="Arial" w:hAnsi="Arial" w:cs="Arial"/>
                  <w:sz w:val="20"/>
                  <w:szCs w:val="20"/>
                </w:rPr>
                <w:t xml:space="preserve">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77" w:author="ERCOT 051520" w:date="2020-04-20T16:27:00Z">
              <w:r w:rsidRPr="00147723">
                <w:rPr>
                  <w:rFonts w:ascii="Arial" w:hAnsi="Arial" w:cs="Arial"/>
                  <w:sz w:val="20"/>
                  <w:szCs w:val="20"/>
                </w:rPr>
                <w:t>Self-Limiting Resources 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14:paraId="72ECB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F8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5D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0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4A9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7B8DF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ins w:id="1878" w:author="ERCOT 051520" w:date="2020-04-20T16:26:00Z"/>
        </w:trPr>
        <w:tc>
          <w:tcPr>
            <w:tcW w:w="1364" w:type="dxa"/>
            <w:tcBorders>
              <w:top w:val="nil"/>
              <w:left w:val="single" w:sz="4" w:space="0" w:color="auto"/>
              <w:bottom w:val="single" w:sz="4" w:space="0" w:color="auto"/>
              <w:right w:val="single" w:sz="4" w:space="0" w:color="auto"/>
            </w:tcBorders>
            <w:shd w:val="clear" w:color="auto" w:fill="auto"/>
            <w:vAlign w:val="center"/>
          </w:tcPr>
          <w:p w14:paraId="42782124" w14:textId="77777777" w:rsidR="006C56DB" w:rsidRPr="00090586" w:rsidRDefault="006C56DB" w:rsidP="0028252A">
            <w:pPr>
              <w:jc w:val="center"/>
              <w:rPr>
                <w:ins w:id="1879" w:author="ERCOT 051520" w:date="2020-04-20T16:26:00Z"/>
                <w:rFonts w:ascii="Arial" w:hAnsi="Arial" w:cs="Arial"/>
                <w:sz w:val="20"/>
                <w:szCs w:val="20"/>
              </w:rPr>
            </w:pPr>
            <w:ins w:id="1880" w:author="ERCOT 051520" w:date="2020-04-20T16:27:00Z">
              <w:r>
                <w:rPr>
                  <w:rFonts w:ascii="Arial" w:hAnsi="Arial" w:cs="Arial"/>
                  <w:color w:val="FF0000"/>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14:paraId="159C4343" w14:textId="77777777" w:rsidR="006C56DB" w:rsidRPr="00090586" w:rsidRDefault="006C56DB" w:rsidP="0028252A">
            <w:pPr>
              <w:jc w:val="center"/>
              <w:rPr>
                <w:ins w:id="1881" w:author="ERCOT 051520" w:date="2020-04-20T16:26:00Z"/>
                <w:rFonts w:ascii="Arial" w:hAnsi="Arial" w:cs="Arial"/>
                <w:sz w:val="20"/>
                <w:szCs w:val="20"/>
              </w:rPr>
            </w:pPr>
            <w:ins w:id="1882"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6CD2B5F" w14:textId="77777777" w:rsidR="006C56DB" w:rsidRPr="00090586" w:rsidRDefault="006C56DB" w:rsidP="0028252A">
            <w:pPr>
              <w:jc w:val="center"/>
              <w:rPr>
                <w:ins w:id="1883" w:author="ERCOT 051520" w:date="2020-04-20T16:26:00Z"/>
                <w:rFonts w:ascii="Arial" w:hAnsi="Arial" w:cs="Arial"/>
                <w:sz w:val="20"/>
                <w:szCs w:val="20"/>
              </w:rPr>
            </w:pPr>
            <w:ins w:id="1884"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805A0AC" w14:textId="77777777" w:rsidR="006C56DB" w:rsidRPr="00090586" w:rsidRDefault="006C56DB" w:rsidP="0028252A">
            <w:pPr>
              <w:jc w:val="center"/>
              <w:rPr>
                <w:ins w:id="1885" w:author="ERCOT 051520" w:date="2020-04-20T16:26:00Z"/>
                <w:rFonts w:ascii="Arial" w:hAnsi="Arial" w:cs="Arial"/>
                <w:sz w:val="20"/>
                <w:szCs w:val="20"/>
              </w:rPr>
            </w:pPr>
            <w:ins w:id="1886"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AF1B30F" w14:textId="77777777" w:rsidR="006C56DB" w:rsidRPr="00090586" w:rsidRDefault="006C56DB" w:rsidP="0028252A">
            <w:pPr>
              <w:jc w:val="center"/>
              <w:rPr>
                <w:ins w:id="1887" w:author="ERCOT 051520" w:date="2020-04-20T16:26:00Z"/>
                <w:rFonts w:ascii="Arial" w:hAnsi="Arial" w:cs="Arial"/>
                <w:sz w:val="20"/>
                <w:szCs w:val="20"/>
              </w:rPr>
            </w:pPr>
            <w:ins w:id="1888"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56F38B8" w14:textId="77777777" w:rsidR="006C56DB" w:rsidRPr="00090586" w:rsidRDefault="006C56DB" w:rsidP="0028252A">
            <w:pPr>
              <w:jc w:val="center"/>
              <w:rPr>
                <w:ins w:id="1889" w:author="ERCOT 051520" w:date="2020-04-20T16:26:00Z"/>
                <w:rFonts w:ascii="Arial" w:hAnsi="Arial" w:cs="Arial"/>
                <w:sz w:val="20"/>
                <w:szCs w:val="20"/>
              </w:rPr>
            </w:pPr>
            <w:ins w:id="1890"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6DF9E78" w14:textId="77777777" w:rsidR="006C56DB" w:rsidRPr="00090586" w:rsidRDefault="006C56DB" w:rsidP="0028252A">
            <w:pPr>
              <w:jc w:val="center"/>
              <w:rPr>
                <w:ins w:id="1891"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CF4134" w14:textId="77777777" w:rsidR="006C56DB" w:rsidRPr="00090586" w:rsidRDefault="006C56DB" w:rsidP="0028252A">
            <w:pPr>
              <w:rPr>
                <w:ins w:id="1892"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905390A" w14:textId="77777777" w:rsidR="006C56DB" w:rsidRPr="00090586" w:rsidRDefault="006C56DB" w:rsidP="0028252A">
            <w:pPr>
              <w:rPr>
                <w:ins w:id="1893" w:author="ERCOT 051520" w:date="2020-04-20T16:26:00Z"/>
                <w:rFonts w:ascii="Arial" w:hAnsi="Arial" w:cs="Arial"/>
                <w:sz w:val="20"/>
                <w:szCs w:val="20"/>
              </w:rPr>
            </w:pPr>
            <w:ins w:id="1894"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786A039B" w14:textId="77777777" w:rsidR="006C56DB" w:rsidRPr="00090586" w:rsidRDefault="006C56DB" w:rsidP="0028252A">
            <w:pPr>
              <w:rPr>
                <w:ins w:id="1895" w:author="ERCOT 051520" w:date="2020-04-20T16:26:00Z"/>
                <w:rFonts w:ascii="Arial" w:hAnsi="Arial" w:cs="Arial"/>
                <w:sz w:val="20"/>
                <w:szCs w:val="20"/>
              </w:rPr>
            </w:pPr>
            <w:ins w:id="1896" w:author="ERCOT 051520" w:date="2020-04-20T16:27:00Z">
              <w:r>
                <w:rPr>
                  <w:rFonts w:ascii="Arial" w:hAnsi="Arial" w:cs="Arial"/>
                  <w:color w:val="FF0000"/>
                  <w:sz w:val="20"/>
                  <w:szCs w:val="20"/>
                </w:rPr>
                <w:t>Low Reasonability Limit, Self-Limiting Facility</w:t>
              </w:r>
            </w:ins>
          </w:p>
        </w:tc>
        <w:tc>
          <w:tcPr>
            <w:tcW w:w="3420" w:type="dxa"/>
            <w:tcBorders>
              <w:top w:val="nil"/>
              <w:left w:val="nil"/>
              <w:bottom w:val="single" w:sz="4" w:space="0" w:color="auto"/>
              <w:right w:val="single" w:sz="4" w:space="0" w:color="auto"/>
            </w:tcBorders>
            <w:shd w:val="clear" w:color="auto" w:fill="auto"/>
            <w:vAlign w:val="center"/>
          </w:tcPr>
          <w:p w14:paraId="16193C62" w14:textId="77777777" w:rsidR="006C56DB" w:rsidRDefault="006C56DB" w:rsidP="0028252A">
            <w:pPr>
              <w:rPr>
                <w:ins w:id="1897" w:author="ERCOT 051520" w:date="2020-04-24T13:14:00Z"/>
                <w:rFonts w:ascii="Arial" w:hAnsi="Arial" w:cs="Arial"/>
                <w:sz w:val="20"/>
                <w:szCs w:val="20"/>
              </w:rPr>
            </w:pPr>
            <w:ins w:id="1898"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w:t>
              </w:r>
              <w:del w:id="1899" w:author="ERCOT 052720" w:date="2020-05-22T16:03:00Z">
                <w:r w:rsidRPr="00925C38" w:rsidDel="00736C33">
                  <w:rPr>
                    <w:rFonts w:ascii="Arial" w:hAnsi="Arial" w:cs="Arial"/>
                    <w:sz w:val="20"/>
                    <w:szCs w:val="20"/>
                  </w:rPr>
                  <w:delText xml:space="preserve"> under most conceivable conditions.  This value is used by ERCOT market systems to vali</w:delText>
                </w:r>
                <w:r w:rsidDel="00736C33">
                  <w:rPr>
                    <w:rFonts w:ascii="Arial" w:hAnsi="Arial" w:cs="Arial"/>
                    <w:sz w:val="20"/>
                    <w:szCs w:val="20"/>
                  </w:rPr>
                  <w:delText>date sum of COP submissions of L</w:delText>
                </w:r>
                <w:r w:rsidR="00A07BD7" w:rsidDel="00736C33">
                  <w:rPr>
                    <w:rFonts w:ascii="Arial" w:hAnsi="Arial" w:cs="Arial"/>
                    <w:sz w:val="20"/>
                    <w:szCs w:val="20"/>
                  </w:rPr>
                  <w:delText xml:space="preserve">SL, </w:delText>
                </w:r>
                <w:r w:rsidRPr="00925C38" w:rsidDel="00736C33">
                  <w:rPr>
                    <w:rFonts w:ascii="Arial" w:hAnsi="Arial" w:cs="Arial"/>
                    <w:sz w:val="20"/>
                    <w:szCs w:val="20"/>
                  </w:rPr>
                  <w:delText xml:space="preserve">sum of telemetered </w:delText>
                </w:r>
                <w:r w:rsidDel="00736C33">
                  <w:rPr>
                    <w:rFonts w:ascii="Arial" w:hAnsi="Arial" w:cs="Arial"/>
                    <w:sz w:val="20"/>
                    <w:szCs w:val="20"/>
                  </w:rPr>
                  <w:delText>L</w:delText>
                </w:r>
                <w:r w:rsidRPr="00925C38" w:rsidDel="00736C33">
                  <w:rPr>
                    <w:rFonts w:ascii="Arial" w:hAnsi="Arial" w:cs="Arial"/>
                    <w:sz w:val="20"/>
                    <w:szCs w:val="20"/>
                  </w:rPr>
                  <w:delText>SL, and sum of certain offers which may have been entered in error by the QSE from individual Resources</w:delText>
                </w:r>
                <w:r w:rsidR="00A07BD7" w:rsidDel="00736C33">
                  <w:rPr>
                    <w:rFonts w:ascii="Arial" w:hAnsi="Arial" w:cs="Arial"/>
                    <w:sz w:val="20"/>
                    <w:szCs w:val="20"/>
                  </w:rPr>
                  <w:delText>, grouped by the</w:delText>
                </w:r>
                <w:r w:rsidDel="00736C33">
                  <w:rPr>
                    <w:rFonts w:ascii="Arial" w:hAnsi="Arial" w:cs="Arial"/>
                    <w:sz w:val="20"/>
                    <w:szCs w:val="20"/>
                  </w:rPr>
                  <w:delText xml:space="preserve"> same Self- Limiting Facility code (as assigned in Unit Information)</w:delText>
                </w:r>
                <w:r w:rsidRPr="00925C38" w:rsidDel="00736C33">
                  <w:rPr>
                    <w:rFonts w:ascii="Arial" w:hAnsi="Arial" w:cs="Arial"/>
                    <w:sz w:val="20"/>
                    <w:szCs w:val="20"/>
                  </w:rPr>
                  <w:delText>.</w:delText>
                </w:r>
              </w:del>
              <w:r w:rsidRPr="00925C38">
                <w:rPr>
                  <w:rFonts w:ascii="Arial" w:hAnsi="Arial" w:cs="Arial"/>
                  <w:sz w:val="20"/>
                  <w:szCs w:val="20"/>
                </w:rPr>
                <w:t xml:space="preserve"> </w:t>
              </w:r>
            </w:ins>
          </w:p>
          <w:p w14:paraId="612E44CE" w14:textId="77777777" w:rsidR="006C56DB" w:rsidRPr="00090586" w:rsidRDefault="006C56DB" w:rsidP="0028252A">
            <w:pPr>
              <w:rPr>
                <w:ins w:id="1900" w:author="ERCOT 051520" w:date="2020-04-20T16:26:00Z"/>
                <w:rFonts w:ascii="Arial" w:hAnsi="Arial" w:cs="Arial"/>
                <w:sz w:val="20"/>
                <w:szCs w:val="20"/>
              </w:rPr>
            </w:pPr>
            <w:ins w:id="1901"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47127E6F" w14:textId="77777777" w:rsidR="006C56DB" w:rsidRPr="00090586" w:rsidRDefault="006C56DB" w:rsidP="0028252A">
            <w:pPr>
              <w:jc w:val="center"/>
              <w:rPr>
                <w:ins w:id="1902"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893BDF" w14:textId="77777777" w:rsidR="006C56DB" w:rsidRPr="00090586" w:rsidRDefault="006C56DB" w:rsidP="0028252A">
            <w:pPr>
              <w:jc w:val="center"/>
              <w:rPr>
                <w:ins w:id="1903"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ACAA1CB" w14:textId="77777777" w:rsidR="006C56DB" w:rsidRPr="00090586" w:rsidRDefault="006C56DB" w:rsidP="0028252A">
            <w:pPr>
              <w:jc w:val="center"/>
              <w:rPr>
                <w:ins w:id="1904"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ADC309" w14:textId="77777777" w:rsidR="006C56DB" w:rsidRPr="00090586" w:rsidRDefault="006C56DB" w:rsidP="0028252A">
            <w:pPr>
              <w:jc w:val="center"/>
              <w:rPr>
                <w:ins w:id="1905" w:author="ERCOT 051520" w:date="2020-04-20T16:26: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57200563" w14:textId="77777777" w:rsidR="006C56DB" w:rsidRPr="00090586" w:rsidRDefault="006C56DB" w:rsidP="0028252A">
            <w:pPr>
              <w:jc w:val="center"/>
              <w:rPr>
                <w:ins w:id="1906" w:author="ERCOT 051520" w:date="2020-04-20T16:26:00Z"/>
                <w:rFonts w:ascii="Arial" w:hAnsi="Arial" w:cs="Arial"/>
                <w:sz w:val="20"/>
                <w:szCs w:val="20"/>
              </w:rPr>
            </w:pPr>
          </w:p>
        </w:tc>
      </w:tr>
      <w:tr w:rsidR="006A2DE5" w:rsidRPr="00090586" w14:paraId="6777B0D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031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6FF9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8E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C1E21E" w14:textId="77777777" w:rsidR="006C56DB" w:rsidRPr="00090586" w:rsidRDefault="006C56DB" w:rsidP="0028252A">
            <w:pPr>
              <w:jc w:val="center"/>
              <w:rPr>
                <w:rFonts w:ascii="Arial" w:hAnsi="Arial" w:cs="Arial"/>
                <w:sz w:val="20"/>
                <w:szCs w:val="20"/>
              </w:rPr>
            </w:pPr>
            <w:ins w:id="190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0C7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5E0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74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B6F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13B1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0C4BF9D"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3420" w:type="dxa"/>
            <w:tcBorders>
              <w:top w:val="nil"/>
              <w:left w:val="nil"/>
              <w:bottom w:val="single" w:sz="4" w:space="0" w:color="auto"/>
              <w:right w:val="single" w:sz="4" w:space="0" w:color="auto"/>
            </w:tcBorders>
            <w:shd w:val="clear" w:color="auto" w:fill="auto"/>
            <w:vAlign w:val="center"/>
            <w:hideMark/>
          </w:tcPr>
          <w:p w14:paraId="76F7D734" w14:textId="77777777"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14:paraId="1D07D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06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3E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836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E43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1677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C80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6EDD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AE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5BF7F2" w14:textId="77777777" w:rsidR="006C56DB" w:rsidRPr="00090586" w:rsidRDefault="006C56DB" w:rsidP="0028252A">
            <w:pPr>
              <w:jc w:val="center"/>
              <w:rPr>
                <w:rFonts w:ascii="Arial" w:hAnsi="Arial" w:cs="Arial"/>
                <w:sz w:val="20"/>
                <w:szCs w:val="20"/>
              </w:rPr>
            </w:pPr>
            <w:ins w:id="190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43C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D0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CA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46B8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2E132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CA1B389"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3420" w:type="dxa"/>
            <w:tcBorders>
              <w:top w:val="nil"/>
              <w:left w:val="nil"/>
              <w:bottom w:val="single" w:sz="4" w:space="0" w:color="auto"/>
              <w:right w:val="single" w:sz="4" w:space="0" w:color="auto"/>
            </w:tcBorders>
            <w:shd w:val="clear" w:color="auto" w:fill="auto"/>
            <w:vAlign w:val="center"/>
            <w:hideMark/>
          </w:tcPr>
          <w:p w14:paraId="327145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14:paraId="3E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BB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B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8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A850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17A2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ED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286B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E5D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0895B" w14:textId="77777777" w:rsidR="006C56DB" w:rsidRPr="00090586" w:rsidRDefault="006C56DB" w:rsidP="0028252A">
            <w:pPr>
              <w:jc w:val="center"/>
              <w:rPr>
                <w:rFonts w:ascii="Arial" w:hAnsi="Arial" w:cs="Arial"/>
                <w:sz w:val="20"/>
                <w:szCs w:val="20"/>
              </w:rPr>
            </w:pPr>
            <w:ins w:id="190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25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E8B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B3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197F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453D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A4C0C8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3420" w:type="dxa"/>
            <w:tcBorders>
              <w:top w:val="nil"/>
              <w:left w:val="nil"/>
              <w:bottom w:val="single" w:sz="4" w:space="0" w:color="auto"/>
              <w:right w:val="single" w:sz="4" w:space="0" w:color="auto"/>
            </w:tcBorders>
            <w:shd w:val="clear" w:color="auto" w:fill="auto"/>
            <w:vAlign w:val="center"/>
            <w:hideMark/>
          </w:tcPr>
          <w:p w14:paraId="528890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deg F for Coastal Weather Zone, </w:t>
            </w:r>
            <w:r w:rsidRPr="00090586">
              <w:rPr>
                <w:rFonts w:ascii="Arial" w:hAnsi="Arial" w:cs="Arial"/>
                <w:sz w:val="20"/>
                <w:szCs w:val="20"/>
              </w:rPr>
              <w:br/>
              <w:t xml:space="preserve">- 89 deg F for East Weather Zone, </w:t>
            </w:r>
            <w:r w:rsidRPr="00090586">
              <w:rPr>
                <w:rFonts w:ascii="Arial" w:hAnsi="Arial" w:cs="Arial"/>
                <w:sz w:val="20"/>
                <w:szCs w:val="20"/>
              </w:rPr>
              <w:br/>
              <w:t xml:space="preserve">- 96 deg F for Far West Weather Zone, </w:t>
            </w:r>
            <w:r w:rsidRPr="00090586">
              <w:rPr>
                <w:rFonts w:ascii="Arial" w:hAnsi="Arial" w:cs="Arial"/>
                <w:sz w:val="20"/>
                <w:szCs w:val="20"/>
              </w:rPr>
              <w:br/>
              <w:t xml:space="preserve">- 90 deg F for North Central Weather Zone, </w:t>
            </w:r>
            <w:r w:rsidRPr="00090586">
              <w:rPr>
                <w:rFonts w:ascii="Arial" w:hAnsi="Arial" w:cs="Arial"/>
                <w:sz w:val="20"/>
                <w:szCs w:val="20"/>
              </w:rPr>
              <w:br/>
              <w:t xml:space="preserve">- 89 deg F for North Weather Zone, </w:t>
            </w:r>
            <w:r w:rsidRPr="00090586">
              <w:rPr>
                <w:rFonts w:ascii="Arial" w:hAnsi="Arial" w:cs="Arial"/>
                <w:sz w:val="20"/>
                <w:szCs w:val="20"/>
              </w:rPr>
              <w:br/>
              <w:t>- 92 deg F for South Central Weather Zone,</w:t>
            </w:r>
            <w:r w:rsidRPr="00090586">
              <w:rPr>
                <w:rFonts w:ascii="Arial" w:hAnsi="Arial" w:cs="Arial"/>
                <w:sz w:val="20"/>
                <w:szCs w:val="20"/>
              </w:rPr>
              <w:br/>
              <w:t xml:space="preserve">- 90 deg F for South Weather Zone, </w:t>
            </w:r>
            <w:r w:rsidRPr="00090586">
              <w:rPr>
                <w:rFonts w:ascii="Arial" w:hAnsi="Arial" w:cs="Arial"/>
                <w:sz w:val="20"/>
                <w:szCs w:val="20"/>
              </w:rPr>
              <w:br/>
              <w:t>- 93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5C1E2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37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76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69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C1C7B8"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48F0AB4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CC8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6E39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390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F45F82" w14:textId="77777777" w:rsidR="006C56DB" w:rsidRPr="00090586" w:rsidRDefault="006C56DB" w:rsidP="0028252A">
            <w:pPr>
              <w:jc w:val="center"/>
              <w:rPr>
                <w:rFonts w:ascii="Arial" w:hAnsi="Arial" w:cs="Arial"/>
                <w:sz w:val="20"/>
                <w:szCs w:val="20"/>
              </w:rPr>
            </w:pPr>
            <w:ins w:id="19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00E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09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620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9E40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0BC16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607A3B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3420" w:type="dxa"/>
            <w:tcBorders>
              <w:top w:val="nil"/>
              <w:left w:val="nil"/>
              <w:bottom w:val="single" w:sz="4" w:space="0" w:color="auto"/>
              <w:right w:val="single" w:sz="4" w:space="0" w:color="auto"/>
            </w:tcBorders>
            <w:shd w:val="clear" w:color="auto" w:fill="auto"/>
            <w:vAlign w:val="center"/>
            <w:hideMark/>
          </w:tcPr>
          <w:p w14:paraId="6E1FD99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911" w:author="ERCOT" w:date="2020-01-25T14:47:00Z">
              <w:r w:rsidRPr="00090586">
                <w:rPr>
                  <w:rFonts w:ascii="Arial" w:hAnsi="Arial" w:cs="Arial"/>
                  <w:sz w:val="20"/>
                  <w:szCs w:val="20"/>
                </w:rPr>
                <w:t>For ESR this value is negat</w:t>
              </w:r>
              <w:r>
                <w:rPr>
                  <w:rFonts w:ascii="Arial" w:hAnsi="Arial" w:cs="Arial"/>
                  <w:sz w:val="20"/>
                  <w:szCs w:val="20"/>
                </w:rPr>
                <w: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6EBB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CB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813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FED1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AF7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C845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E7D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074F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0E4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F76D95" w14:textId="77777777" w:rsidR="006C56DB" w:rsidRPr="00090586" w:rsidRDefault="006C56DB" w:rsidP="0028252A">
            <w:pPr>
              <w:jc w:val="center"/>
              <w:rPr>
                <w:rFonts w:ascii="Arial" w:hAnsi="Arial" w:cs="Arial"/>
                <w:sz w:val="20"/>
                <w:szCs w:val="20"/>
              </w:rPr>
            </w:pPr>
            <w:ins w:id="19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33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0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F9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D6BA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AB113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8BFEB5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3420" w:type="dxa"/>
            <w:tcBorders>
              <w:top w:val="nil"/>
              <w:left w:val="nil"/>
              <w:bottom w:val="single" w:sz="4" w:space="0" w:color="auto"/>
              <w:right w:val="single" w:sz="4" w:space="0" w:color="auto"/>
            </w:tcBorders>
            <w:shd w:val="clear" w:color="auto" w:fill="auto"/>
            <w:vAlign w:val="center"/>
            <w:hideMark/>
          </w:tcPr>
          <w:p w14:paraId="55B4D860"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DDB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A9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07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ADD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D90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13719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0D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8DBC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BF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C43709" w14:textId="77777777" w:rsidR="006C56DB" w:rsidRPr="00090586" w:rsidRDefault="006C56DB" w:rsidP="0028252A">
            <w:pPr>
              <w:jc w:val="center"/>
              <w:rPr>
                <w:rFonts w:ascii="Arial" w:hAnsi="Arial" w:cs="Arial"/>
                <w:sz w:val="20"/>
                <w:szCs w:val="20"/>
              </w:rPr>
            </w:pPr>
            <w:ins w:id="19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804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7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5F8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85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563F3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5C4227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3420" w:type="dxa"/>
            <w:tcBorders>
              <w:top w:val="nil"/>
              <w:left w:val="nil"/>
              <w:bottom w:val="single" w:sz="4" w:space="0" w:color="auto"/>
              <w:right w:val="single" w:sz="4" w:space="0" w:color="auto"/>
            </w:tcBorders>
            <w:shd w:val="clear" w:color="auto" w:fill="auto"/>
            <w:vAlign w:val="center"/>
            <w:hideMark/>
          </w:tcPr>
          <w:p w14:paraId="706AB78B"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914" w:author="ERCOT" w:date="2020-01-25T14:47: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9105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15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67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54D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83FED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F87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34E9D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A59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BBF80B" w14:textId="77777777" w:rsidR="006C56DB" w:rsidRPr="00090586" w:rsidRDefault="006C56DB" w:rsidP="0028252A">
            <w:pPr>
              <w:jc w:val="center"/>
              <w:rPr>
                <w:rFonts w:ascii="Arial" w:hAnsi="Arial" w:cs="Arial"/>
                <w:sz w:val="20"/>
                <w:szCs w:val="20"/>
              </w:rPr>
            </w:pPr>
            <w:ins w:id="191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2791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8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2F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C80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937E9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A6B6B7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3420" w:type="dxa"/>
            <w:tcBorders>
              <w:top w:val="nil"/>
              <w:left w:val="nil"/>
              <w:bottom w:val="single" w:sz="4" w:space="0" w:color="auto"/>
              <w:right w:val="single" w:sz="4" w:space="0" w:color="auto"/>
            </w:tcBorders>
            <w:shd w:val="clear" w:color="auto" w:fill="auto"/>
            <w:vAlign w:val="center"/>
            <w:hideMark/>
          </w:tcPr>
          <w:p w14:paraId="5605EE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deg F for Coastal Weather Zone, </w:t>
            </w:r>
            <w:r w:rsidRPr="00090586">
              <w:rPr>
                <w:rFonts w:ascii="Arial" w:hAnsi="Arial" w:cs="Arial"/>
                <w:sz w:val="20"/>
                <w:szCs w:val="20"/>
              </w:rPr>
              <w:br/>
              <w:t xml:space="preserve">- 98 deg F for East Weather Zone, </w:t>
            </w:r>
            <w:r w:rsidRPr="00090586">
              <w:rPr>
                <w:rFonts w:ascii="Arial" w:hAnsi="Arial" w:cs="Arial"/>
                <w:sz w:val="20"/>
                <w:szCs w:val="20"/>
              </w:rPr>
              <w:br/>
              <w:t xml:space="preserve">- 98 deg F for Far West Weather Zone, </w:t>
            </w:r>
            <w:r w:rsidRPr="00090586">
              <w:rPr>
                <w:rFonts w:ascii="Arial" w:hAnsi="Arial" w:cs="Arial"/>
                <w:sz w:val="20"/>
                <w:szCs w:val="20"/>
              </w:rPr>
              <w:br/>
              <w:t xml:space="preserve">- 101 deg F for North Central Weather Zone, </w:t>
            </w:r>
            <w:r w:rsidRPr="00090586">
              <w:rPr>
                <w:rFonts w:ascii="Arial" w:hAnsi="Arial" w:cs="Arial"/>
                <w:sz w:val="20"/>
                <w:szCs w:val="20"/>
              </w:rPr>
              <w:br/>
              <w:t xml:space="preserve">- 99  deg F for North Weather Zone, </w:t>
            </w:r>
            <w:r w:rsidRPr="00090586">
              <w:rPr>
                <w:rFonts w:ascii="Arial" w:hAnsi="Arial" w:cs="Arial"/>
                <w:sz w:val="20"/>
                <w:szCs w:val="20"/>
              </w:rPr>
              <w:br/>
              <w:t>- 99 deg F for South Central Weather Zone,</w:t>
            </w:r>
            <w:r w:rsidRPr="00090586">
              <w:rPr>
                <w:rFonts w:ascii="Arial" w:hAnsi="Arial" w:cs="Arial"/>
                <w:sz w:val="20"/>
                <w:szCs w:val="20"/>
              </w:rPr>
              <w:br/>
              <w:t xml:space="preserve">- 96 deg F for South Weather Zone, </w:t>
            </w:r>
            <w:r w:rsidRPr="00090586">
              <w:rPr>
                <w:rFonts w:ascii="Arial" w:hAnsi="Arial" w:cs="Arial"/>
                <w:sz w:val="20"/>
                <w:szCs w:val="20"/>
              </w:rPr>
              <w:br/>
              <w:t>- 99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C978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7E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6C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BFC20B"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3CF953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D4E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FE6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4E2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B72806" w14:textId="77777777" w:rsidR="006C56DB" w:rsidRPr="00090586" w:rsidRDefault="006C56DB" w:rsidP="0028252A">
            <w:pPr>
              <w:jc w:val="center"/>
              <w:rPr>
                <w:rFonts w:ascii="Arial" w:hAnsi="Arial" w:cs="Arial"/>
                <w:sz w:val="20"/>
                <w:szCs w:val="20"/>
              </w:rPr>
            </w:pPr>
            <w:ins w:id="191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873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1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D3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A53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77DC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D5AD0E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3420" w:type="dxa"/>
            <w:tcBorders>
              <w:top w:val="nil"/>
              <w:left w:val="nil"/>
              <w:bottom w:val="single" w:sz="4" w:space="0" w:color="auto"/>
              <w:right w:val="single" w:sz="4" w:space="0" w:color="auto"/>
            </w:tcBorders>
            <w:shd w:val="clear" w:color="auto" w:fill="auto"/>
            <w:vAlign w:val="center"/>
            <w:hideMark/>
          </w:tcPr>
          <w:p w14:paraId="700D6D95"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17" w:author="ERCOT" w:date="2020-01-25T14:48:00Z">
              <w:r w:rsidRPr="00090586">
                <w:rPr>
                  <w:rFonts w:ascii="Arial" w:hAnsi="Arial" w:cs="Arial"/>
                  <w:sz w:val="20"/>
                  <w:szCs w:val="20"/>
                </w:rPr>
                <w:t xml:space="preserve">  For ESR this value is negative, showing seasonal net maxi</w:t>
              </w:r>
            </w:ins>
            <w:ins w:id="1918" w:author="ERCOT" w:date="2020-02-24T14:56:00Z">
              <w:r>
                <w:rPr>
                  <w:rFonts w:ascii="Arial" w:hAnsi="Arial" w:cs="Arial"/>
                  <w:sz w:val="20"/>
                  <w:szCs w:val="20"/>
                </w:rPr>
                <w:t>m</w:t>
              </w:r>
            </w:ins>
            <w:ins w:id="1919"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E31D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3F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9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746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241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318D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03F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7303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058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99E6BB" w14:textId="77777777" w:rsidR="006C56DB" w:rsidRPr="00090586" w:rsidRDefault="006C56DB" w:rsidP="0028252A">
            <w:pPr>
              <w:jc w:val="center"/>
              <w:rPr>
                <w:rFonts w:ascii="Arial" w:hAnsi="Arial" w:cs="Arial"/>
                <w:sz w:val="20"/>
                <w:szCs w:val="20"/>
              </w:rPr>
            </w:pPr>
            <w:ins w:id="192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356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CC9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69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5E51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60F4D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C9D08F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3420" w:type="dxa"/>
            <w:tcBorders>
              <w:top w:val="nil"/>
              <w:left w:val="nil"/>
              <w:bottom w:val="single" w:sz="4" w:space="0" w:color="auto"/>
              <w:right w:val="single" w:sz="4" w:space="0" w:color="auto"/>
            </w:tcBorders>
            <w:shd w:val="clear" w:color="auto" w:fill="auto"/>
            <w:vAlign w:val="center"/>
            <w:hideMark/>
          </w:tcPr>
          <w:p w14:paraId="4F6CA133"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70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D7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3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1DA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9F4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9D276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FBB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6929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95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3C43C1" w14:textId="77777777" w:rsidR="006C56DB" w:rsidRPr="00090586" w:rsidRDefault="006C56DB" w:rsidP="0028252A">
            <w:pPr>
              <w:jc w:val="center"/>
              <w:rPr>
                <w:rFonts w:ascii="Arial" w:hAnsi="Arial" w:cs="Arial"/>
                <w:sz w:val="20"/>
                <w:szCs w:val="20"/>
              </w:rPr>
            </w:pPr>
            <w:ins w:id="192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02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5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456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D7AE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3B4F0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52AFC1"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3420" w:type="dxa"/>
            <w:tcBorders>
              <w:top w:val="nil"/>
              <w:left w:val="nil"/>
              <w:bottom w:val="single" w:sz="4" w:space="0" w:color="auto"/>
              <w:right w:val="single" w:sz="4" w:space="0" w:color="auto"/>
            </w:tcBorders>
            <w:shd w:val="clear" w:color="auto" w:fill="auto"/>
            <w:vAlign w:val="center"/>
            <w:hideMark/>
          </w:tcPr>
          <w:p w14:paraId="782D6982"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22" w:author="ERCOT" w:date="2020-01-25T14:48:00Z">
              <w:r w:rsidRPr="00090586">
                <w:rPr>
                  <w:rFonts w:ascii="Arial" w:hAnsi="Arial" w:cs="Arial"/>
                  <w:sz w:val="20"/>
                  <w:szCs w:val="20"/>
                </w:rPr>
                <w:t xml:space="preserve">  For ESR this value is negative, showing seasonal net maxi</w:t>
              </w:r>
            </w:ins>
            <w:ins w:id="1923" w:author="ERCOT" w:date="2020-02-24T14:56:00Z">
              <w:r>
                <w:rPr>
                  <w:rFonts w:ascii="Arial" w:hAnsi="Arial" w:cs="Arial"/>
                  <w:sz w:val="20"/>
                  <w:szCs w:val="20"/>
                </w:rPr>
                <w:t>m</w:t>
              </w:r>
            </w:ins>
            <w:ins w:id="1924"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1359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0F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8EB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C47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BCFB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9686F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FE9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084BD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1E1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BF3BF4" w14:textId="77777777" w:rsidR="006C56DB" w:rsidRPr="00090586" w:rsidRDefault="006C56DB" w:rsidP="0028252A">
            <w:pPr>
              <w:jc w:val="center"/>
              <w:rPr>
                <w:rFonts w:ascii="Arial" w:hAnsi="Arial" w:cs="Arial"/>
                <w:sz w:val="20"/>
                <w:szCs w:val="20"/>
              </w:rPr>
            </w:pPr>
            <w:ins w:id="192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6BE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12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04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F6B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4D7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F390DE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3420" w:type="dxa"/>
            <w:tcBorders>
              <w:top w:val="nil"/>
              <w:left w:val="nil"/>
              <w:bottom w:val="single" w:sz="4" w:space="0" w:color="auto"/>
              <w:right w:val="single" w:sz="4" w:space="0" w:color="auto"/>
            </w:tcBorders>
            <w:shd w:val="clear" w:color="auto" w:fill="auto"/>
            <w:vAlign w:val="center"/>
            <w:hideMark/>
          </w:tcPr>
          <w:p w14:paraId="0AD79B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deg F for Coastal Weather Zone, </w:t>
            </w:r>
            <w:r w:rsidRPr="00090586">
              <w:rPr>
                <w:rFonts w:ascii="Arial" w:hAnsi="Arial" w:cs="Arial"/>
                <w:sz w:val="20"/>
                <w:szCs w:val="20"/>
              </w:rPr>
              <w:br/>
              <w:t xml:space="preserve">- 86 deg F for East Weather Zone, </w:t>
            </w:r>
            <w:r w:rsidRPr="00090586">
              <w:rPr>
                <w:rFonts w:ascii="Arial" w:hAnsi="Arial" w:cs="Arial"/>
                <w:sz w:val="20"/>
                <w:szCs w:val="20"/>
              </w:rPr>
              <w:br/>
              <w:t xml:space="preserve">- 87 deg F for Far West Weather Zone, </w:t>
            </w:r>
            <w:r w:rsidRPr="00090586">
              <w:rPr>
                <w:rFonts w:ascii="Arial" w:hAnsi="Arial" w:cs="Arial"/>
                <w:sz w:val="20"/>
                <w:szCs w:val="20"/>
              </w:rPr>
              <w:br/>
              <w:t xml:space="preserve">- 87 deg F for North Central Weather Zone, </w:t>
            </w:r>
            <w:r w:rsidRPr="00090586">
              <w:rPr>
                <w:rFonts w:ascii="Arial" w:hAnsi="Arial" w:cs="Arial"/>
                <w:sz w:val="20"/>
                <w:szCs w:val="20"/>
              </w:rPr>
              <w:br/>
              <w:t xml:space="preserve">- 84 deg F for North Weather Zone, </w:t>
            </w:r>
            <w:r w:rsidRPr="00090586">
              <w:rPr>
                <w:rFonts w:ascii="Arial" w:hAnsi="Arial" w:cs="Arial"/>
                <w:sz w:val="20"/>
                <w:szCs w:val="20"/>
              </w:rPr>
              <w:br/>
              <w:t>- 88 deg F for South Central Weather Zone,</w:t>
            </w:r>
            <w:r w:rsidRPr="00090586">
              <w:rPr>
                <w:rFonts w:ascii="Arial" w:hAnsi="Arial" w:cs="Arial"/>
                <w:sz w:val="20"/>
                <w:szCs w:val="20"/>
              </w:rPr>
              <w:br/>
              <w:t xml:space="preserve">- 88 deg F for South Weather Zone, </w:t>
            </w:r>
            <w:r w:rsidRPr="00090586">
              <w:rPr>
                <w:rFonts w:ascii="Arial" w:hAnsi="Arial" w:cs="Arial"/>
                <w:sz w:val="20"/>
                <w:szCs w:val="20"/>
              </w:rPr>
              <w:br/>
              <w:t>- 86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70B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A9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08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EE5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4AC7879"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4D01ED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C54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E577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BFE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CA3026" w14:textId="77777777" w:rsidR="006C56DB" w:rsidRPr="00090586" w:rsidRDefault="006C56DB" w:rsidP="0028252A">
            <w:pPr>
              <w:jc w:val="center"/>
              <w:rPr>
                <w:rFonts w:ascii="Arial" w:hAnsi="Arial" w:cs="Arial"/>
                <w:sz w:val="20"/>
                <w:szCs w:val="20"/>
              </w:rPr>
            </w:pPr>
            <w:ins w:id="192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A5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BCD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6DB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5618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E4DDE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422799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3420" w:type="dxa"/>
            <w:tcBorders>
              <w:top w:val="nil"/>
              <w:left w:val="nil"/>
              <w:bottom w:val="single" w:sz="4" w:space="0" w:color="auto"/>
              <w:right w:val="single" w:sz="4" w:space="0" w:color="auto"/>
            </w:tcBorders>
            <w:shd w:val="clear" w:color="auto" w:fill="auto"/>
            <w:vAlign w:val="center"/>
            <w:hideMark/>
          </w:tcPr>
          <w:p w14:paraId="69A005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927" w:author="ERCOT" w:date="2020-01-25T14:48:00Z">
              <w:r w:rsidRPr="00090586">
                <w:rPr>
                  <w:rFonts w:ascii="Arial" w:hAnsi="Arial" w:cs="Arial"/>
                  <w:sz w:val="20"/>
                  <w:szCs w:val="20"/>
                </w:rPr>
                <w:t>For ESR this value is nega</w:t>
              </w:r>
              <w:r>
                <w:rPr>
                  <w:rFonts w:ascii="Arial" w:hAnsi="Arial" w:cs="Arial"/>
                  <w:sz w:val="20"/>
                  <w:szCs w:val="20"/>
                </w:rPr>
                <w:t>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3AF64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C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B3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0AA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EB9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31DF9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3BB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2409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EE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D61BDC" w14:textId="77777777" w:rsidR="006C56DB" w:rsidRPr="00090586" w:rsidRDefault="006C56DB" w:rsidP="0028252A">
            <w:pPr>
              <w:jc w:val="center"/>
              <w:rPr>
                <w:rFonts w:ascii="Arial" w:hAnsi="Arial" w:cs="Arial"/>
                <w:sz w:val="20"/>
                <w:szCs w:val="20"/>
              </w:rPr>
            </w:pPr>
            <w:ins w:id="192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F7A8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0CF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502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19C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0B18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2B3427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3420" w:type="dxa"/>
            <w:tcBorders>
              <w:top w:val="nil"/>
              <w:left w:val="nil"/>
              <w:bottom w:val="single" w:sz="4" w:space="0" w:color="auto"/>
              <w:right w:val="single" w:sz="4" w:space="0" w:color="auto"/>
            </w:tcBorders>
            <w:shd w:val="clear" w:color="auto" w:fill="auto"/>
            <w:vAlign w:val="center"/>
            <w:hideMark/>
          </w:tcPr>
          <w:p w14:paraId="220A9BEA"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0C2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D2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CF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C42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B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C69E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5BD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220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E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D78E21" w14:textId="77777777" w:rsidR="006C56DB" w:rsidRPr="00090586" w:rsidRDefault="006C56DB" w:rsidP="0028252A">
            <w:pPr>
              <w:jc w:val="center"/>
              <w:rPr>
                <w:rFonts w:ascii="Arial" w:hAnsi="Arial" w:cs="Arial"/>
                <w:sz w:val="20"/>
                <w:szCs w:val="20"/>
              </w:rPr>
            </w:pPr>
            <w:ins w:id="192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743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0D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862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E6E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8AD80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18E1AB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3420" w:type="dxa"/>
            <w:tcBorders>
              <w:top w:val="nil"/>
              <w:left w:val="nil"/>
              <w:bottom w:val="single" w:sz="4" w:space="0" w:color="auto"/>
              <w:right w:val="single" w:sz="4" w:space="0" w:color="auto"/>
            </w:tcBorders>
            <w:shd w:val="clear" w:color="auto" w:fill="auto"/>
            <w:vAlign w:val="center"/>
            <w:hideMark/>
          </w:tcPr>
          <w:p w14:paraId="73A3FC0D"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930" w:author="ERCOT" w:date="2020-01-25T14:49: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75097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B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A6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F4E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55A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9D803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B61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49F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16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72AF" w14:textId="77777777" w:rsidR="006C56DB" w:rsidRPr="00090586" w:rsidRDefault="006C56DB" w:rsidP="0028252A">
            <w:pPr>
              <w:jc w:val="center"/>
              <w:rPr>
                <w:rFonts w:ascii="Arial" w:hAnsi="Arial" w:cs="Arial"/>
                <w:sz w:val="20"/>
                <w:szCs w:val="20"/>
              </w:rPr>
            </w:pPr>
            <w:ins w:id="193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DE6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756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9F9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B06C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90454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3420" w:type="dxa"/>
            <w:tcBorders>
              <w:top w:val="nil"/>
              <w:left w:val="nil"/>
              <w:bottom w:val="single" w:sz="4" w:space="0" w:color="auto"/>
              <w:right w:val="single" w:sz="4" w:space="0" w:color="auto"/>
            </w:tcBorders>
            <w:shd w:val="clear" w:color="auto" w:fill="auto"/>
            <w:vAlign w:val="center"/>
            <w:hideMark/>
          </w:tcPr>
          <w:p w14:paraId="66BEA3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deg F for Coastal Weather Zone, </w:t>
            </w:r>
            <w:r w:rsidRPr="00090586">
              <w:rPr>
                <w:rFonts w:ascii="Arial" w:hAnsi="Arial" w:cs="Arial"/>
                <w:sz w:val="20"/>
                <w:szCs w:val="20"/>
              </w:rPr>
              <w:br/>
              <w:t xml:space="preserve">- 30 deg F for East Weather Zone, </w:t>
            </w:r>
            <w:r w:rsidRPr="00090586">
              <w:rPr>
                <w:rFonts w:ascii="Arial" w:hAnsi="Arial" w:cs="Arial"/>
                <w:sz w:val="20"/>
                <w:szCs w:val="20"/>
              </w:rPr>
              <w:br/>
              <w:t xml:space="preserve">- 26 deg F for Far West Weather Zone, </w:t>
            </w:r>
            <w:r w:rsidRPr="00090586">
              <w:rPr>
                <w:rFonts w:ascii="Arial" w:hAnsi="Arial" w:cs="Arial"/>
                <w:sz w:val="20"/>
                <w:szCs w:val="20"/>
              </w:rPr>
              <w:br/>
              <w:t xml:space="preserve">- 26 deg F for North Central Weather Zone, </w:t>
            </w:r>
            <w:r w:rsidRPr="00090586">
              <w:rPr>
                <w:rFonts w:ascii="Arial" w:hAnsi="Arial" w:cs="Arial"/>
                <w:sz w:val="20"/>
                <w:szCs w:val="20"/>
              </w:rPr>
              <w:br/>
              <w:t xml:space="preserve">- 23 deg F for North Weather Zone, </w:t>
            </w:r>
            <w:r w:rsidRPr="00090586">
              <w:rPr>
                <w:rFonts w:ascii="Arial" w:hAnsi="Arial" w:cs="Arial"/>
                <w:sz w:val="20"/>
                <w:szCs w:val="20"/>
              </w:rPr>
              <w:br/>
              <w:t>- 31 deg F for South Central Weather Zone,</w:t>
            </w:r>
            <w:r w:rsidRPr="00090586">
              <w:rPr>
                <w:rFonts w:ascii="Arial" w:hAnsi="Arial" w:cs="Arial"/>
                <w:sz w:val="20"/>
                <w:szCs w:val="20"/>
              </w:rPr>
              <w:br/>
              <w:t xml:space="preserve">- 40 deg F for South Weather Zone, </w:t>
            </w:r>
            <w:r w:rsidRPr="00090586">
              <w:rPr>
                <w:rFonts w:ascii="Arial" w:hAnsi="Arial" w:cs="Arial"/>
                <w:sz w:val="20"/>
                <w:szCs w:val="20"/>
              </w:rPr>
              <w:br/>
              <w:t>- 26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A836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1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C1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0F9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5AE5271"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32010A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4D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39E3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81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67E5DA" w14:textId="77777777" w:rsidR="006C56DB" w:rsidRPr="00090586" w:rsidRDefault="006C56DB" w:rsidP="0028252A">
            <w:pPr>
              <w:jc w:val="center"/>
              <w:rPr>
                <w:rFonts w:ascii="Arial" w:hAnsi="Arial" w:cs="Arial"/>
                <w:sz w:val="20"/>
                <w:szCs w:val="20"/>
              </w:rPr>
            </w:pPr>
            <w:ins w:id="193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E9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5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58A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1C2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838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7E499F"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3420" w:type="dxa"/>
            <w:tcBorders>
              <w:top w:val="nil"/>
              <w:left w:val="nil"/>
              <w:bottom w:val="single" w:sz="4" w:space="0" w:color="auto"/>
              <w:right w:val="single" w:sz="4" w:space="0" w:color="auto"/>
            </w:tcBorders>
            <w:shd w:val="clear" w:color="auto" w:fill="auto"/>
            <w:vAlign w:val="center"/>
            <w:hideMark/>
          </w:tcPr>
          <w:p w14:paraId="00DB2EC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3"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739E7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9E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799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94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1B4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EDD41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2AF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B23F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15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3684D8" w14:textId="77777777" w:rsidR="006C56DB" w:rsidRPr="00090586" w:rsidRDefault="006C56DB" w:rsidP="0028252A">
            <w:pPr>
              <w:jc w:val="center"/>
              <w:rPr>
                <w:rFonts w:ascii="Arial" w:hAnsi="Arial" w:cs="Arial"/>
                <w:sz w:val="20"/>
                <w:szCs w:val="20"/>
              </w:rPr>
            </w:pPr>
            <w:ins w:id="193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933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568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0C6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679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785F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DBC436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3420" w:type="dxa"/>
            <w:tcBorders>
              <w:top w:val="nil"/>
              <w:left w:val="nil"/>
              <w:bottom w:val="single" w:sz="4" w:space="0" w:color="auto"/>
              <w:right w:val="single" w:sz="4" w:space="0" w:color="auto"/>
            </w:tcBorders>
            <w:shd w:val="clear" w:color="auto" w:fill="auto"/>
            <w:vAlign w:val="center"/>
            <w:hideMark/>
          </w:tcPr>
          <w:p w14:paraId="1A73AADB" w14:textId="77777777"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626E49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D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69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14F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34C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BFBD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EF7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AB96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10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02FAAA" w14:textId="77777777" w:rsidR="006C56DB" w:rsidRPr="00090586" w:rsidRDefault="006C56DB" w:rsidP="0028252A">
            <w:pPr>
              <w:jc w:val="center"/>
              <w:rPr>
                <w:rFonts w:ascii="Arial" w:hAnsi="Arial" w:cs="Arial"/>
                <w:sz w:val="20"/>
                <w:szCs w:val="20"/>
              </w:rPr>
            </w:pPr>
            <w:ins w:id="1935"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3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219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48B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54A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0D8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2C7D3AC"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3420" w:type="dxa"/>
            <w:tcBorders>
              <w:top w:val="nil"/>
              <w:left w:val="nil"/>
              <w:bottom w:val="single" w:sz="4" w:space="0" w:color="auto"/>
              <w:right w:val="single" w:sz="4" w:space="0" w:color="auto"/>
            </w:tcBorders>
            <w:shd w:val="clear" w:color="auto" w:fill="auto"/>
            <w:vAlign w:val="center"/>
            <w:hideMark/>
          </w:tcPr>
          <w:p w14:paraId="771060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6"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4A52E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FA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DE54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95DE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611D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D69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2462B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246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3E9D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EF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436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A9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EF5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61087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8EA514"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3420" w:type="dxa"/>
            <w:tcBorders>
              <w:top w:val="nil"/>
              <w:left w:val="nil"/>
              <w:bottom w:val="single" w:sz="4" w:space="0" w:color="auto"/>
              <w:right w:val="single" w:sz="4" w:space="0" w:color="auto"/>
            </w:tcBorders>
            <w:shd w:val="clear" w:color="auto" w:fill="auto"/>
            <w:vAlign w:val="center"/>
            <w:hideMark/>
          </w:tcPr>
          <w:p w14:paraId="645FE706" w14:textId="77777777"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4E2EC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3B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99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8A3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CA47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2C2D4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B3A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827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32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C0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74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C2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3EAC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7435C2"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553F0813" w14:textId="77777777"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3420" w:type="dxa"/>
            <w:tcBorders>
              <w:top w:val="nil"/>
              <w:left w:val="nil"/>
              <w:bottom w:val="single" w:sz="4" w:space="0" w:color="auto"/>
              <w:right w:val="single" w:sz="4" w:space="0" w:color="auto"/>
            </w:tcBorders>
            <w:shd w:val="clear" w:color="auto" w:fill="auto"/>
            <w:vAlign w:val="center"/>
            <w:hideMark/>
          </w:tcPr>
          <w:p w14:paraId="6E25AE5F" w14:textId="77777777"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14:paraId="369F5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B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1C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A68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9C3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FD0A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D17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B65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F6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B8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9F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6AB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7E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6FFC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42C3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B49E810" w14:textId="77777777"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3420" w:type="dxa"/>
            <w:tcBorders>
              <w:top w:val="nil"/>
              <w:left w:val="nil"/>
              <w:bottom w:val="single" w:sz="4" w:space="0" w:color="auto"/>
              <w:right w:val="single" w:sz="4" w:space="0" w:color="auto"/>
            </w:tcBorders>
            <w:shd w:val="clear" w:color="auto" w:fill="auto"/>
            <w:vAlign w:val="center"/>
            <w:hideMark/>
          </w:tcPr>
          <w:p w14:paraId="4D5877E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14:paraId="55FD3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37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D8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9E9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950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5DE7C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930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B957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05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4F3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E49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F3D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D0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1226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6964A5"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E46D38D" w14:textId="77777777"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3420" w:type="dxa"/>
            <w:tcBorders>
              <w:top w:val="nil"/>
              <w:left w:val="nil"/>
              <w:bottom w:val="single" w:sz="4" w:space="0" w:color="auto"/>
              <w:right w:val="single" w:sz="4" w:space="0" w:color="auto"/>
            </w:tcBorders>
            <w:shd w:val="clear" w:color="auto" w:fill="auto"/>
            <w:vAlign w:val="center"/>
            <w:hideMark/>
          </w:tcPr>
          <w:p w14:paraId="1E2E9840"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14:paraId="7C938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FF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5D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29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A45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C0E4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924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7CE2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109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EBF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F4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6002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2A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45C4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E95CEC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29694D"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3420" w:type="dxa"/>
            <w:tcBorders>
              <w:top w:val="nil"/>
              <w:left w:val="nil"/>
              <w:bottom w:val="single" w:sz="4" w:space="0" w:color="auto"/>
              <w:right w:val="single" w:sz="4" w:space="0" w:color="auto"/>
            </w:tcBorders>
            <w:shd w:val="clear" w:color="auto" w:fill="auto"/>
            <w:vAlign w:val="center"/>
            <w:hideMark/>
          </w:tcPr>
          <w:p w14:paraId="03B988BE"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14:paraId="7FBF8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C1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D31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37D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94F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CE2A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9D3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FBD4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C1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B3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DE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FD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7C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5980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B4E8E7"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B57E513" w14:textId="77777777"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3420" w:type="dxa"/>
            <w:tcBorders>
              <w:top w:val="nil"/>
              <w:left w:val="nil"/>
              <w:bottom w:val="single" w:sz="4" w:space="0" w:color="auto"/>
              <w:right w:val="single" w:sz="4" w:space="0" w:color="auto"/>
            </w:tcBorders>
            <w:shd w:val="clear" w:color="auto" w:fill="auto"/>
            <w:vAlign w:val="center"/>
            <w:hideMark/>
          </w:tcPr>
          <w:p w14:paraId="45FBC6BE"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14:paraId="6704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0D8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D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351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95A2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B0EA1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2F1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3BE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B93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18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B74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F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DD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2B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1106D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405B4A"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3420" w:type="dxa"/>
            <w:tcBorders>
              <w:top w:val="nil"/>
              <w:left w:val="nil"/>
              <w:bottom w:val="single" w:sz="4" w:space="0" w:color="auto"/>
              <w:right w:val="single" w:sz="4" w:space="0" w:color="auto"/>
            </w:tcBorders>
            <w:shd w:val="clear" w:color="auto" w:fill="auto"/>
            <w:vAlign w:val="center"/>
            <w:hideMark/>
          </w:tcPr>
          <w:p w14:paraId="28FB2962"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14:paraId="466F6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AAC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5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629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FEB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AA5AB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118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7ECD7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5E8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2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A3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46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79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4D8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F4F14A"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6D9624D" w14:textId="77777777"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3420" w:type="dxa"/>
            <w:tcBorders>
              <w:top w:val="nil"/>
              <w:left w:val="nil"/>
              <w:bottom w:val="single" w:sz="4" w:space="0" w:color="auto"/>
              <w:right w:val="single" w:sz="4" w:space="0" w:color="auto"/>
            </w:tcBorders>
            <w:shd w:val="clear" w:color="auto" w:fill="auto"/>
            <w:vAlign w:val="center"/>
            <w:hideMark/>
          </w:tcPr>
          <w:p w14:paraId="4C9CE3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14:paraId="39C57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58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57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38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2A8E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6581A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676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76B5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0F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B06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089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7D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C8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B7CD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49033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30DF4A2" w14:textId="77777777"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3420" w:type="dxa"/>
            <w:tcBorders>
              <w:top w:val="nil"/>
              <w:left w:val="nil"/>
              <w:bottom w:val="single" w:sz="4" w:space="0" w:color="auto"/>
              <w:right w:val="single" w:sz="4" w:space="0" w:color="auto"/>
            </w:tcBorders>
            <w:shd w:val="clear" w:color="auto" w:fill="auto"/>
            <w:vAlign w:val="center"/>
            <w:hideMark/>
          </w:tcPr>
          <w:p w14:paraId="196EAA8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14:paraId="45915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44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B0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407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F41B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1371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2C4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FBB3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19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6F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0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21C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B4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59E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ADFF1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D20EEEE" w14:textId="77777777"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3420" w:type="dxa"/>
            <w:tcBorders>
              <w:top w:val="nil"/>
              <w:left w:val="nil"/>
              <w:bottom w:val="single" w:sz="4" w:space="0" w:color="auto"/>
              <w:right w:val="single" w:sz="4" w:space="0" w:color="auto"/>
            </w:tcBorders>
            <w:shd w:val="clear" w:color="auto" w:fill="auto"/>
            <w:vAlign w:val="center"/>
            <w:hideMark/>
          </w:tcPr>
          <w:p w14:paraId="437AC972"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14:paraId="588F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B3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0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EB1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EE9D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4795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F03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A4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BDE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77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9B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F2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5B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5BD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5D52D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4002D5" w14:textId="77777777"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3420" w:type="dxa"/>
            <w:tcBorders>
              <w:top w:val="nil"/>
              <w:left w:val="nil"/>
              <w:bottom w:val="single" w:sz="4" w:space="0" w:color="auto"/>
              <w:right w:val="single" w:sz="4" w:space="0" w:color="auto"/>
            </w:tcBorders>
            <w:shd w:val="clear" w:color="auto" w:fill="auto"/>
            <w:vAlign w:val="center"/>
            <w:hideMark/>
          </w:tcPr>
          <w:p w14:paraId="7AB9817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39A8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E3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9DD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CDF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08FB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6CEB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402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65F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4A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F0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EE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8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B7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1961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B21601"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102D43E" w14:textId="77777777"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3420" w:type="dxa"/>
            <w:tcBorders>
              <w:top w:val="nil"/>
              <w:left w:val="nil"/>
              <w:bottom w:val="single" w:sz="4" w:space="0" w:color="auto"/>
              <w:right w:val="single" w:sz="4" w:space="0" w:color="auto"/>
            </w:tcBorders>
            <w:shd w:val="clear" w:color="auto" w:fill="auto"/>
            <w:vAlign w:val="center"/>
            <w:hideMark/>
          </w:tcPr>
          <w:p w14:paraId="54952AFC"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799EE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16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5A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51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47C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14CD3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45D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9F00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63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E4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79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1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5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0233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71B3AB" w14:textId="77777777"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14:paraId="23065FB2" w14:textId="77777777"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3420" w:type="dxa"/>
            <w:tcBorders>
              <w:top w:val="nil"/>
              <w:left w:val="nil"/>
              <w:bottom w:val="single" w:sz="4" w:space="0" w:color="auto"/>
              <w:right w:val="single" w:sz="4" w:space="0" w:color="auto"/>
            </w:tcBorders>
            <w:shd w:val="clear" w:color="auto" w:fill="auto"/>
            <w:vAlign w:val="center"/>
            <w:hideMark/>
          </w:tcPr>
          <w:p w14:paraId="4691E8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t>
            </w:r>
            <w:r w:rsidRPr="00090586">
              <w:rPr>
                <w:rFonts w:ascii="Arial" w:hAnsi="Arial" w:cs="Arial"/>
                <w:sz w:val="20"/>
                <w:szCs w:val="20"/>
              </w:rPr>
              <w:lastRenderedPageBreak/>
              <w:t>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14:paraId="668FC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474D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10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EDF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0E3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BF2A7F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2121D1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14:paraId="369F1CE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217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B100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0A33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11F57A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723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71CF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FD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65AE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EE4F5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766E16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00E0E3C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E8E7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C68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65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A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723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D4A3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240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2E16A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0B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EB8149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6FA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89301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066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E3F7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A661F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0A240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04157A8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4709B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9CC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0BF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856A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43D1B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A20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917E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4F25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A53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5E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C4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271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515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DED2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C80D3E1"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3420" w:type="dxa"/>
            <w:tcBorders>
              <w:top w:val="nil"/>
              <w:left w:val="nil"/>
              <w:bottom w:val="single" w:sz="4" w:space="0" w:color="auto"/>
              <w:right w:val="single" w:sz="4" w:space="0" w:color="auto"/>
            </w:tcBorders>
            <w:shd w:val="clear" w:color="auto" w:fill="auto"/>
            <w:vAlign w:val="center"/>
            <w:hideMark/>
          </w:tcPr>
          <w:p w14:paraId="654D343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5DD99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3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4C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2324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D2E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FF2F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D06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CFA7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FE9B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C4F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4D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49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D1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09B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F5D98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AA73ABB"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6C84E93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1F45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46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DE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447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076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8E40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791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81D8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E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35E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EC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2B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F3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59BA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4AAF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22EEBE0"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2D1BAF8B"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A2A1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EA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89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5150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2C38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8DEA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580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09F9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7D5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A2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B6C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09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D9D4D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826A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A80DFE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3420" w:type="dxa"/>
            <w:tcBorders>
              <w:top w:val="nil"/>
              <w:left w:val="nil"/>
              <w:bottom w:val="single" w:sz="4" w:space="0" w:color="auto"/>
              <w:right w:val="single" w:sz="4" w:space="0" w:color="auto"/>
            </w:tcBorders>
            <w:shd w:val="clear" w:color="000000" w:fill="FFFFFF"/>
            <w:vAlign w:val="center"/>
            <w:hideMark/>
          </w:tcPr>
          <w:p w14:paraId="1D1AF3C5"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2E068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42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2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454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02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8D5D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E2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0C55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46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244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6D7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D9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080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1CD5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3269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2C5CFA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3420" w:type="dxa"/>
            <w:tcBorders>
              <w:top w:val="nil"/>
              <w:left w:val="nil"/>
              <w:bottom w:val="single" w:sz="4" w:space="0" w:color="auto"/>
              <w:right w:val="single" w:sz="4" w:space="0" w:color="auto"/>
            </w:tcBorders>
            <w:shd w:val="clear" w:color="000000" w:fill="FFFFFF"/>
            <w:vAlign w:val="center"/>
            <w:hideMark/>
          </w:tcPr>
          <w:p w14:paraId="061132CE"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5CD6A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CB9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BD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137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21B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89F86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3B4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136E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6D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9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07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D04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3B3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079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702A8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6F1BC4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3420" w:type="dxa"/>
            <w:tcBorders>
              <w:top w:val="nil"/>
              <w:left w:val="nil"/>
              <w:bottom w:val="single" w:sz="4" w:space="0" w:color="auto"/>
              <w:right w:val="single" w:sz="4" w:space="0" w:color="auto"/>
            </w:tcBorders>
            <w:shd w:val="clear" w:color="000000" w:fill="FFFFFF"/>
            <w:vAlign w:val="center"/>
            <w:hideMark/>
          </w:tcPr>
          <w:p w14:paraId="17545A1E"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A11F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0E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EC3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26E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B73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41C7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0C7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894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108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D1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85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0BF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EA35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236E3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B48D09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3420" w:type="dxa"/>
            <w:tcBorders>
              <w:top w:val="nil"/>
              <w:left w:val="nil"/>
              <w:bottom w:val="single" w:sz="4" w:space="0" w:color="auto"/>
              <w:right w:val="single" w:sz="4" w:space="0" w:color="auto"/>
            </w:tcBorders>
            <w:shd w:val="clear" w:color="000000" w:fill="FFFFFF"/>
            <w:vAlign w:val="center"/>
            <w:hideMark/>
          </w:tcPr>
          <w:p w14:paraId="5375D2D8"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6A267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9C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E19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43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DBD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5CE7C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9A1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F76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13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CFA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2B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D5C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884A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711B2"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95E8A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3420" w:type="dxa"/>
            <w:tcBorders>
              <w:top w:val="nil"/>
              <w:left w:val="nil"/>
              <w:bottom w:val="single" w:sz="4" w:space="0" w:color="auto"/>
              <w:right w:val="single" w:sz="4" w:space="0" w:color="auto"/>
            </w:tcBorders>
            <w:shd w:val="clear" w:color="000000" w:fill="FFFFFF"/>
            <w:vAlign w:val="center"/>
            <w:hideMark/>
          </w:tcPr>
          <w:p w14:paraId="7AF4D446"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cold-temperature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D80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872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75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4B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326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0EB7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35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BF2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E89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467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3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433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B06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6758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BD7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56C73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3420" w:type="dxa"/>
            <w:tcBorders>
              <w:top w:val="nil"/>
              <w:left w:val="nil"/>
              <w:bottom w:val="single" w:sz="4" w:space="0" w:color="auto"/>
              <w:right w:val="single" w:sz="4" w:space="0" w:color="auto"/>
            </w:tcBorders>
            <w:shd w:val="clear" w:color="000000" w:fill="FFFFFF"/>
            <w:vAlign w:val="center"/>
            <w:hideMark/>
          </w:tcPr>
          <w:p w14:paraId="082513A0"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116E8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16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B1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33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0C6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21198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C71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604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B02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73A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9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89E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83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3A82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BF905A"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F11BD3C" w14:textId="77777777"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3420" w:type="dxa"/>
            <w:tcBorders>
              <w:top w:val="nil"/>
              <w:left w:val="nil"/>
              <w:bottom w:val="single" w:sz="4" w:space="0" w:color="auto"/>
              <w:right w:val="single" w:sz="4" w:space="0" w:color="auto"/>
            </w:tcBorders>
            <w:shd w:val="clear" w:color="000000" w:fill="FFFFFF"/>
            <w:vAlign w:val="center"/>
            <w:hideMark/>
          </w:tcPr>
          <w:p w14:paraId="4695A04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531C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E7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D4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29C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DE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7610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DE0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140B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8B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133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17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FFC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37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AEA7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5152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CB6657"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3420" w:type="dxa"/>
            <w:tcBorders>
              <w:top w:val="nil"/>
              <w:left w:val="nil"/>
              <w:bottom w:val="single" w:sz="4" w:space="0" w:color="auto"/>
              <w:right w:val="single" w:sz="4" w:space="0" w:color="auto"/>
            </w:tcBorders>
            <w:shd w:val="clear" w:color="000000" w:fill="FFFFFF"/>
            <w:vAlign w:val="center"/>
            <w:hideMark/>
          </w:tcPr>
          <w:p w14:paraId="1421DC1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20538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66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8B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F8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BBB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63A18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575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F310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540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3EA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8A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5F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E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42D9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AEE8C1"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14:paraId="0D2432E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3420" w:type="dxa"/>
            <w:tcBorders>
              <w:top w:val="nil"/>
              <w:left w:val="nil"/>
              <w:bottom w:val="single" w:sz="4" w:space="0" w:color="auto"/>
              <w:right w:val="single" w:sz="4" w:space="0" w:color="auto"/>
            </w:tcBorders>
            <w:shd w:val="clear" w:color="auto" w:fill="auto"/>
            <w:vAlign w:val="center"/>
            <w:hideMark/>
          </w:tcPr>
          <w:p w14:paraId="40C13B8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14:paraId="50169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DA9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F9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C2E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68B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FA6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37F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3C9A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7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7FD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59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E1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E7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FF9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41611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1360672" w14:textId="77777777"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3420" w:type="dxa"/>
            <w:tcBorders>
              <w:top w:val="nil"/>
              <w:left w:val="nil"/>
              <w:bottom w:val="single" w:sz="4" w:space="0" w:color="auto"/>
              <w:right w:val="single" w:sz="4" w:space="0" w:color="auto"/>
            </w:tcBorders>
            <w:shd w:val="clear" w:color="auto" w:fill="auto"/>
            <w:vAlign w:val="center"/>
            <w:hideMark/>
          </w:tcPr>
          <w:p w14:paraId="20A216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14:paraId="054C2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11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A0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C94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F3C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3CE6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603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7580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1E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D76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48D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C7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BD7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7C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F9505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08B3415" w14:textId="77777777"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3420" w:type="dxa"/>
            <w:tcBorders>
              <w:top w:val="nil"/>
              <w:left w:val="nil"/>
              <w:bottom w:val="single" w:sz="4" w:space="0" w:color="auto"/>
              <w:right w:val="single" w:sz="4" w:space="0" w:color="auto"/>
            </w:tcBorders>
            <w:shd w:val="clear" w:color="auto" w:fill="auto"/>
            <w:vAlign w:val="center"/>
            <w:hideMark/>
          </w:tcPr>
          <w:p w14:paraId="4759B8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14:paraId="5806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E5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09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99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E5A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CD2F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85C246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14:paraId="0D35DD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653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7442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FFC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B541381" w14:textId="77777777" w:rsidR="006C56DB" w:rsidRPr="00090586" w:rsidRDefault="006C56DB" w:rsidP="0028252A">
            <w:pPr>
              <w:jc w:val="center"/>
              <w:rPr>
                <w:rFonts w:ascii="Arial" w:hAnsi="Arial" w:cs="Arial"/>
                <w:sz w:val="20"/>
                <w:szCs w:val="20"/>
              </w:rPr>
            </w:pPr>
            <w:ins w:id="1937"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7D0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9D0FC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2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A8D0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4640C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A311A7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48D13C31"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DFF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46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EC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5B6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B83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68A83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8E9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076CC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9C8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967149" w14:textId="77777777" w:rsidR="006C56DB" w:rsidRPr="00090586" w:rsidRDefault="006C56DB" w:rsidP="0028252A">
            <w:pPr>
              <w:jc w:val="center"/>
              <w:rPr>
                <w:rFonts w:ascii="Arial" w:hAnsi="Arial" w:cs="Arial"/>
                <w:sz w:val="20"/>
                <w:szCs w:val="20"/>
              </w:rPr>
            </w:pPr>
            <w:ins w:id="1938"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84E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9D6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E5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E62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7D199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94B302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6483763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25B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C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4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837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815A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9BC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099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E54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F938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99B7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DB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05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EDB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F46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C43D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888D0E5"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23C297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B2FF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C9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36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3FF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C5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093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4F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537F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04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508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4B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5C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36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5C29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A89B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E729B7B"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4DC3A1A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CC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604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02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8B7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B6E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1A237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022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1E79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C1B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5492A0" w14:textId="77777777" w:rsidR="006C56DB" w:rsidRPr="00090586" w:rsidRDefault="006C56DB" w:rsidP="0028252A">
            <w:pPr>
              <w:jc w:val="center"/>
              <w:rPr>
                <w:rFonts w:ascii="Arial" w:hAnsi="Arial" w:cs="Arial"/>
                <w:sz w:val="20"/>
                <w:szCs w:val="20"/>
              </w:rPr>
            </w:pPr>
            <w:ins w:id="1939"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89E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6B0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23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DB3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3FE31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F83349"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3420" w:type="dxa"/>
            <w:tcBorders>
              <w:top w:val="nil"/>
              <w:left w:val="nil"/>
              <w:bottom w:val="single" w:sz="4" w:space="0" w:color="auto"/>
              <w:right w:val="single" w:sz="4" w:space="0" w:color="auto"/>
            </w:tcBorders>
            <w:shd w:val="clear" w:color="auto" w:fill="auto"/>
            <w:vAlign w:val="center"/>
            <w:hideMark/>
          </w:tcPr>
          <w:p w14:paraId="0AD4655E"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11418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DC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E5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75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ADA9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FEDD0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CF9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8173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4AF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691F4" w14:textId="77777777" w:rsidR="006C56DB" w:rsidRPr="00090586" w:rsidRDefault="006C56DB" w:rsidP="0028252A">
            <w:pPr>
              <w:jc w:val="center"/>
              <w:rPr>
                <w:rFonts w:ascii="Arial" w:hAnsi="Arial" w:cs="Arial"/>
                <w:sz w:val="20"/>
                <w:szCs w:val="20"/>
              </w:rPr>
            </w:pPr>
            <w:ins w:id="194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BA0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CA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A38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3ED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E60B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C11B02" w14:textId="77777777"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3420" w:type="dxa"/>
            <w:tcBorders>
              <w:top w:val="nil"/>
              <w:left w:val="nil"/>
              <w:bottom w:val="single" w:sz="4" w:space="0" w:color="auto"/>
              <w:right w:val="single" w:sz="4" w:space="0" w:color="auto"/>
            </w:tcBorders>
            <w:shd w:val="clear" w:color="auto" w:fill="auto"/>
            <w:vAlign w:val="center"/>
            <w:hideMark/>
          </w:tcPr>
          <w:p w14:paraId="2035DCF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D6BC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E83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18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3F5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9115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44AB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71F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25B7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09E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C1D253" w14:textId="77777777" w:rsidR="006C56DB" w:rsidRPr="00090586" w:rsidRDefault="006C56DB" w:rsidP="0028252A">
            <w:pPr>
              <w:jc w:val="center"/>
              <w:rPr>
                <w:rFonts w:ascii="Arial" w:hAnsi="Arial" w:cs="Arial"/>
                <w:sz w:val="20"/>
                <w:szCs w:val="20"/>
              </w:rPr>
            </w:pPr>
            <w:ins w:id="194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E7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31E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381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840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BD71D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9C451B6" w14:textId="77777777"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3420" w:type="dxa"/>
            <w:tcBorders>
              <w:top w:val="nil"/>
              <w:left w:val="nil"/>
              <w:bottom w:val="single" w:sz="4" w:space="0" w:color="auto"/>
              <w:right w:val="single" w:sz="4" w:space="0" w:color="auto"/>
            </w:tcBorders>
            <w:shd w:val="clear" w:color="000000" w:fill="FFFFFF"/>
            <w:vAlign w:val="center"/>
            <w:hideMark/>
          </w:tcPr>
          <w:p w14:paraId="7B7FBD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6EA19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EA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EF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71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215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724E6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6E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F8216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ACB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7B99A" w14:textId="77777777" w:rsidR="006C56DB" w:rsidRPr="00090586" w:rsidRDefault="0061164F" w:rsidP="0028252A">
            <w:pPr>
              <w:jc w:val="center"/>
              <w:rPr>
                <w:rFonts w:ascii="Arial" w:hAnsi="Arial" w:cs="Arial"/>
                <w:sz w:val="20"/>
                <w:szCs w:val="20"/>
              </w:rPr>
            </w:pPr>
            <w:ins w:id="1942" w:author="ERCOT 052720" w:date="2020-05-22T16:05:00Z">
              <w:r>
                <w:rPr>
                  <w:rFonts w:ascii="Arial" w:hAnsi="Arial" w:cs="Arial"/>
                  <w:sz w:val="20"/>
                  <w:szCs w:val="20"/>
                </w:rPr>
                <w:t>X</w:t>
              </w:r>
            </w:ins>
            <w:r w:rsidR="006C56DB"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81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4B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E7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7BE3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DBE88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07559D8"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3420" w:type="dxa"/>
            <w:tcBorders>
              <w:top w:val="nil"/>
              <w:left w:val="nil"/>
              <w:bottom w:val="single" w:sz="4" w:space="0" w:color="auto"/>
              <w:right w:val="single" w:sz="4" w:space="0" w:color="auto"/>
            </w:tcBorders>
            <w:shd w:val="clear" w:color="auto" w:fill="auto"/>
            <w:vAlign w:val="center"/>
            <w:hideMark/>
          </w:tcPr>
          <w:p w14:paraId="3104672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F6C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5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C47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B2B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FB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5568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37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A2BC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B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909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1943" w:author="ERCOT 052720" w:date="2020-05-22T16:05:00Z">
              <w:r w:rsidR="0061164F">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2A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BB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6A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CD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56446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B8A56D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3420" w:type="dxa"/>
            <w:tcBorders>
              <w:top w:val="nil"/>
              <w:left w:val="nil"/>
              <w:bottom w:val="single" w:sz="4" w:space="0" w:color="auto"/>
              <w:right w:val="single" w:sz="4" w:space="0" w:color="auto"/>
            </w:tcBorders>
            <w:shd w:val="clear" w:color="auto" w:fill="auto"/>
            <w:vAlign w:val="center"/>
            <w:hideMark/>
          </w:tcPr>
          <w:p w14:paraId="35325DE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848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4C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C8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FA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0F2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8B3647" w14:textId="77777777" w:rsidTr="00E03628">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4"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1945" w:author="ERCOT" w:date="2020-01-25T14:50:00Z"/>
          <w:trPrChange w:id="1946"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1947"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7D34CE1B" w14:textId="77777777" w:rsidR="006C56DB" w:rsidRPr="00090586" w:rsidRDefault="006C56DB" w:rsidP="0028252A">
            <w:pPr>
              <w:jc w:val="center"/>
              <w:rPr>
                <w:ins w:id="1948" w:author="ERCOT" w:date="2020-01-25T14:50:00Z"/>
                <w:rFonts w:ascii="Arial" w:hAnsi="Arial" w:cs="Arial"/>
                <w:sz w:val="20"/>
                <w:szCs w:val="20"/>
              </w:rPr>
            </w:pPr>
            <w:ins w:id="1949" w:author="ERCOT" w:date="2020-01-25T14:50:00Z">
              <w:del w:id="1950"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1951"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6DD3DEF0" w14:textId="77777777" w:rsidR="006C56DB" w:rsidRPr="00090586" w:rsidRDefault="006C56DB" w:rsidP="0028252A">
            <w:pPr>
              <w:jc w:val="center"/>
              <w:rPr>
                <w:ins w:id="1952" w:author="ERCOT" w:date="2020-01-25T14:50:00Z"/>
                <w:rFonts w:ascii="Arial" w:hAnsi="Arial" w:cs="Arial"/>
                <w:sz w:val="20"/>
                <w:szCs w:val="20"/>
              </w:rPr>
            </w:pPr>
            <w:ins w:id="1953" w:author="ERCOT" w:date="2020-01-25T14:50:00Z">
              <w:del w:id="195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5"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741C8436" w14:textId="77777777" w:rsidR="006C56DB" w:rsidRPr="00090586" w:rsidRDefault="006C56DB" w:rsidP="0028252A">
            <w:pPr>
              <w:jc w:val="center"/>
              <w:rPr>
                <w:ins w:id="1956" w:author="ERCOT" w:date="2020-01-25T14:50:00Z"/>
                <w:rFonts w:ascii="Arial" w:hAnsi="Arial" w:cs="Arial"/>
                <w:sz w:val="20"/>
                <w:szCs w:val="20"/>
              </w:rPr>
            </w:pPr>
            <w:ins w:id="1957" w:author="ERCOT" w:date="2020-01-25T14:50:00Z">
              <w:del w:id="195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9"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5090288" w14:textId="77777777" w:rsidR="006C56DB" w:rsidRPr="00090586" w:rsidRDefault="006C56DB" w:rsidP="0028252A">
            <w:pPr>
              <w:jc w:val="center"/>
              <w:rPr>
                <w:ins w:id="1960" w:author="ERCOT" w:date="2020-01-25T14:50:00Z"/>
                <w:rFonts w:ascii="Arial" w:hAnsi="Arial" w:cs="Arial"/>
                <w:sz w:val="20"/>
                <w:szCs w:val="20"/>
              </w:rPr>
            </w:pPr>
            <w:ins w:id="1961" w:author="ERCOT" w:date="2020-01-25T14:50:00Z">
              <w:del w:id="196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196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5B2D912" w14:textId="77777777" w:rsidR="006C56DB" w:rsidRPr="00090586" w:rsidRDefault="006C56DB" w:rsidP="0028252A">
            <w:pPr>
              <w:jc w:val="center"/>
              <w:rPr>
                <w:ins w:id="1964" w:author="ERCOT" w:date="2020-01-25T14:50:00Z"/>
                <w:rFonts w:ascii="Arial" w:hAnsi="Arial" w:cs="Arial"/>
                <w:sz w:val="20"/>
                <w:szCs w:val="20"/>
              </w:rPr>
            </w:pPr>
            <w:ins w:id="1965" w:author="ERCOT" w:date="2020-01-25T14:50:00Z">
              <w:del w:id="196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6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93E742F" w14:textId="77777777" w:rsidR="006C56DB" w:rsidRPr="00090586" w:rsidRDefault="006C56DB" w:rsidP="0028252A">
            <w:pPr>
              <w:jc w:val="center"/>
              <w:rPr>
                <w:ins w:id="1968" w:author="ERCOT" w:date="2020-01-25T14:50:00Z"/>
                <w:rFonts w:ascii="Arial" w:hAnsi="Arial" w:cs="Arial"/>
                <w:sz w:val="20"/>
                <w:szCs w:val="20"/>
              </w:rPr>
            </w:pPr>
            <w:ins w:id="1969" w:author="ERCOT" w:date="2020-01-25T14:50:00Z">
              <w:del w:id="19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7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BFC1772" w14:textId="77777777" w:rsidR="006C56DB" w:rsidRPr="00090586" w:rsidRDefault="006C56DB" w:rsidP="0028252A">
            <w:pPr>
              <w:jc w:val="center"/>
              <w:rPr>
                <w:ins w:id="1972" w:author="ERCOT" w:date="2020-01-25T14:50:00Z"/>
                <w:rFonts w:ascii="Arial" w:hAnsi="Arial" w:cs="Arial"/>
                <w:sz w:val="20"/>
                <w:szCs w:val="20"/>
              </w:rPr>
            </w:pPr>
            <w:ins w:id="1973" w:author="ERCOT" w:date="2020-01-25T14:50:00Z">
              <w:del w:id="197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1975"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411C71AA" w14:textId="77777777" w:rsidR="006C56DB" w:rsidRPr="00090586" w:rsidRDefault="006C56DB" w:rsidP="0028252A">
            <w:pPr>
              <w:rPr>
                <w:ins w:id="1976" w:author="ERCOT" w:date="2020-01-25T14:50:00Z"/>
                <w:rFonts w:ascii="Arial" w:hAnsi="Arial" w:cs="Arial"/>
                <w:sz w:val="20"/>
                <w:szCs w:val="20"/>
              </w:rPr>
            </w:pPr>
            <w:ins w:id="1977" w:author="ERCOT" w:date="2020-01-25T14:50:00Z">
              <w:del w:id="197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1979"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B416D55" w14:textId="77777777" w:rsidR="006C56DB" w:rsidRPr="00090586" w:rsidRDefault="006C56DB" w:rsidP="0028252A">
            <w:pPr>
              <w:rPr>
                <w:ins w:id="1980" w:author="ERCOT" w:date="2020-01-25T14:50:00Z"/>
                <w:rFonts w:ascii="Arial" w:hAnsi="Arial" w:cs="Arial"/>
                <w:sz w:val="20"/>
                <w:szCs w:val="20"/>
              </w:rPr>
            </w:pPr>
            <w:ins w:id="1981" w:author="ERCOT" w:date="2020-01-25T14:50:00Z">
              <w:del w:id="198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1983"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80C4945" w14:textId="77777777" w:rsidR="006C56DB" w:rsidRPr="00090586" w:rsidRDefault="006C56DB" w:rsidP="0028252A">
            <w:pPr>
              <w:rPr>
                <w:ins w:id="1984" w:author="ERCOT" w:date="2020-01-25T14:50:00Z"/>
                <w:rFonts w:ascii="Arial" w:hAnsi="Arial" w:cs="Arial"/>
                <w:sz w:val="20"/>
                <w:szCs w:val="20"/>
              </w:rPr>
            </w:pPr>
            <w:ins w:id="1985" w:author="ERCOT" w:date="2020-01-25T14:50:00Z">
              <w:del w:id="1986" w:author="ERCOT 052720" w:date="2020-05-22T16:08:00Z">
                <w:r w:rsidRPr="00090586" w:rsidDel="0061164F">
                  <w:rPr>
                    <w:rFonts w:ascii="Arial" w:hAnsi="Arial" w:cs="Arial"/>
                    <w:sz w:val="20"/>
                    <w:szCs w:val="20"/>
                  </w:rPr>
                  <w:delText>Upward RampRate, while Discharging</w:delText>
                </w:r>
              </w:del>
            </w:ins>
          </w:p>
        </w:tc>
        <w:tc>
          <w:tcPr>
            <w:tcW w:w="3420" w:type="dxa"/>
            <w:tcBorders>
              <w:top w:val="nil"/>
              <w:left w:val="nil"/>
              <w:bottom w:val="single" w:sz="4" w:space="0" w:color="auto"/>
              <w:right w:val="single" w:sz="4" w:space="0" w:color="auto"/>
            </w:tcBorders>
            <w:shd w:val="clear" w:color="auto" w:fill="auto"/>
            <w:vAlign w:val="center"/>
            <w:tcPrChange w:id="1987" w:author="ERCOT 052720" w:date="2020-05-22T16:09:00Z">
              <w:tcPr>
                <w:tcW w:w="3420" w:type="dxa"/>
                <w:gridSpan w:val="2"/>
                <w:tcBorders>
                  <w:top w:val="nil"/>
                  <w:left w:val="nil"/>
                  <w:bottom w:val="single" w:sz="4" w:space="0" w:color="auto"/>
                  <w:right w:val="single" w:sz="4" w:space="0" w:color="auto"/>
                </w:tcBorders>
                <w:shd w:val="clear" w:color="auto" w:fill="auto"/>
                <w:vAlign w:val="center"/>
              </w:tcPr>
            </w:tcPrChange>
          </w:tcPr>
          <w:p w14:paraId="2A63AB6B" w14:textId="77777777" w:rsidR="006C56DB" w:rsidRPr="00090586" w:rsidRDefault="006C56DB" w:rsidP="0028252A">
            <w:pPr>
              <w:rPr>
                <w:ins w:id="1988" w:author="ERCOT" w:date="2020-01-25T14:50:00Z"/>
                <w:rFonts w:ascii="Arial" w:hAnsi="Arial" w:cs="Arial"/>
                <w:sz w:val="20"/>
                <w:szCs w:val="20"/>
              </w:rPr>
            </w:pPr>
            <w:ins w:id="1989" w:author="ERCOT" w:date="2020-01-25T14:50:00Z">
              <w:del w:id="1990" w:author="ERCOT 052720" w:date="2020-05-22T16:08:00Z">
                <w:r w:rsidRPr="00090586" w:rsidDel="0061164F">
                  <w:rPr>
                    <w:rFonts w:ascii="Arial" w:hAnsi="Arial" w:cs="Arial"/>
                    <w:sz w:val="20"/>
                    <w:szCs w:val="20"/>
                  </w:rPr>
                  <w:delText>Enter Normal Ramp Rate for each NRRC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1991"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4CB3E90F" w14:textId="77777777" w:rsidR="006C56DB" w:rsidRPr="00090586" w:rsidRDefault="006C56DB" w:rsidP="0028252A">
            <w:pPr>
              <w:jc w:val="center"/>
              <w:rPr>
                <w:ins w:id="1992" w:author="ERCOT" w:date="2020-01-25T14:50:00Z"/>
                <w:rFonts w:ascii="Arial" w:hAnsi="Arial" w:cs="Arial"/>
                <w:sz w:val="20"/>
                <w:szCs w:val="20"/>
              </w:rPr>
            </w:pPr>
            <w:ins w:id="1993"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199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D00BF57" w14:textId="77777777" w:rsidR="006C56DB" w:rsidRPr="00090586" w:rsidRDefault="006C56DB" w:rsidP="0028252A">
            <w:pPr>
              <w:jc w:val="center"/>
              <w:rPr>
                <w:ins w:id="1995" w:author="ERCOT" w:date="2020-01-25T14:50:00Z"/>
                <w:rFonts w:ascii="Arial" w:hAnsi="Arial" w:cs="Arial"/>
                <w:sz w:val="20"/>
                <w:szCs w:val="20"/>
              </w:rPr>
            </w:pPr>
            <w:ins w:id="1996" w:author="ERCOT" w:date="2020-01-25T14:50:00Z">
              <w:del w:id="1997"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9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92CBF" w14:textId="77777777" w:rsidR="006C56DB" w:rsidRPr="00090586" w:rsidRDefault="006C56DB" w:rsidP="0028252A">
            <w:pPr>
              <w:jc w:val="center"/>
              <w:rPr>
                <w:ins w:id="1999" w:author="ERCOT" w:date="2020-01-25T14:50:00Z"/>
                <w:rFonts w:ascii="Arial" w:hAnsi="Arial" w:cs="Arial"/>
                <w:sz w:val="20"/>
                <w:szCs w:val="20"/>
              </w:rPr>
            </w:pPr>
            <w:ins w:id="2000" w:author="ERCOT" w:date="2020-01-25T14:50:00Z">
              <w:del w:id="2001"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02"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AF66172" w14:textId="77777777" w:rsidR="006C56DB" w:rsidRPr="00090586" w:rsidRDefault="006C56DB" w:rsidP="0028252A">
            <w:pPr>
              <w:jc w:val="center"/>
              <w:rPr>
                <w:ins w:id="2003" w:author="ERCOT" w:date="2020-01-25T14:50:00Z"/>
                <w:rFonts w:ascii="Arial" w:hAnsi="Arial" w:cs="Arial"/>
                <w:sz w:val="20"/>
                <w:szCs w:val="20"/>
              </w:rPr>
            </w:pPr>
            <w:ins w:id="2004" w:author="ERCOT" w:date="2020-01-25T14:50:00Z">
              <w:del w:id="2005"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006"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490525E2" w14:textId="77777777" w:rsidR="006C56DB" w:rsidRPr="00090586" w:rsidRDefault="006C56DB" w:rsidP="0028252A">
            <w:pPr>
              <w:jc w:val="center"/>
              <w:rPr>
                <w:ins w:id="2007" w:author="ERCOT" w:date="2020-01-25T14:50:00Z"/>
                <w:rFonts w:ascii="Arial" w:hAnsi="Arial" w:cs="Arial"/>
                <w:sz w:val="20"/>
                <w:szCs w:val="20"/>
              </w:rPr>
            </w:pPr>
            <w:ins w:id="2008" w:author="ERCOT" w:date="2020-01-25T14:50:00Z">
              <w:del w:id="2009" w:author="ERCOT 052720" w:date="2020-05-22T16:09:00Z">
                <w:r w:rsidRPr="00090586" w:rsidDel="00E03628">
                  <w:rPr>
                    <w:rFonts w:ascii="Arial" w:hAnsi="Arial" w:cs="Arial"/>
                    <w:sz w:val="20"/>
                    <w:szCs w:val="20"/>
                  </w:rPr>
                  <w:delText> </w:delText>
                </w:r>
              </w:del>
            </w:ins>
          </w:p>
        </w:tc>
      </w:tr>
      <w:tr w:rsidR="006A2DE5" w:rsidRPr="00090586" w14:paraId="3E3DAB8F" w14:textId="77777777" w:rsidTr="00E03628">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0"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11" w:author="ERCOT" w:date="2020-01-25T14:50:00Z"/>
          <w:trPrChange w:id="2012"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013"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28AE2034" w14:textId="77777777" w:rsidR="006C56DB" w:rsidRPr="00090586" w:rsidRDefault="006C56DB" w:rsidP="0028252A">
            <w:pPr>
              <w:jc w:val="center"/>
              <w:rPr>
                <w:ins w:id="2014" w:author="ERCOT" w:date="2020-01-25T14:50:00Z"/>
                <w:rFonts w:ascii="Arial" w:hAnsi="Arial" w:cs="Arial"/>
                <w:sz w:val="20"/>
                <w:szCs w:val="20"/>
              </w:rPr>
            </w:pPr>
            <w:ins w:id="2015" w:author="ERCOT" w:date="2020-01-25T14:50:00Z">
              <w:del w:id="2016"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17"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B163FA3" w14:textId="77777777" w:rsidR="006C56DB" w:rsidRPr="00090586" w:rsidRDefault="006C56DB" w:rsidP="0028252A">
            <w:pPr>
              <w:jc w:val="center"/>
              <w:rPr>
                <w:ins w:id="2018" w:author="ERCOT" w:date="2020-01-25T14:50:00Z"/>
                <w:rFonts w:ascii="Arial" w:hAnsi="Arial" w:cs="Arial"/>
                <w:sz w:val="20"/>
                <w:szCs w:val="20"/>
              </w:rPr>
            </w:pPr>
            <w:ins w:id="2019" w:author="ERCOT" w:date="2020-01-25T14:50:00Z">
              <w:del w:id="202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F941466" w14:textId="77777777" w:rsidR="006C56DB" w:rsidRPr="00090586" w:rsidRDefault="006C56DB" w:rsidP="0028252A">
            <w:pPr>
              <w:jc w:val="center"/>
              <w:rPr>
                <w:ins w:id="2022" w:author="ERCOT" w:date="2020-01-25T14:50:00Z"/>
                <w:rFonts w:ascii="Arial" w:hAnsi="Arial" w:cs="Arial"/>
                <w:sz w:val="20"/>
                <w:szCs w:val="20"/>
              </w:rPr>
            </w:pPr>
            <w:ins w:id="2023" w:author="ERCOT" w:date="2020-01-25T14:50:00Z">
              <w:del w:id="202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EDF7222" w14:textId="77777777" w:rsidR="006C56DB" w:rsidRPr="00090586" w:rsidRDefault="006C56DB" w:rsidP="0028252A">
            <w:pPr>
              <w:jc w:val="center"/>
              <w:rPr>
                <w:ins w:id="2026" w:author="ERCOT" w:date="2020-01-25T14:50:00Z"/>
                <w:rFonts w:ascii="Arial" w:hAnsi="Arial" w:cs="Arial"/>
                <w:sz w:val="20"/>
                <w:szCs w:val="20"/>
              </w:rPr>
            </w:pPr>
            <w:ins w:id="2027" w:author="ERCOT" w:date="2020-01-25T14:50:00Z">
              <w:del w:id="2028"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2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D2A5D76" w14:textId="77777777" w:rsidR="006C56DB" w:rsidRPr="00090586" w:rsidRDefault="006C56DB" w:rsidP="0028252A">
            <w:pPr>
              <w:jc w:val="center"/>
              <w:rPr>
                <w:ins w:id="2030" w:author="ERCOT" w:date="2020-01-25T14:50:00Z"/>
                <w:rFonts w:ascii="Arial" w:hAnsi="Arial" w:cs="Arial"/>
                <w:sz w:val="20"/>
                <w:szCs w:val="20"/>
              </w:rPr>
            </w:pPr>
            <w:ins w:id="2031" w:author="ERCOT" w:date="2020-01-25T14:50:00Z">
              <w:del w:id="203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D507347" w14:textId="77777777" w:rsidR="006C56DB" w:rsidRPr="00090586" w:rsidRDefault="006C56DB" w:rsidP="0028252A">
            <w:pPr>
              <w:jc w:val="center"/>
              <w:rPr>
                <w:ins w:id="2034" w:author="ERCOT" w:date="2020-01-25T14:50:00Z"/>
                <w:rFonts w:ascii="Arial" w:hAnsi="Arial" w:cs="Arial"/>
                <w:sz w:val="20"/>
                <w:szCs w:val="20"/>
              </w:rPr>
            </w:pPr>
            <w:ins w:id="2035" w:author="ERCOT" w:date="2020-01-25T14:50:00Z">
              <w:del w:id="20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2632490" w14:textId="77777777" w:rsidR="006C56DB" w:rsidRPr="00090586" w:rsidRDefault="006C56DB" w:rsidP="0028252A">
            <w:pPr>
              <w:jc w:val="center"/>
              <w:rPr>
                <w:ins w:id="2038" w:author="ERCOT" w:date="2020-01-25T14:50:00Z"/>
                <w:rFonts w:ascii="Arial" w:hAnsi="Arial" w:cs="Arial"/>
                <w:sz w:val="20"/>
                <w:szCs w:val="20"/>
              </w:rPr>
            </w:pPr>
            <w:ins w:id="2039" w:author="ERCOT" w:date="2020-01-25T14:50:00Z">
              <w:del w:id="2040"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4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07E83E1" w14:textId="77777777" w:rsidR="006C56DB" w:rsidRPr="00090586" w:rsidRDefault="006C56DB" w:rsidP="0028252A">
            <w:pPr>
              <w:rPr>
                <w:ins w:id="2042" w:author="ERCOT" w:date="2020-01-25T14:50:00Z"/>
                <w:rFonts w:ascii="Arial" w:hAnsi="Arial" w:cs="Arial"/>
                <w:sz w:val="20"/>
                <w:szCs w:val="20"/>
              </w:rPr>
            </w:pPr>
            <w:ins w:id="2043" w:author="ERCOT" w:date="2020-01-25T14:50:00Z">
              <w:del w:id="2044"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045"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609600DD" w14:textId="77777777" w:rsidR="006C56DB" w:rsidRPr="00090586" w:rsidRDefault="006C56DB" w:rsidP="0028252A">
            <w:pPr>
              <w:rPr>
                <w:ins w:id="2046" w:author="ERCOT" w:date="2020-01-25T14:50:00Z"/>
                <w:rFonts w:ascii="Arial" w:hAnsi="Arial" w:cs="Arial"/>
                <w:sz w:val="20"/>
                <w:szCs w:val="20"/>
              </w:rPr>
            </w:pPr>
            <w:ins w:id="2047" w:author="ERCOT" w:date="2020-01-25T14:50:00Z">
              <w:del w:id="2048"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049"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5AC0BFA" w14:textId="77777777" w:rsidR="006C56DB" w:rsidRPr="00090586" w:rsidRDefault="006C56DB" w:rsidP="0028252A">
            <w:pPr>
              <w:rPr>
                <w:ins w:id="2050" w:author="ERCOT" w:date="2020-01-25T14:50:00Z"/>
                <w:rFonts w:ascii="Arial" w:hAnsi="Arial" w:cs="Arial"/>
                <w:sz w:val="20"/>
                <w:szCs w:val="20"/>
              </w:rPr>
            </w:pPr>
            <w:ins w:id="2051" w:author="ERCOT" w:date="2020-01-25T14:50:00Z">
              <w:del w:id="2052" w:author="ERCOT 052720" w:date="2020-05-22T16:08:00Z">
                <w:r w:rsidRPr="00090586" w:rsidDel="0061164F">
                  <w:rPr>
                    <w:rFonts w:ascii="Arial" w:hAnsi="Arial" w:cs="Arial"/>
                    <w:sz w:val="20"/>
                    <w:szCs w:val="20"/>
                  </w:rPr>
                  <w:delText xml:space="preserve">Downward RampRate, while Discharging </w:delText>
                </w:r>
              </w:del>
            </w:ins>
          </w:p>
        </w:tc>
        <w:tc>
          <w:tcPr>
            <w:tcW w:w="3420" w:type="dxa"/>
            <w:tcBorders>
              <w:top w:val="nil"/>
              <w:left w:val="nil"/>
              <w:bottom w:val="single" w:sz="4" w:space="0" w:color="auto"/>
              <w:right w:val="single" w:sz="4" w:space="0" w:color="auto"/>
            </w:tcBorders>
            <w:shd w:val="clear" w:color="auto" w:fill="auto"/>
            <w:vAlign w:val="center"/>
            <w:tcPrChange w:id="2053" w:author="ERCOT 052720" w:date="2020-05-22T16:09:00Z">
              <w:tcPr>
                <w:tcW w:w="3420" w:type="dxa"/>
                <w:gridSpan w:val="2"/>
                <w:tcBorders>
                  <w:top w:val="nil"/>
                  <w:left w:val="nil"/>
                  <w:bottom w:val="single" w:sz="4" w:space="0" w:color="auto"/>
                  <w:right w:val="single" w:sz="4" w:space="0" w:color="auto"/>
                </w:tcBorders>
                <w:shd w:val="clear" w:color="auto" w:fill="auto"/>
                <w:vAlign w:val="center"/>
              </w:tcPr>
            </w:tcPrChange>
          </w:tcPr>
          <w:p w14:paraId="64547306" w14:textId="77777777" w:rsidR="006C56DB" w:rsidRPr="00090586" w:rsidRDefault="006C56DB" w:rsidP="0028252A">
            <w:pPr>
              <w:rPr>
                <w:ins w:id="2054" w:author="ERCOT" w:date="2020-01-25T14:50:00Z"/>
                <w:rFonts w:ascii="Arial" w:hAnsi="Arial" w:cs="Arial"/>
                <w:sz w:val="20"/>
                <w:szCs w:val="20"/>
              </w:rPr>
            </w:pPr>
            <w:ins w:id="2055" w:author="ERCOT" w:date="2020-01-25T14:50:00Z">
              <w:del w:id="2056" w:author="ERCOT 052720" w:date="2020-05-22T16:08:00Z">
                <w:r w:rsidRPr="00090586" w:rsidDel="0061164F">
                  <w:rPr>
                    <w:rFonts w:ascii="Arial" w:hAnsi="Arial" w:cs="Arial"/>
                    <w:sz w:val="20"/>
                    <w:szCs w:val="20"/>
                  </w:rPr>
                  <w:delText>Enter Normal Ramp Rate for each NRRC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057"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16CD9B1A" w14:textId="77777777" w:rsidR="006C56DB" w:rsidRPr="00090586" w:rsidRDefault="006C56DB" w:rsidP="0028252A">
            <w:pPr>
              <w:jc w:val="center"/>
              <w:rPr>
                <w:ins w:id="2058" w:author="ERCOT" w:date="2020-01-25T14:50:00Z"/>
                <w:rFonts w:ascii="Arial" w:hAnsi="Arial" w:cs="Arial"/>
                <w:sz w:val="20"/>
                <w:szCs w:val="20"/>
              </w:rPr>
            </w:pPr>
            <w:ins w:id="205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06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8C3F9D4" w14:textId="77777777" w:rsidR="006C56DB" w:rsidRPr="00090586" w:rsidRDefault="006C56DB" w:rsidP="0028252A">
            <w:pPr>
              <w:jc w:val="center"/>
              <w:rPr>
                <w:ins w:id="2061" w:author="ERCOT" w:date="2020-01-25T14:50:00Z"/>
                <w:rFonts w:ascii="Arial" w:hAnsi="Arial" w:cs="Arial"/>
                <w:sz w:val="20"/>
                <w:szCs w:val="20"/>
              </w:rPr>
            </w:pPr>
            <w:ins w:id="2062" w:author="ERCOT" w:date="2020-01-25T14:50:00Z">
              <w:del w:id="2063"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6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1541B7F" w14:textId="77777777" w:rsidR="006C56DB" w:rsidRPr="00090586" w:rsidRDefault="006C56DB" w:rsidP="0028252A">
            <w:pPr>
              <w:jc w:val="center"/>
              <w:rPr>
                <w:ins w:id="2065" w:author="ERCOT" w:date="2020-01-25T14:50:00Z"/>
                <w:rFonts w:ascii="Arial" w:hAnsi="Arial" w:cs="Arial"/>
                <w:sz w:val="20"/>
                <w:szCs w:val="20"/>
              </w:rPr>
            </w:pPr>
            <w:ins w:id="2066" w:author="ERCOT" w:date="2020-01-25T14:50:00Z">
              <w:del w:id="2067"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68"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52AFBD0A" w14:textId="77777777" w:rsidR="006C56DB" w:rsidRPr="00090586" w:rsidRDefault="006C56DB" w:rsidP="0028252A">
            <w:pPr>
              <w:jc w:val="center"/>
              <w:rPr>
                <w:ins w:id="2069" w:author="ERCOT" w:date="2020-01-25T14:50:00Z"/>
                <w:rFonts w:ascii="Arial" w:hAnsi="Arial" w:cs="Arial"/>
                <w:sz w:val="20"/>
                <w:szCs w:val="20"/>
              </w:rPr>
            </w:pPr>
            <w:ins w:id="2070" w:author="ERCOT" w:date="2020-01-25T14:50:00Z">
              <w:del w:id="2071"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072"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AF403AC" w14:textId="77777777" w:rsidR="006C56DB" w:rsidRPr="00090586" w:rsidRDefault="006C56DB" w:rsidP="0028252A">
            <w:pPr>
              <w:jc w:val="center"/>
              <w:rPr>
                <w:ins w:id="2073" w:author="ERCOT" w:date="2020-01-25T14:50:00Z"/>
                <w:rFonts w:ascii="Arial" w:hAnsi="Arial" w:cs="Arial"/>
                <w:sz w:val="20"/>
                <w:szCs w:val="20"/>
              </w:rPr>
            </w:pPr>
            <w:ins w:id="2074" w:author="ERCOT" w:date="2020-01-25T14:50:00Z">
              <w:del w:id="2075" w:author="ERCOT 052720" w:date="2020-05-22T16:09:00Z">
                <w:r w:rsidRPr="00090586" w:rsidDel="00E03628">
                  <w:rPr>
                    <w:rFonts w:ascii="Arial" w:hAnsi="Arial" w:cs="Arial"/>
                    <w:sz w:val="20"/>
                    <w:szCs w:val="20"/>
                  </w:rPr>
                  <w:delText> </w:delText>
                </w:r>
              </w:del>
            </w:ins>
          </w:p>
        </w:tc>
      </w:tr>
      <w:tr w:rsidR="006A2DE5" w:rsidRPr="00090586" w14:paraId="4E121E0D" w14:textId="77777777" w:rsidTr="00E03628">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6"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77" w:author="ERCOT" w:date="2020-01-25T14:50:00Z"/>
          <w:trPrChange w:id="2078"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079"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5EEB7120" w14:textId="77777777" w:rsidR="006C56DB" w:rsidRPr="00090586" w:rsidRDefault="006C56DB" w:rsidP="0028252A">
            <w:pPr>
              <w:jc w:val="center"/>
              <w:rPr>
                <w:ins w:id="2080" w:author="ERCOT" w:date="2020-01-25T14:50:00Z"/>
                <w:rFonts w:ascii="Arial" w:hAnsi="Arial" w:cs="Arial"/>
                <w:sz w:val="20"/>
                <w:szCs w:val="20"/>
              </w:rPr>
            </w:pPr>
            <w:ins w:id="2081" w:author="ERCOT" w:date="2020-01-25T14:50:00Z">
              <w:del w:id="2082"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83"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095FD336" w14:textId="77777777" w:rsidR="006C56DB" w:rsidRPr="00090586" w:rsidRDefault="006C56DB" w:rsidP="0028252A">
            <w:pPr>
              <w:jc w:val="center"/>
              <w:rPr>
                <w:ins w:id="2084" w:author="ERCOT" w:date="2020-01-25T14:50:00Z"/>
                <w:rFonts w:ascii="Arial" w:hAnsi="Arial" w:cs="Arial"/>
                <w:sz w:val="20"/>
                <w:szCs w:val="20"/>
              </w:rPr>
            </w:pPr>
            <w:ins w:id="2085" w:author="ERCOT" w:date="2020-01-25T14:50:00Z">
              <w:del w:id="208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8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C367863" w14:textId="77777777" w:rsidR="006C56DB" w:rsidRPr="00090586" w:rsidRDefault="006C56DB" w:rsidP="0028252A">
            <w:pPr>
              <w:jc w:val="center"/>
              <w:rPr>
                <w:ins w:id="2088" w:author="ERCOT" w:date="2020-01-25T14:50:00Z"/>
                <w:rFonts w:ascii="Arial" w:hAnsi="Arial" w:cs="Arial"/>
                <w:sz w:val="20"/>
                <w:szCs w:val="20"/>
              </w:rPr>
            </w:pPr>
            <w:ins w:id="2089" w:author="ERCOT" w:date="2020-01-25T14:50:00Z">
              <w:del w:id="209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54988" w14:textId="77777777" w:rsidR="006C56DB" w:rsidRPr="00090586" w:rsidRDefault="006C56DB" w:rsidP="0028252A">
            <w:pPr>
              <w:jc w:val="center"/>
              <w:rPr>
                <w:ins w:id="2092" w:author="ERCOT" w:date="2020-01-25T14:50:00Z"/>
                <w:rFonts w:ascii="Arial" w:hAnsi="Arial" w:cs="Arial"/>
                <w:sz w:val="20"/>
                <w:szCs w:val="20"/>
              </w:rPr>
            </w:pPr>
            <w:ins w:id="2093" w:author="ERCOT" w:date="2020-01-25T14:50:00Z">
              <w:del w:id="2094"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9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5D29889" w14:textId="77777777" w:rsidR="006C56DB" w:rsidRPr="00090586" w:rsidRDefault="006C56DB" w:rsidP="0028252A">
            <w:pPr>
              <w:jc w:val="center"/>
              <w:rPr>
                <w:ins w:id="2096" w:author="ERCOT" w:date="2020-01-25T14:50:00Z"/>
                <w:rFonts w:ascii="Arial" w:hAnsi="Arial" w:cs="Arial"/>
                <w:sz w:val="20"/>
                <w:szCs w:val="20"/>
              </w:rPr>
            </w:pPr>
            <w:ins w:id="2097" w:author="ERCOT" w:date="2020-01-25T14:50:00Z">
              <w:del w:id="20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32871A" w14:textId="77777777" w:rsidR="006C56DB" w:rsidRPr="00090586" w:rsidRDefault="006C56DB" w:rsidP="0028252A">
            <w:pPr>
              <w:jc w:val="center"/>
              <w:rPr>
                <w:ins w:id="2100" w:author="ERCOT" w:date="2020-01-25T14:50:00Z"/>
                <w:rFonts w:ascii="Arial" w:hAnsi="Arial" w:cs="Arial"/>
                <w:sz w:val="20"/>
                <w:szCs w:val="20"/>
              </w:rPr>
            </w:pPr>
            <w:ins w:id="2101" w:author="ERCOT" w:date="2020-01-25T14:50:00Z">
              <w:del w:id="21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C75C749" w14:textId="77777777" w:rsidR="006C56DB" w:rsidRPr="00090586" w:rsidRDefault="006C56DB" w:rsidP="0028252A">
            <w:pPr>
              <w:jc w:val="center"/>
              <w:rPr>
                <w:ins w:id="2104" w:author="ERCOT" w:date="2020-01-25T14:50:00Z"/>
                <w:rFonts w:ascii="Arial" w:hAnsi="Arial" w:cs="Arial"/>
                <w:sz w:val="20"/>
                <w:szCs w:val="20"/>
              </w:rPr>
            </w:pPr>
            <w:ins w:id="2105" w:author="ERCOT" w:date="2020-01-25T14:50:00Z">
              <w:del w:id="21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07"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7D6B295C" w14:textId="77777777" w:rsidR="006C56DB" w:rsidRPr="00090586" w:rsidRDefault="006C56DB" w:rsidP="0028252A">
            <w:pPr>
              <w:rPr>
                <w:ins w:id="2108" w:author="ERCOT" w:date="2020-01-25T14:50:00Z"/>
                <w:rFonts w:ascii="Arial" w:hAnsi="Arial" w:cs="Arial"/>
                <w:sz w:val="20"/>
                <w:szCs w:val="20"/>
              </w:rPr>
            </w:pPr>
            <w:ins w:id="2109" w:author="ERCOT" w:date="2020-01-25T14:50:00Z">
              <w:del w:id="2110"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11"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131EB9B7" w14:textId="77777777" w:rsidR="006C56DB" w:rsidRPr="00090586" w:rsidRDefault="006C56DB" w:rsidP="0028252A">
            <w:pPr>
              <w:rPr>
                <w:ins w:id="2112" w:author="ERCOT" w:date="2020-01-25T14:50:00Z"/>
                <w:rFonts w:ascii="Arial" w:hAnsi="Arial" w:cs="Arial"/>
                <w:sz w:val="20"/>
                <w:szCs w:val="20"/>
              </w:rPr>
            </w:pPr>
            <w:ins w:id="2113" w:author="ERCOT" w:date="2020-01-25T14:50:00Z">
              <w:del w:id="2114"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15"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CC76EBC" w14:textId="77777777" w:rsidR="006C56DB" w:rsidRPr="00090586" w:rsidRDefault="006C56DB" w:rsidP="0028252A">
            <w:pPr>
              <w:rPr>
                <w:ins w:id="2116" w:author="ERCOT" w:date="2020-01-25T14:50:00Z"/>
                <w:rFonts w:ascii="Arial" w:hAnsi="Arial" w:cs="Arial"/>
                <w:sz w:val="20"/>
                <w:szCs w:val="20"/>
              </w:rPr>
            </w:pPr>
            <w:ins w:id="2117" w:author="ERCOT" w:date="2020-01-25T14:50:00Z">
              <w:del w:id="2118" w:author="ERCOT 052720" w:date="2020-05-22T16:08:00Z">
                <w:r w:rsidRPr="00090586" w:rsidDel="0061164F">
                  <w:rPr>
                    <w:rFonts w:ascii="Arial" w:hAnsi="Arial" w:cs="Arial"/>
                    <w:sz w:val="20"/>
                    <w:szCs w:val="20"/>
                  </w:rPr>
                  <w:delText>Downward RampRate,  while Charging</w:delText>
                </w:r>
              </w:del>
            </w:ins>
          </w:p>
        </w:tc>
        <w:tc>
          <w:tcPr>
            <w:tcW w:w="3420" w:type="dxa"/>
            <w:tcBorders>
              <w:top w:val="nil"/>
              <w:left w:val="nil"/>
              <w:bottom w:val="single" w:sz="4" w:space="0" w:color="auto"/>
              <w:right w:val="single" w:sz="4" w:space="0" w:color="auto"/>
            </w:tcBorders>
            <w:shd w:val="clear" w:color="auto" w:fill="auto"/>
            <w:vAlign w:val="center"/>
            <w:tcPrChange w:id="2119" w:author="ERCOT 052720" w:date="2020-05-22T16:09:00Z">
              <w:tcPr>
                <w:tcW w:w="3420" w:type="dxa"/>
                <w:gridSpan w:val="2"/>
                <w:tcBorders>
                  <w:top w:val="nil"/>
                  <w:left w:val="nil"/>
                  <w:bottom w:val="single" w:sz="4" w:space="0" w:color="auto"/>
                  <w:right w:val="single" w:sz="4" w:space="0" w:color="auto"/>
                </w:tcBorders>
                <w:shd w:val="clear" w:color="auto" w:fill="auto"/>
                <w:vAlign w:val="center"/>
              </w:tcPr>
            </w:tcPrChange>
          </w:tcPr>
          <w:p w14:paraId="29EFE030" w14:textId="77777777" w:rsidR="006C56DB" w:rsidRPr="00090586" w:rsidRDefault="006C56DB" w:rsidP="0028252A">
            <w:pPr>
              <w:rPr>
                <w:ins w:id="2120" w:author="ERCOT" w:date="2020-01-25T14:50:00Z"/>
                <w:rFonts w:ascii="Arial" w:hAnsi="Arial" w:cs="Arial"/>
                <w:sz w:val="20"/>
                <w:szCs w:val="20"/>
              </w:rPr>
            </w:pPr>
            <w:ins w:id="2121" w:author="ERCOT" w:date="2020-01-25T14:50:00Z">
              <w:del w:id="2122" w:author="ERCOT 052720" w:date="2020-05-22T16:08:00Z">
                <w:r w:rsidRPr="00090586" w:rsidDel="0061164F">
                  <w:rPr>
                    <w:rFonts w:ascii="Arial" w:hAnsi="Arial" w:cs="Arial"/>
                    <w:sz w:val="20"/>
                    <w:szCs w:val="20"/>
                  </w:rPr>
                  <w:delText xml:space="preserve">Enter Normal Ramp Rate for each NRRC MW value.  This is the rate at which the Energy Storage Resource can increase MW </w:delText>
                </w:r>
                <w:r w:rsidRPr="00090586" w:rsidDel="0061164F">
                  <w:rPr>
                    <w:rFonts w:ascii="Arial" w:hAnsi="Arial" w:cs="Arial"/>
                    <w:sz w:val="20"/>
                    <w:szCs w:val="20"/>
                  </w:rPr>
                  <w:lastRenderedPageBreak/>
                  <w:delText>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123"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72786C9F" w14:textId="77777777" w:rsidR="006C56DB" w:rsidRPr="00090586" w:rsidRDefault="006C56DB" w:rsidP="0028252A">
            <w:pPr>
              <w:jc w:val="center"/>
              <w:rPr>
                <w:ins w:id="2124" w:author="ERCOT" w:date="2020-01-25T14:50:00Z"/>
                <w:rFonts w:ascii="Arial" w:hAnsi="Arial" w:cs="Arial"/>
                <w:sz w:val="20"/>
                <w:szCs w:val="20"/>
              </w:rPr>
            </w:pPr>
            <w:ins w:id="2125" w:author="ERCOT" w:date="2020-01-25T14:50:00Z">
              <w:r w:rsidRPr="00090586">
                <w:rPr>
                  <w:rFonts w:ascii="Arial" w:hAnsi="Arial" w:cs="Arial"/>
                  <w:sz w:val="20"/>
                  <w:szCs w:val="20"/>
                </w:rPr>
                <w:lastRenderedPageBreak/>
                <w:t> </w:t>
              </w:r>
            </w:ins>
          </w:p>
        </w:tc>
        <w:tc>
          <w:tcPr>
            <w:tcW w:w="450" w:type="dxa"/>
            <w:tcBorders>
              <w:top w:val="nil"/>
              <w:left w:val="nil"/>
              <w:bottom w:val="single" w:sz="4" w:space="0" w:color="auto"/>
              <w:right w:val="single" w:sz="4" w:space="0" w:color="auto"/>
            </w:tcBorders>
            <w:shd w:val="clear" w:color="auto" w:fill="auto"/>
            <w:vAlign w:val="center"/>
            <w:tcPrChange w:id="212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EC1224" w14:textId="77777777" w:rsidR="006C56DB" w:rsidRPr="00090586" w:rsidRDefault="006C56DB" w:rsidP="0028252A">
            <w:pPr>
              <w:jc w:val="center"/>
              <w:rPr>
                <w:ins w:id="2127" w:author="ERCOT" w:date="2020-01-25T14:50:00Z"/>
                <w:rFonts w:ascii="Arial" w:hAnsi="Arial" w:cs="Arial"/>
                <w:sz w:val="20"/>
                <w:szCs w:val="20"/>
              </w:rPr>
            </w:pPr>
            <w:ins w:id="2128" w:author="ERCOT" w:date="2020-01-25T14:50:00Z">
              <w:del w:id="2129"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3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80A4A7" w14:textId="77777777" w:rsidR="006C56DB" w:rsidRPr="00090586" w:rsidRDefault="006C56DB" w:rsidP="0028252A">
            <w:pPr>
              <w:jc w:val="center"/>
              <w:rPr>
                <w:ins w:id="2131" w:author="ERCOT" w:date="2020-01-25T14:50:00Z"/>
                <w:rFonts w:ascii="Arial" w:hAnsi="Arial" w:cs="Arial"/>
                <w:sz w:val="20"/>
                <w:szCs w:val="20"/>
              </w:rPr>
            </w:pPr>
            <w:ins w:id="2132" w:author="ERCOT" w:date="2020-01-25T14:50:00Z">
              <w:del w:id="2133"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34"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1396FA4" w14:textId="77777777" w:rsidR="006C56DB" w:rsidRPr="00090586" w:rsidRDefault="006C56DB" w:rsidP="0028252A">
            <w:pPr>
              <w:jc w:val="center"/>
              <w:rPr>
                <w:ins w:id="2135" w:author="ERCOT" w:date="2020-01-25T14:50:00Z"/>
                <w:rFonts w:ascii="Arial" w:hAnsi="Arial" w:cs="Arial"/>
                <w:sz w:val="20"/>
                <w:szCs w:val="20"/>
              </w:rPr>
            </w:pPr>
            <w:ins w:id="2136" w:author="ERCOT" w:date="2020-01-25T14:50:00Z">
              <w:del w:id="2137"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138"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37C994E" w14:textId="77777777" w:rsidR="006C56DB" w:rsidRPr="00090586" w:rsidRDefault="006C56DB" w:rsidP="0028252A">
            <w:pPr>
              <w:jc w:val="center"/>
              <w:rPr>
                <w:ins w:id="2139" w:author="ERCOT" w:date="2020-01-25T14:50:00Z"/>
                <w:rFonts w:ascii="Arial" w:hAnsi="Arial" w:cs="Arial"/>
                <w:sz w:val="20"/>
                <w:szCs w:val="20"/>
              </w:rPr>
            </w:pPr>
            <w:ins w:id="2140" w:author="ERCOT" w:date="2020-01-25T14:50:00Z">
              <w:del w:id="2141" w:author="ERCOT 052720" w:date="2020-05-22T16:09:00Z">
                <w:r w:rsidRPr="00090586" w:rsidDel="00E03628">
                  <w:rPr>
                    <w:rFonts w:ascii="Arial" w:hAnsi="Arial" w:cs="Arial"/>
                    <w:sz w:val="20"/>
                    <w:szCs w:val="20"/>
                  </w:rPr>
                  <w:delText> </w:delText>
                </w:r>
              </w:del>
            </w:ins>
          </w:p>
        </w:tc>
      </w:tr>
      <w:tr w:rsidR="006A2DE5" w:rsidRPr="00090586" w14:paraId="31A57EB8" w14:textId="77777777" w:rsidTr="00E03628">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2"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143" w:author="ERCOT" w:date="2020-01-25T14:50:00Z"/>
          <w:trPrChange w:id="2144"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145"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2817B4F6" w14:textId="77777777" w:rsidR="006C56DB" w:rsidRPr="00090586" w:rsidRDefault="006C56DB" w:rsidP="0028252A">
            <w:pPr>
              <w:jc w:val="center"/>
              <w:rPr>
                <w:ins w:id="2146" w:author="ERCOT" w:date="2020-01-25T14:50:00Z"/>
                <w:rFonts w:ascii="Arial" w:hAnsi="Arial" w:cs="Arial"/>
                <w:sz w:val="20"/>
                <w:szCs w:val="20"/>
              </w:rPr>
            </w:pPr>
            <w:ins w:id="2147" w:author="ERCOT" w:date="2020-01-25T14:50:00Z">
              <w:del w:id="2148"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149"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0860BD9" w14:textId="77777777" w:rsidR="006C56DB" w:rsidRPr="00090586" w:rsidRDefault="006C56DB" w:rsidP="0028252A">
            <w:pPr>
              <w:jc w:val="center"/>
              <w:rPr>
                <w:ins w:id="2150" w:author="ERCOT" w:date="2020-01-25T14:50:00Z"/>
                <w:rFonts w:ascii="Arial" w:hAnsi="Arial" w:cs="Arial"/>
                <w:sz w:val="20"/>
                <w:szCs w:val="20"/>
              </w:rPr>
            </w:pPr>
            <w:ins w:id="2151" w:author="ERCOT" w:date="2020-01-25T14:50:00Z">
              <w:del w:id="215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1814C71" w14:textId="77777777" w:rsidR="006C56DB" w:rsidRPr="00090586" w:rsidRDefault="006C56DB" w:rsidP="0028252A">
            <w:pPr>
              <w:jc w:val="center"/>
              <w:rPr>
                <w:ins w:id="2154" w:author="ERCOT" w:date="2020-01-25T14:50:00Z"/>
                <w:rFonts w:ascii="Arial" w:hAnsi="Arial" w:cs="Arial"/>
                <w:sz w:val="20"/>
                <w:szCs w:val="20"/>
              </w:rPr>
            </w:pPr>
            <w:ins w:id="2155" w:author="ERCOT" w:date="2020-01-25T14:50:00Z">
              <w:del w:id="215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85E3EE6" w14:textId="77777777" w:rsidR="006C56DB" w:rsidRPr="00090586" w:rsidRDefault="006C56DB" w:rsidP="0028252A">
            <w:pPr>
              <w:jc w:val="center"/>
              <w:rPr>
                <w:ins w:id="2158" w:author="ERCOT" w:date="2020-01-25T14:50:00Z"/>
                <w:rFonts w:ascii="Arial" w:hAnsi="Arial" w:cs="Arial"/>
                <w:sz w:val="20"/>
                <w:szCs w:val="20"/>
              </w:rPr>
            </w:pPr>
            <w:ins w:id="2159" w:author="ERCOT" w:date="2020-01-25T14:50:00Z">
              <w:del w:id="2160"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16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29FF211" w14:textId="77777777" w:rsidR="006C56DB" w:rsidRPr="00090586" w:rsidRDefault="006C56DB" w:rsidP="0028252A">
            <w:pPr>
              <w:jc w:val="center"/>
              <w:rPr>
                <w:ins w:id="2162" w:author="ERCOT" w:date="2020-01-25T14:50:00Z"/>
                <w:rFonts w:ascii="Arial" w:hAnsi="Arial" w:cs="Arial"/>
                <w:sz w:val="20"/>
                <w:szCs w:val="20"/>
              </w:rPr>
            </w:pPr>
            <w:ins w:id="2163" w:author="ERCOT" w:date="2020-01-25T14:50:00Z">
              <w:del w:id="21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D166166" w14:textId="77777777" w:rsidR="006C56DB" w:rsidRPr="00090586" w:rsidRDefault="006C56DB" w:rsidP="0028252A">
            <w:pPr>
              <w:jc w:val="center"/>
              <w:rPr>
                <w:ins w:id="2166" w:author="ERCOT" w:date="2020-01-25T14:50:00Z"/>
                <w:rFonts w:ascii="Arial" w:hAnsi="Arial" w:cs="Arial"/>
                <w:sz w:val="20"/>
                <w:szCs w:val="20"/>
              </w:rPr>
            </w:pPr>
            <w:ins w:id="2167" w:author="ERCOT" w:date="2020-01-25T14:50:00Z">
              <w:del w:id="21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EA35D1F" w14:textId="77777777" w:rsidR="006C56DB" w:rsidRPr="00090586" w:rsidRDefault="006C56DB" w:rsidP="0028252A">
            <w:pPr>
              <w:jc w:val="center"/>
              <w:rPr>
                <w:ins w:id="2170" w:author="ERCOT" w:date="2020-01-25T14:50:00Z"/>
                <w:rFonts w:ascii="Arial" w:hAnsi="Arial" w:cs="Arial"/>
                <w:sz w:val="20"/>
                <w:szCs w:val="20"/>
              </w:rPr>
            </w:pPr>
            <w:ins w:id="2171" w:author="ERCOT" w:date="2020-01-25T14:50:00Z">
              <w:del w:id="21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73"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C384AA7" w14:textId="77777777" w:rsidR="006C56DB" w:rsidRPr="00090586" w:rsidRDefault="006C56DB" w:rsidP="0028252A">
            <w:pPr>
              <w:rPr>
                <w:ins w:id="2174" w:author="ERCOT" w:date="2020-01-25T14:50:00Z"/>
                <w:rFonts w:ascii="Arial" w:hAnsi="Arial" w:cs="Arial"/>
                <w:sz w:val="20"/>
                <w:szCs w:val="20"/>
              </w:rPr>
            </w:pPr>
            <w:ins w:id="2175" w:author="ERCOT" w:date="2020-01-25T14:50:00Z">
              <w:del w:id="2176"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77"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6949AB9" w14:textId="77777777" w:rsidR="006C56DB" w:rsidRPr="00090586" w:rsidRDefault="006C56DB" w:rsidP="0028252A">
            <w:pPr>
              <w:rPr>
                <w:ins w:id="2178" w:author="ERCOT" w:date="2020-01-25T14:50:00Z"/>
                <w:rFonts w:ascii="Arial" w:hAnsi="Arial" w:cs="Arial"/>
                <w:sz w:val="20"/>
                <w:szCs w:val="20"/>
              </w:rPr>
            </w:pPr>
            <w:ins w:id="2179" w:author="ERCOT" w:date="2020-01-25T14:50:00Z">
              <w:del w:id="2180"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81"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E006B91" w14:textId="77777777" w:rsidR="006C56DB" w:rsidRPr="00090586" w:rsidRDefault="006C56DB" w:rsidP="0028252A">
            <w:pPr>
              <w:rPr>
                <w:ins w:id="2182" w:author="ERCOT" w:date="2020-01-25T14:50:00Z"/>
                <w:rFonts w:ascii="Arial" w:hAnsi="Arial" w:cs="Arial"/>
                <w:sz w:val="20"/>
                <w:szCs w:val="20"/>
              </w:rPr>
            </w:pPr>
            <w:ins w:id="2183" w:author="ERCOT" w:date="2020-01-25T14:50:00Z">
              <w:del w:id="2184" w:author="ERCOT 052720" w:date="2020-05-22T16:08:00Z">
                <w:r w:rsidRPr="00090586" w:rsidDel="0061164F">
                  <w:rPr>
                    <w:rFonts w:ascii="Arial" w:hAnsi="Arial" w:cs="Arial"/>
                    <w:sz w:val="20"/>
                    <w:szCs w:val="20"/>
                  </w:rPr>
                  <w:delText xml:space="preserve">Upward RampRate, while Charging </w:delText>
                </w:r>
              </w:del>
            </w:ins>
          </w:p>
        </w:tc>
        <w:tc>
          <w:tcPr>
            <w:tcW w:w="3420" w:type="dxa"/>
            <w:tcBorders>
              <w:top w:val="nil"/>
              <w:left w:val="nil"/>
              <w:bottom w:val="single" w:sz="4" w:space="0" w:color="auto"/>
              <w:right w:val="single" w:sz="4" w:space="0" w:color="auto"/>
            </w:tcBorders>
            <w:shd w:val="clear" w:color="auto" w:fill="auto"/>
            <w:vAlign w:val="center"/>
            <w:tcPrChange w:id="2185" w:author="ERCOT 052720" w:date="2020-05-22T16:09:00Z">
              <w:tcPr>
                <w:tcW w:w="3420" w:type="dxa"/>
                <w:gridSpan w:val="2"/>
                <w:tcBorders>
                  <w:top w:val="nil"/>
                  <w:left w:val="nil"/>
                  <w:bottom w:val="single" w:sz="4" w:space="0" w:color="auto"/>
                  <w:right w:val="single" w:sz="4" w:space="0" w:color="auto"/>
                </w:tcBorders>
                <w:shd w:val="clear" w:color="auto" w:fill="auto"/>
                <w:vAlign w:val="center"/>
              </w:tcPr>
            </w:tcPrChange>
          </w:tcPr>
          <w:p w14:paraId="712B9B00" w14:textId="77777777" w:rsidR="006C56DB" w:rsidRPr="00090586" w:rsidRDefault="006C56DB" w:rsidP="0028252A">
            <w:pPr>
              <w:rPr>
                <w:ins w:id="2186" w:author="ERCOT" w:date="2020-01-25T14:50:00Z"/>
                <w:rFonts w:ascii="Arial" w:hAnsi="Arial" w:cs="Arial"/>
                <w:sz w:val="20"/>
                <w:szCs w:val="20"/>
              </w:rPr>
            </w:pPr>
            <w:ins w:id="2187" w:author="ERCOT" w:date="2020-01-25T14:50:00Z">
              <w:del w:id="2188" w:author="ERCOT 052720" w:date="2020-05-22T16:08:00Z">
                <w:r w:rsidRPr="00090586" w:rsidDel="0061164F">
                  <w:rPr>
                    <w:rFonts w:ascii="Arial" w:hAnsi="Arial" w:cs="Arial"/>
                    <w:sz w:val="20"/>
                    <w:szCs w:val="20"/>
                  </w:rPr>
                  <w:delText>Enter Normal Ramp Rate for each NRRC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18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0E63C9F" w14:textId="77777777" w:rsidR="006C56DB" w:rsidRPr="00090586" w:rsidRDefault="006C56DB" w:rsidP="0028252A">
            <w:pPr>
              <w:jc w:val="center"/>
              <w:rPr>
                <w:ins w:id="2190" w:author="ERCOT" w:date="2020-01-25T14:50:00Z"/>
                <w:rFonts w:ascii="Arial" w:hAnsi="Arial" w:cs="Arial"/>
                <w:sz w:val="20"/>
                <w:szCs w:val="20"/>
              </w:rPr>
            </w:pPr>
            <w:ins w:id="2191" w:author="ERCOT" w:date="2020-01-25T14:50:00Z">
              <w:del w:id="2192"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BB06FB7" w14:textId="77777777" w:rsidR="006C56DB" w:rsidRPr="00090586" w:rsidRDefault="006C56DB" w:rsidP="0028252A">
            <w:pPr>
              <w:jc w:val="center"/>
              <w:rPr>
                <w:ins w:id="2194" w:author="ERCOT" w:date="2020-01-25T14:50:00Z"/>
                <w:rFonts w:ascii="Arial" w:hAnsi="Arial" w:cs="Arial"/>
                <w:sz w:val="20"/>
                <w:szCs w:val="20"/>
              </w:rPr>
            </w:pPr>
            <w:ins w:id="2195" w:author="ERCOT" w:date="2020-01-25T14:50:00Z">
              <w:del w:id="2196"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ABA6BB1" w14:textId="77777777" w:rsidR="006C56DB" w:rsidRPr="00090586" w:rsidRDefault="006C56DB" w:rsidP="0028252A">
            <w:pPr>
              <w:jc w:val="center"/>
              <w:rPr>
                <w:ins w:id="2198" w:author="ERCOT" w:date="2020-01-25T14:50:00Z"/>
                <w:rFonts w:ascii="Arial" w:hAnsi="Arial" w:cs="Arial"/>
                <w:sz w:val="20"/>
                <w:szCs w:val="20"/>
              </w:rPr>
            </w:pPr>
            <w:ins w:id="2199" w:author="ERCOT" w:date="2020-01-25T14:50:00Z">
              <w:del w:id="2200"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0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CC21F39" w14:textId="77777777" w:rsidR="006C56DB" w:rsidRPr="00090586" w:rsidRDefault="006C56DB" w:rsidP="0028252A">
            <w:pPr>
              <w:jc w:val="center"/>
              <w:rPr>
                <w:ins w:id="2202" w:author="ERCOT" w:date="2020-01-25T14:50:00Z"/>
                <w:rFonts w:ascii="Arial" w:hAnsi="Arial" w:cs="Arial"/>
                <w:sz w:val="20"/>
                <w:szCs w:val="20"/>
              </w:rPr>
            </w:pPr>
            <w:ins w:id="2203" w:author="ERCOT" w:date="2020-01-25T14:50:00Z">
              <w:del w:id="2204"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205"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2E3490D8" w14:textId="77777777" w:rsidR="006C56DB" w:rsidRPr="00090586" w:rsidRDefault="006C56DB" w:rsidP="0028252A">
            <w:pPr>
              <w:jc w:val="center"/>
              <w:rPr>
                <w:ins w:id="2206" w:author="ERCOT" w:date="2020-01-25T14:50:00Z"/>
                <w:rFonts w:ascii="Arial" w:hAnsi="Arial" w:cs="Arial"/>
                <w:sz w:val="20"/>
                <w:szCs w:val="20"/>
              </w:rPr>
            </w:pPr>
            <w:ins w:id="2207" w:author="ERCOT" w:date="2020-01-25T14:50:00Z">
              <w:del w:id="2208" w:author="ERCOT 052720" w:date="2020-05-22T16:09:00Z">
                <w:r w:rsidRPr="00090586" w:rsidDel="00E03628">
                  <w:rPr>
                    <w:rFonts w:ascii="Arial" w:hAnsi="Arial" w:cs="Arial"/>
                    <w:sz w:val="20"/>
                    <w:szCs w:val="20"/>
                  </w:rPr>
                  <w:delText> </w:delText>
                </w:r>
              </w:del>
            </w:ins>
          </w:p>
        </w:tc>
      </w:tr>
      <w:tr w:rsidR="006C56DB" w:rsidRPr="00090586" w14:paraId="212AF3E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4FB20E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14:paraId="5393D66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DB8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B44B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545B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687431" w14:textId="77777777" w:rsidR="006C56DB" w:rsidRPr="00090586" w:rsidRDefault="006C56DB" w:rsidP="0028252A">
            <w:pPr>
              <w:jc w:val="center"/>
              <w:rPr>
                <w:rFonts w:ascii="Arial" w:hAnsi="Arial" w:cs="Arial"/>
                <w:sz w:val="20"/>
                <w:szCs w:val="20"/>
              </w:rPr>
            </w:pPr>
            <w:ins w:id="2209"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3E46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C3FF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F8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26AF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5CB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F28B53"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4ED7B06A"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397B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EF3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DD6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09A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59D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DF35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947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09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9E4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F3CB01" w14:textId="77777777" w:rsidR="006C56DB" w:rsidRPr="00090586" w:rsidRDefault="006C56DB" w:rsidP="0028252A">
            <w:pPr>
              <w:jc w:val="center"/>
              <w:rPr>
                <w:rFonts w:ascii="Arial" w:hAnsi="Arial" w:cs="Arial"/>
                <w:sz w:val="20"/>
                <w:szCs w:val="20"/>
              </w:rPr>
            </w:pPr>
            <w:ins w:id="22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BFB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A1506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54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7DD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9FF6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8B42E6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1364401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7FC82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98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849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FA2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B2AE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70BD2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16A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54CBE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77D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F47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21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DF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34BD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6370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EFA770"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5FF732C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963D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46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6C5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7F9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4677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F74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165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4BFFCF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6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AD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3A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75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225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B84A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15163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7019671"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22F546D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6AA8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52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F96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F8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0FC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E240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DFC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A764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75A8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389F98" w14:textId="77777777" w:rsidR="006C56DB" w:rsidRPr="00090586" w:rsidRDefault="006C56DB" w:rsidP="0028252A">
            <w:pPr>
              <w:jc w:val="center"/>
              <w:rPr>
                <w:rFonts w:ascii="Arial" w:hAnsi="Arial" w:cs="Arial"/>
                <w:sz w:val="20"/>
                <w:szCs w:val="20"/>
              </w:rPr>
            </w:pPr>
            <w:ins w:id="22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4F7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8C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6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12D1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F5871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4C55B3"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3420" w:type="dxa"/>
            <w:tcBorders>
              <w:top w:val="nil"/>
              <w:left w:val="nil"/>
              <w:bottom w:val="single" w:sz="4" w:space="0" w:color="auto"/>
              <w:right w:val="single" w:sz="4" w:space="0" w:color="auto"/>
            </w:tcBorders>
            <w:shd w:val="clear" w:color="auto" w:fill="auto"/>
            <w:vAlign w:val="center"/>
            <w:hideMark/>
          </w:tcPr>
          <w:p w14:paraId="59806D6C"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2EF2A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9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B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02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7B2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75AC2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BFD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EA4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4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DA93C" w14:textId="77777777" w:rsidR="006C56DB" w:rsidRPr="00090586" w:rsidRDefault="006C56DB" w:rsidP="0028252A">
            <w:pPr>
              <w:jc w:val="center"/>
              <w:rPr>
                <w:rFonts w:ascii="Arial" w:hAnsi="Arial" w:cs="Arial"/>
                <w:sz w:val="20"/>
                <w:szCs w:val="20"/>
              </w:rPr>
            </w:pPr>
            <w:ins w:id="22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522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3E3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FD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BFC0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647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962B300" w14:textId="77777777"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3420" w:type="dxa"/>
            <w:tcBorders>
              <w:top w:val="nil"/>
              <w:left w:val="nil"/>
              <w:bottom w:val="single" w:sz="4" w:space="0" w:color="auto"/>
              <w:right w:val="single" w:sz="4" w:space="0" w:color="auto"/>
            </w:tcBorders>
            <w:shd w:val="clear" w:color="auto" w:fill="auto"/>
            <w:vAlign w:val="center"/>
            <w:hideMark/>
          </w:tcPr>
          <w:p w14:paraId="4A79E03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09C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A8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9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4A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73EE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12D74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5A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7CE1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9E6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A7CEEA" w14:textId="77777777" w:rsidR="006C56DB" w:rsidRPr="00090586" w:rsidRDefault="006C56DB" w:rsidP="0028252A">
            <w:pPr>
              <w:jc w:val="center"/>
              <w:rPr>
                <w:rFonts w:ascii="Arial" w:hAnsi="Arial" w:cs="Arial"/>
                <w:sz w:val="20"/>
                <w:szCs w:val="20"/>
              </w:rPr>
            </w:pPr>
            <w:ins w:id="2213"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B9A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E3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66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B34A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324EA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016658" w14:textId="77777777"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3420" w:type="dxa"/>
            <w:tcBorders>
              <w:top w:val="nil"/>
              <w:left w:val="nil"/>
              <w:bottom w:val="single" w:sz="4" w:space="0" w:color="auto"/>
              <w:right w:val="single" w:sz="4" w:space="0" w:color="auto"/>
            </w:tcBorders>
            <w:shd w:val="clear" w:color="auto" w:fill="auto"/>
            <w:vAlign w:val="center"/>
            <w:hideMark/>
          </w:tcPr>
          <w:p w14:paraId="7EBFFE7A"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26929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44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28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F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5BA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0D0EC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D8B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642D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472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B8A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D6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B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48A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8CE9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0068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1738119D"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3420" w:type="dxa"/>
            <w:tcBorders>
              <w:top w:val="nil"/>
              <w:left w:val="nil"/>
              <w:bottom w:val="single" w:sz="4" w:space="0" w:color="auto"/>
              <w:right w:val="single" w:sz="4" w:space="0" w:color="auto"/>
            </w:tcBorders>
            <w:shd w:val="clear" w:color="auto" w:fill="auto"/>
            <w:vAlign w:val="center"/>
            <w:hideMark/>
          </w:tcPr>
          <w:p w14:paraId="5D0864F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6162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C7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BF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9E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9D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2DF54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FD2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4DE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5E7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4D4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1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8CB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7A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EABA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146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24291BB9"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3420" w:type="dxa"/>
            <w:tcBorders>
              <w:top w:val="nil"/>
              <w:left w:val="nil"/>
              <w:bottom w:val="single" w:sz="4" w:space="0" w:color="auto"/>
              <w:right w:val="single" w:sz="4" w:space="0" w:color="auto"/>
            </w:tcBorders>
            <w:shd w:val="clear" w:color="auto" w:fill="auto"/>
            <w:vAlign w:val="center"/>
            <w:hideMark/>
          </w:tcPr>
          <w:p w14:paraId="58194F8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E0D3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93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8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06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659F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BD7E52" w14:textId="77777777" w:rsidTr="0061164F">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4"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15" w:author="ERCOT" w:date="2020-01-25T14:51:00Z"/>
          <w:trPrChange w:id="2216"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217"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6F271462" w14:textId="77777777" w:rsidR="006C56DB" w:rsidRPr="00090586" w:rsidRDefault="006C56DB" w:rsidP="0028252A">
            <w:pPr>
              <w:jc w:val="center"/>
              <w:rPr>
                <w:ins w:id="2218" w:author="ERCOT" w:date="2020-01-25T14:51:00Z"/>
                <w:rFonts w:ascii="Arial" w:hAnsi="Arial" w:cs="Arial"/>
                <w:sz w:val="20"/>
                <w:szCs w:val="20"/>
              </w:rPr>
            </w:pPr>
            <w:ins w:id="2219" w:author="ERCOT" w:date="2020-01-25T14:51:00Z">
              <w:del w:id="2220"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21"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945D5E8" w14:textId="77777777" w:rsidR="006C56DB" w:rsidRPr="00090586" w:rsidRDefault="006C56DB" w:rsidP="0028252A">
            <w:pPr>
              <w:jc w:val="center"/>
              <w:rPr>
                <w:ins w:id="2222" w:author="ERCOT" w:date="2020-01-25T14:51:00Z"/>
                <w:rFonts w:ascii="Arial" w:hAnsi="Arial" w:cs="Arial"/>
                <w:sz w:val="20"/>
                <w:szCs w:val="20"/>
              </w:rPr>
            </w:pPr>
            <w:ins w:id="2223" w:author="ERCOT" w:date="2020-01-25T14:51:00Z">
              <w:del w:id="222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5"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172C0B1D" w14:textId="77777777" w:rsidR="006C56DB" w:rsidRPr="00090586" w:rsidRDefault="006C56DB" w:rsidP="0028252A">
            <w:pPr>
              <w:jc w:val="center"/>
              <w:rPr>
                <w:ins w:id="2226" w:author="ERCOT" w:date="2020-01-25T14:51:00Z"/>
                <w:rFonts w:ascii="Arial" w:hAnsi="Arial" w:cs="Arial"/>
                <w:sz w:val="20"/>
                <w:szCs w:val="20"/>
              </w:rPr>
            </w:pPr>
            <w:ins w:id="2227" w:author="ERCOT" w:date="2020-01-25T14:51:00Z">
              <w:del w:id="222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9"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B3053F" w14:textId="77777777" w:rsidR="006C56DB" w:rsidRPr="00090586" w:rsidRDefault="006C56DB" w:rsidP="0028252A">
            <w:pPr>
              <w:jc w:val="center"/>
              <w:rPr>
                <w:ins w:id="2230" w:author="ERCOT" w:date="2020-01-25T14:51:00Z"/>
                <w:rFonts w:ascii="Arial" w:hAnsi="Arial" w:cs="Arial"/>
                <w:sz w:val="20"/>
                <w:szCs w:val="20"/>
              </w:rPr>
            </w:pPr>
            <w:ins w:id="2231" w:author="ERCOT" w:date="2020-01-25T14:51:00Z">
              <w:del w:id="223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23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1DCEDB8" w14:textId="77777777" w:rsidR="006C56DB" w:rsidRPr="00090586" w:rsidRDefault="006C56DB" w:rsidP="0028252A">
            <w:pPr>
              <w:jc w:val="center"/>
              <w:rPr>
                <w:ins w:id="2234" w:author="ERCOT" w:date="2020-01-25T14:51:00Z"/>
                <w:rFonts w:ascii="Arial" w:hAnsi="Arial" w:cs="Arial"/>
                <w:sz w:val="20"/>
                <w:szCs w:val="20"/>
              </w:rPr>
            </w:pPr>
            <w:ins w:id="2235" w:author="ERCOT" w:date="2020-01-25T14:51:00Z">
              <w:del w:id="22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3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3988FA5" w14:textId="77777777" w:rsidR="006C56DB" w:rsidRPr="00090586" w:rsidRDefault="006C56DB" w:rsidP="0028252A">
            <w:pPr>
              <w:jc w:val="center"/>
              <w:rPr>
                <w:ins w:id="2238" w:author="ERCOT" w:date="2020-01-25T14:51:00Z"/>
                <w:rFonts w:ascii="Arial" w:hAnsi="Arial" w:cs="Arial"/>
                <w:sz w:val="20"/>
                <w:szCs w:val="20"/>
              </w:rPr>
            </w:pPr>
            <w:ins w:id="2239" w:author="ERCOT" w:date="2020-01-25T14:51:00Z">
              <w:del w:id="224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4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ECBAB0C" w14:textId="77777777" w:rsidR="006C56DB" w:rsidRPr="00090586" w:rsidRDefault="006C56DB" w:rsidP="0028252A">
            <w:pPr>
              <w:jc w:val="center"/>
              <w:rPr>
                <w:ins w:id="2242" w:author="ERCOT" w:date="2020-01-25T14:51:00Z"/>
                <w:rFonts w:ascii="Arial" w:hAnsi="Arial" w:cs="Arial"/>
                <w:sz w:val="20"/>
                <w:szCs w:val="20"/>
              </w:rPr>
            </w:pPr>
            <w:ins w:id="2243" w:author="ERCOT" w:date="2020-01-25T14:51:00Z">
              <w:del w:id="224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45"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66DB9D0" w14:textId="77777777" w:rsidR="006C56DB" w:rsidRPr="00090586" w:rsidRDefault="006C56DB" w:rsidP="0028252A">
            <w:pPr>
              <w:rPr>
                <w:ins w:id="2246" w:author="ERCOT" w:date="2020-01-25T14:51:00Z"/>
                <w:rFonts w:ascii="Arial" w:hAnsi="Arial" w:cs="Arial"/>
                <w:sz w:val="20"/>
                <w:szCs w:val="20"/>
              </w:rPr>
            </w:pPr>
            <w:ins w:id="2247" w:author="ERCOT" w:date="2020-01-25T14:51:00Z">
              <w:del w:id="224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249"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5A7E1ADB" w14:textId="77777777" w:rsidR="006C56DB" w:rsidRPr="00090586" w:rsidRDefault="006C56DB" w:rsidP="0028252A">
            <w:pPr>
              <w:rPr>
                <w:ins w:id="2250" w:author="ERCOT" w:date="2020-01-25T14:51:00Z"/>
                <w:rFonts w:ascii="Arial" w:hAnsi="Arial" w:cs="Arial"/>
                <w:sz w:val="20"/>
                <w:szCs w:val="20"/>
              </w:rPr>
            </w:pPr>
            <w:ins w:id="2251" w:author="ERCOT" w:date="2020-01-25T14:51:00Z">
              <w:del w:id="225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253"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32D9298A" w14:textId="77777777" w:rsidR="006C56DB" w:rsidRPr="00090586" w:rsidRDefault="006C56DB" w:rsidP="0028252A">
            <w:pPr>
              <w:rPr>
                <w:ins w:id="2254" w:author="ERCOT" w:date="2020-01-25T14:51:00Z"/>
                <w:rFonts w:ascii="Arial" w:hAnsi="Arial" w:cs="Arial"/>
                <w:sz w:val="20"/>
                <w:szCs w:val="20"/>
              </w:rPr>
            </w:pPr>
            <w:ins w:id="2255" w:author="ERCOT" w:date="2020-01-25T14:51:00Z">
              <w:del w:id="2256" w:author="ERCOT 052720" w:date="2020-05-22T16:08:00Z">
                <w:r w:rsidRPr="00090586" w:rsidDel="0061164F">
                  <w:rPr>
                    <w:rFonts w:ascii="Arial" w:hAnsi="Arial" w:cs="Arial"/>
                    <w:sz w:val="20"/>
                    <w:szCs w:val="20"/>
                  </w:rPr>
                  <w:delText>Upward RampRate, while Discharging</w:delText>
                </w:r>
              </w:del>
            </w:ins>
          </w:p>
        </w:tc>
        <w:tc>
          <w:tcPr>
            <w:tcW w:w="3420" w:type="dxa"/>
            <w:tcBorders>
              <w:top w:val="nil"/>
              <w:left w:val="nil"/>
              <w:bottom w:val="single" w:sz="4" w:space="0" w:color="auto"/>
              <w:right w:val="single" w:sz="4" w:space="0" w:color="auto"/>
            </w:tcBorders>
            <w:shd w:val="clear" w:color="auto" w:fill="auto"/>
            <w:vAlign w:val="center"/>
            <w:tcPrChange w:id="2257" w:author="ERCOT 052720" w:date="2020-05-22T16:08:00Z">
              <w:tcPr>
                <w:tcW w:w="3420" w:type="dxa"/>
                <w:gridSpan w:val="2"/>
                <w:tcBorders>
                  <w:top w:val="nil"/>
                  <w:left w:val="nil"/>
                  <w:bottom w:val="single" w:sz="4" w:space="0" w:color="auto"/>
                  <w:right w:val="single" w:sz="4" w:space="0" w:color="auto"/>
                </w:tcBorders>
                <w:shd w:val="clear" w:color="auto" w:fill="auto"/>
                <w:vAlign w:val="center"/>
              </w:tcPr>
            </w:tcPrChange>
          </w:tcPr>
          <w:p w14:paraId="501B4EC6" w14:textId="77777777" w:rsidR="006C56DB" w:rsidRPr="00090586" w:rsidRDefault="006C56DB" w:rsidP="0028252A">
            <w:pPr>
              <w:rPr>
                <w:ins w:id="2258" w:author="ERCOT" w:date="2020-01-25T14:51:00Z"/>
                <w:rFonts w:ascii="Arial" w:hAnsi="Arial" w:cs="Arial"/>
                <w:sz w:val="20"/>
                <w:szCs w:val="20"/>
              </w:rPr>
            </w:pPr>
            <w:ins w:id="2259" w:author="ERCOT" w:date="2020-01-25T14:51:00Z">
              <w:del w:id="2260"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26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A9F23F" w14:textId="77777777" w:rsidR="006C56DB" w:rsidRPr="00090586" w:rsidRDefault="006C56DB" w:rsidP="0028252A">
            <w:pPr>
              <w:jc w:val="center"/>
              <w:rPr>
                <w:ins w:id="2262" w:author="ERCOT" w:date="2020-01-25T14:51:00Z"/>
                <w:rFonts w:ascii="Arial" w:hAnsi="Arial" w:cs="Arial"/>
                <w:sz w:val="20"/>
                <w:szCs w:val="20"/>
              </w:rPr>
            </w:pPr>
            <w:ins w:id="2263" w:author="ERCOT" w:date="2020-01-25T14:51:00Z">
              <w:del w:id="22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CBF3F72" w14:textId="77777777" w:rsidR="006C56DB" w:rsidRPr="00090586" w:rsidRDefault="006C56DB" w:rsidP="0028252A">
            <w:pPr>
              <w:jc w:val="center"/>
              <w:rPr>
                <w:ins w:id="2266" w:author="ERCOT" w:date="2020-01-25T14:51:00Z"/>
                <w:rFonts w:ascii="Arial" w:hAnsi="Arial" w:cs="Arial"/>
                <w:sz w:val="20"/>
                <w:szCs w:val="20"/>
              </w:rPr>
            </w:pPr>
            <w:ins w:id="2267" w:author="ERCOT" w:date="2020-01-25T14:51:00Z">
              <w:del w:id="22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FF1A2C0" w14:textId="77777777" w:rsidR="006C56DB" w:rsidRPr="00090586" w:rsidRDefault="006C56DB" w:rsidP="0028252A">
            <w:pPr>
              <w:jc w:val="center"/>
              <w:rPr>
                <w:ins w:id="2270" w:author="ERCOT" w:date="2020-01-25T14:51:00Z"/>
                <w:rFonts w:ascii="Arial" w:hAnsi="Arial" w:cs="Arial"/>
                <w:sz w:val="20"/>
                <w:szCs w:val="20"/>
              </w:rPr>
            </w:pPr>
            <w:ins w:id="2271" w:author="ERCOT" w:date="2020-01-25T14:51:00Z">
              <w:del w:id="22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73"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13FD6B48" w14:textId="77777777" w:rsidR="006C56DB" w:rsidRPr="00090586" w:rsidRDefault="006C56DB" w:rsidP="0028252A">
            <w:pPr>
              <w:jc w:val="center"/>
              <w:rPr>
                <w:ins w:id="2274" w:author="ERCOT" w:date="2020-01-25T14:51:00Z"/>
                <w:rFonts w:ascii="Arial" w:hAnsi="Arial" w:cs="Arial"/>
                <w:sz w:val="20"/>
                <w:szCs w:val="20"/>
              </w:rPr>
            </w:pPr>
            <w:ins w:id="2275" w:author="ERCOT" w:date="2020-01-25T14:51:00Z">
              <w:del w:id="2276"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277"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7C09603A" w14:textId="77777777" w:rsidR="006C56DB" w:rsidRPr="00090586" w:rsidRDefault="006C56DB" w:rsidP="0028252A">
            <w:pPr>
              <w:jc w:val="center"/>
              <w:rPr>
                <w:ins w:id="2278" w:author="ERCOT" w:date="2020-01-25T14:51:00Z"/>
                <w:rFonts w:ascii="Arial" w:hAnsi="Arial" w:cs="Arial"/>
                <w:sz w:val="20"/>
                <w:szCs w:val="20"/>
              </w:rPr>
            </w:pPr>
            <w:ins w:id="2279" w:author="ERCOT" w:date="2020-01-25T14:51:00Z">
              <w:del w:id="2280" w:author="ERCOT 052720" w:date="2020-05-22T16:08:00Z">
                <w:r w:rsidRPr="00090586" w:rsidDel="0061164F">
                  <w:rPr>
                    <w:rFonts w:ascii="Arial" w:hAnsi="Arial" w:cs="Arial"/>
                    <w:sz w:val="20"/>
                    <w:szCs w:val="20"/>
                  </w:rPr>
                  <w:delText> </w:delText>
                </w:r>
              </w:del>
            </w:ins>
          </w:p>
        </w:tc>
      </w:tr>
      <w:tr w:rsidR="006A2DE5" w:rsidRPr="00090586" w14:paraId="4581B2CB" w14:textId="77777777" w:rsidTr="0061164F">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1"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82" w:author="ERCOT" w:date="2020-01-25T14:51:00Z"/>
          <w:trPrChange w:id="2283"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284"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6A3BCF9" w14:textId="77777777" w:rsidR="006C56DB" w:rsidRPr="00090586" w:rsidRDefault="006C56DB" w:rsidP="0028252A">
            <w:pPr>
              <w:jc w:val="center"/>
              <w:rPr>
                <w:ins w:id="2285" w:author="ERCOT" w:date="2020-01-25T14:51:00Z"/>
                <w:rFonts w:ascii="Arial" w:hAnsi="Arial" w:cs="Arial"/>
                <w:sz w:val="20"/>
                <w:szCs w:val="20"/>
              </w:rPr>
            </w:pPr>
            <w:ins w:id="2286" w:author="ERCOT" w:date="2020-01-25T14:51:00Z">
              <w:del w:id="2287"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88"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2295643E" w14:textId="77777777" w:rsidR="006C56DB" w:rsidRPr="00090586" w:rsidRDefault="006C56DB" w:rsidP="0028252A">
            <w:pPr>
              <w:jc w:val="center"/>
              <w:rPr>
                <w:ins w:id="2289" w:author="ERCOT" w:date="2020-01-25T14:51:00Z"/>
                <w:rFonts w:ascii="Arial" w:hAnsi="Arial" w:cs="Arial"/>
                <w:sz w:val="20"/>
                <w:szCs w:val="20"/>
              </w:rPr>
            </w:pPr>
            <w:ins w:id="2290" w:author="ERCOT" w:date="2020-01-25T14:51:00Z">
              <w:del w:id="229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8335273" w14:textId="77777777" w:rsidR="006C56DB" w:rsidRPr="00090586" w:rsidRDefault="006C56DB" w:rsidP="0028252A">
            <w:pPr>
              <w:jc w:val="center"/>
              <w:rPr>
                <w:ins w:id="2293" w:author="ERCOT" w:date="2020-01-25T14:51:00Z"/>
                <w:rFonts w:ascii="Arial" w:hAnsi="Arial" w:cs="Arial"/>
                <w:sz w:val="20"/>
                <w:szCs w:val="20"/>
              </w:rPr>
            </w:pPr>
            <w:ins w:id="2294" w:author="ERCOT" w:date="2020-01-25T14:51:00Z">
              <w:del w:id="229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3EEDAE5" w14:textId="77777777" w:rsidR="006C56DB" w:rsidRPr="00090586" w:rsidRDefault="006C56DB" w:rsidP="0028252A">
            <w:pPr>
              <w:jc w:val="center"/>
              <w:rPr>
                <w:ins w:id="2297" w:author="ERCOT" w:date="2020-01-25T14:51:00Z"/>
                <w:rFonts w:ascii="Arial" w:hAnsi="Arial" w:cs="Arial"/>
                <w:sz w:val="20"/>
                <w:szCs w:val="20"/>
              </w:rPr>
            </w:pPr>
            <w:ins w:id="2298" w:author="ERCOT" w:date="2020-01-25T14:51:00Z">
              <w:del w:id="2299"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0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506A38" w14:textId="77777777" w:rsidR="006C56DB" w:rsidRPr="00090586" w:rsidRDefault="006C56DB" w:rsidP="0028252A">
            <w:pPr>
              <w:jc w:val="center"/>
              <w:rPr>
                <w:ins w:id="2301" w:author="ERCOT" w:date="2020-01-25T14:51:00Z"/>
                <w:rFonts w:ascii="Arial" w:hAnsi="Arial" w:cs="Arial"/>
                <w:sz w:val="20"/>
                <w:szCs w:val="20"/>
              </w:rPr>
            </w:pPr>
            <w:ins w:id="2302" w:author="ERCOT" w:date="2020-01-25T14:51:00Z">
              <w:del w:id="23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107B6D1" w14:textId="77777777" w:rsidR="006C56DB" w:rsidRPr="00090586" w:rsidRDefault="006C56DB" w:rsidP="0028252A">
            <w:pPr>
              <w:jc w:val="center"/>
              <w:rPr>
                <w:ins w:id="2305" w:author="ERCOT" w:date="2020-01-25T14:51:00Z"/>
                <w:rFonts w:ascii="Arial" w:hAnsi="Arial" w:cs="Arial"/>
                <w:sz w:val="20"/>
                <w:szCs w:val="20"/>
              </w:rPr>
            </w:pPr>
            <w:ins w:id="2306" w:author="ERCOT" w:date="2020-01-25T14:51:00Z">
              <w:del w:id="230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FFD4CEA" w14:textId="77777777" w:rsidR="006C56DB" w:rsidRPr="00090586" w:rsidRDefault="006C56DB" w:rsidP="0028252A">
            <w:pPr>
              <w:jc w:val="center"/>
              <w:rPr>
                <w:ins w:id="2309" w:author="ERCOT" w:date="2020-01-25T14:51:00Z"/>
                <w:rFonts w:ascii="Arial" w:hAnsi="Arial" w:cs="Arial"/>
                <w:sz w:val="20"/>
                <w:szCs w:val="20"/>
              </w:rPr>
            </w:pPr>
            <w:ins w:id="2310" w:author="ERCOT" w:date="2020-01-25T14:51:00Z">
              <w:del w:id="2311"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12"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37C7072" w14:textId="77777777" w:rsidR="006C56DB" w:rsidRPr="00090586" w:rsidRDefault="006C56DB" w:rsidP="0028252A">
            <w:pPr>
              <w:rPr>
                <w:ins w:id="2313" w:author="ERCOT" w:date="2020-01-25T14:51:00Z"/>
                <w:rFonts w:ascii="Arial" w:hAnsi="Arial" w:cs="Arial"/>
                <w:sz w:val="20"/>
                <w:szCs w:val="20"/>
              </w:rPr>
            </w:pPr>
            <w:ins w:id="2314" w:author="ERCOT" w:date="2020-01-25T14:51:00Z">
              <w:del w:id="2315"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16"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7F28B2B" w14:textId="77777777" w:rsidR="006C56DB" w:rsidRPr="00090586" w:rsidRDefault="006C56DB" w:rsidP="0028252A">
            <w:pPr>
              <w:rPr>
                <w:ins w:id="2317" w:author="ERCOT" w:date="2020-01-25T14:51:00Z"/>
                <w:rFonts w:ascii="Arial" w:hAnsi="Arial" w:cs="Arial"/>
                <w:sz w:val="20"/>
                <w:szCs w:val="20"/>
              </w:rPr>
            </w:pPr>
            <w:ins w:id="2318" w:author="ERCOT" w:date="2020-01-25T14:51:00Z">
              <w:del w:id="2319"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20"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ED1F4F2" w14:textId="77777777" w:rsidR="006C56DB" w:rsidRPr="00090586" w:rsidRDefault="006C56DB" w:rsidP="0028252A">
            <w:pPr>
              <w:rPr>
                <w:ins w:id="2321" w:author="ERCOT" w:date="2020-01-25T14:51:00Z"/>
                <w:rFonts w:ascii="Arial" w:hAnsi="Arial" w:cs="Arial"/>
                <w:sz w:val="20"/>
                <w:szCs w:val="20"/>
              </w:rPr>
            </w:pPr>
            <w:ins w:id="2322" w:author="ERCOT" w:date="2020-01-25T14:51:00Z">
              <w:del w:id="2323" w:author="ERCOT 052720" w:date="2020-05-22T16:08:00Z">
                <w:r w:rsidRPr="00090586" w:rsidDel="0061164F">
                  <w:rPr>
                    <w:rFonts w:ascii="Arial" w:hAnsi="Arial" w:cs="Arial"/>
                    <w:sz w:val="20"/>
                    <w:szCs w:val="20"/>
                  </w:rPr>
                  <w:delText xml:space="preserve">Downward RampRate, while Discharging </w:delText>
                </w:r>
              </w:del>
            </w:ins>
          </w:p>
        </w:tc>
        <w:tc>
          <w:tcPr>
            <w:tcW w:w="3420" w:type="dxa"/>
            <w:tcBorders>
              <w:top w:val="nil"/>
              <w:left w:val="nil"/>
              <w:bottom w:val="single" w:sz="4" w:space="0" w:color="auto"/>
              <w:right w:val="single" w:sz="4" w:space="0" w:color="auto"/>
            </w:tcBorders>
            <w:shd w:val="clear" w:color="auto" w:fill="auto"/>
            <w:vAlign w:val="center"/>
            <w:tcPrChange w:id="2324" w:author="ERCOT 052720" w:date="2020-05-22T16:08:00Z">
              <w:tcPr>
                <w:tcW w:w="3420" w:type="dxa"/>
                <w:gridSpan w:val="2"/>
                <w:tcBorders>
                  <w:top w:val="nil"/>
                  <w:left w:val="nil"/>
                  <w:bottom w:val="single" w:sz="4" w:space="0" w:color="auto"/>
                  <w:right w:val="single" w:sz="4" w:space="0" w:color="auto"/>
                </w:tcBorders>
                <w:shd w:val="clear" w:color="auto" w:fill="auto"/>
                <w:vAlign w:val="center"/>
              </w:tcPr>
            </w:tcPrChange>
          </w:tcPr>
          <w:p w14:paraId="47AEB95C" w14:textId="77777777" w:rsidR="006C56DB" w:rsidRPr="00090586" w:rsidRDefault="006C56DB" w:rsidP="0028252A">
            <w:pPr>
              <w:rPr>
                <w:ins w:id="2325" w:author="ERCOT" w:date="2020-01-25T14:51:00Z"/>
                <w:rFonts w:ascii="Arial" w:hAnsi="Arial" w:cs="Arial"/>
                <w:sz w:val="20"/>
                <w:szCs w:val="20"/>
              </w:rPr>
            </w:pPr>
            <w:ins w:id="2326" w:author="ERCOT" w:date="2020-01-25T14:51:00Z">
              <w:del w:id="2327"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32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509E946" w14:textId="77777777" w:rsidR="006C56DB" w:rsidRPr="00090586" w:rsidRDefault="006C56DB" w:rsidP="0028252A">
            <w:pPr>
              <w:jc w:val="center"/>
              <w:rPr>
                <w:ins w:id="2329" w:author="ERCOT" w:date="2020-01-25T14:51:00Z"/>
                <w:rFonts w:ascii="Arial" w:hAnsi="Arial" w:cs="Arial"/>
                <w:sz w:val="20"/>
                <w:szCs w:val="20"/>
              </w:rPr>
            </w:pPr>
            <w:ins w:id="2330" w:author="ERCOT" w:date="2020-01-25T14:51:00Z">
              <w:del w:id="233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846D6A8" w14:textId="77777777" w:rsidR="006C56DB" w:rsidRPr="00090586" w:rsidRDefault="006C56DB" w:rsidP="0028252A">
            <w:pPr>
              <w:jc w:val="center"/>
              <w:rPr>
                <w:ins w:id="2333" w:author="ERCOT" w:date="2020-01-25T14:51:00Z"/>
                <w:rFonts w:ascii="Arial" w:hAnsi="Arial" w:cs="Arial"/>
                <w:sz w:val="20"/>
                <w:szCs w:val="20"/>
              </w:rPr>
            </w:pPr>
            <w:ins w:id="2334" w:author="ERCOT" w:date="2020-01-25T14:51:00Z">
              <w:del w:id="233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A5B5AA" w14:textId="77777777" w:rsidR="006C56DB" w:rsidRPr="00090586" w:rsidRDefault="006C56DB" w:rsidP="0028252A">
            <w:pPr>
              <w:jc w:val="center"/>
              <w:rPr>
                <w:ins w:id="2337" w:author="ERCOT" w:date="2020-01-25T14:51:00Z"/>
                <w:rFonts w:ascii="Arial" w:hAnsi="Arial" w:cs="Arial"/>
                <w:sz w:val="20"/>
                <w:szCs w:val="20"/>
              </w:rPr>
            </w:pPr>
            <w:ins w:id="2338" w:author="ERCOT" w:date="2020-01-25T14:51:00Z">
              <w:del w:id="2339"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40"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4036EAF0" w14:textId="77777777" w:rsidR="006C56DB" w:rsidRPr="00090586" w:rsidRDefault="006C56DB" w:rsidP="0028252A">
            <w:pPr>
              <w:jc w:val="center"/>
              <w:rPr>
                <w:ins w:id="2341" w:author="ERCOT" w:date="2020-01-25T14:51:00Z"/>
                <w:rFonts w:ascii="Arial" w:hAnsi="Arial" w:cs="Arial"/>
                <w:sz w:val="20"/>
                <w:szCs w:val="20"/>
              </w:rPr>
            </w:pPr>
            <w:ins w:id="2342" w:author="ERCOT" w:date="2020-01-25T14:51:00Z">
              <w:del w:id="2343"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344"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15DFCB29" w14:textId="77777777" w:rsidR="006C56DB" w:rsidRPr="00090586" w:rsidRDefault="006C56DB" w:rsidP="0028252A">
            <w:pPr>
              <w:jc w:val="center"/>
              <w:rPr>
                <w:ins w:id="2345" w:author="ERCOT" w:date="2020-01-25T14:51:00Z"/>
                <w:rFonts w:ascii="Arial" w:hAnsi="Arial" w:cs="Arial"/>
                <w:sz w:val="20"/>
                <w:szCs w:val="20"/>
              </w:rPr>
            </w:pPr>
            <w:ins w:id="2346" w:author="ERCOT" w:date="2020-01-25T14:51:00Z">
              <w:del w:id="2347" w:author="ERCOT 052720" w:date="2020-05-22T16:08:00Z">
                <w:r w:rsidRPr="00090586" w:rsidDel="0061164F">
                  <w:rPr>
                    <w:rFonts w:ascii="Arial" w:hAnsi="Arial" w:cs="Arial"/>
                    <w:sz w:val="20"/>
                    <w:szCs w:val="20"/>
                  </w:rPr>
                  <w:delText> </w:delText>
                </w:r>
              </w:del>
            </w:ins>
          </w:p>
        </w:tc>
      </w:tr>
      <w:tr w:rsidR="006A2DE5" w:rsidRPr="00090586" w14:paraId="3DE3C9D3" w14:textId="77777777" w:rsidTr="0061164F">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8"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349" w:author="ERCOT" w:date="2020-01-25T14:51:00Z"/>
          <w:trPrChange w:id="2350"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351"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BB4F9DA" w14:textId="77777777" w:rsidR="006C56DB" w:rsidRPr="00090586" w:rsidRDefault="006C56DB" w:rsidP="0028252A">
            <w:pPr>
              <w:jc w:val="center"/>
              <w:rPr>
                <w:ins w:id="2352" w:author="ERCOT" w:date="2020-01-25T14:51:00Z"/>
                <w:rFonts w:ascii="Arial" w:hAnsi="Arial" w:cs="Arial"/>
                <w:sz w:val="20"/>
                <w:szCs w:val="20"/>
              </w:rPr>
            </w:pPr>
            <w:ins w:id="2353" w:author="ERCOT" w:date="2020-01-25T14:51:00Z">
              <w:del w:id="2354"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355"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08E1ED73" w14:textId="77777777" w:rsidR="006C56DB" w:rsidRPr="00090586" w:rsidRDefault="006C56DB" w:rsidP="0028252A">
            <w:pPr>
              <w:jc w:val="center"/>
              <w:rPr>
                <w:ins w:id="2356" w:author="ERCOT" w:date="2020-01-25T14:51:00Z"/>
                <w:rFonts w:ascii="Arial" w:hAnsi="Arial" w:cs="Arial"/>
                <w:sz w:val="20"/>
                <w:szCs w:val="20"/>
              </w:rPr>
            </w:pPr>
            <w:ins w:id="2357" w:author="ERCOT" w:date="2020-01-25T14:51:00Z">
              <w:del w:id="235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5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E5F12AB" w14:textId="77777777" w:rsidR="006C56DB" w:rsidRPr="00090586" w:rsidRDefault="006C56DB" w:rsidP="0028252A">
            <w:pPr>
              <w:jc w:val="center"/>
              <w:rPr>
                <w:ins w:id="2360" w:author="ERCOT" w:date="2020-01-25T14:51:00Z"/>
                <w:rFonts w:ascii="Arial" w:hAnsi="Arial" w:cs="Arial"/>
                <w:sz w:val="20"/>
                <w:szCs w:val="20"/>
              </w:rPr>
            </w:pPr>
            <w:ins w:id="2361" w:author="ERCOT" w:date="2020-01-25T14:51:00Z">
              <w:del w:id="236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05C0550" w14:textId="77777777" w:rsidR="006C56DB" w:rsidRPr="00090586" w:rsidRDefault="006C56DB" w:rsidP="0028252A">
            <w:pPr>
              <w:jc w:val="center"/>
              <w:rPr>
                <w:ins w:id="2364" w:author="ERCOT" w:date="2020-01-25T14:51:00Z"/>
                <w:rFonts w:ascii="Arial" w:hAnsi="Arial" w:cs="Arial"/>
                <w:sz w:val="20"/>
                <w:szCs w:val="20"/>
              </w:rPr>
            </w:pPr>
            <w:ins w:id="2365" w:author="ERCOT" w:date="2020-01-25T14:51:00Z">
              <w:del w:id="2366"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6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54483B6" w14:textId="77777777" w:rsidR="006C56DB" w:rsidRPr="00090586" w:rsidRDefault="006C56DB" w:rsidP="0028252A">
            <w:pPr>
              <w:jc w:val="center"/>
              <w:rPr>
                <w:ins w:id="2368" w:author="ERCOT" w:date="2020-01-25T14:51:00Z"/>
                <w:rFonts w:ascii="Arial" w:hAnsi="Arial" w:cs="Arial"/>
                <w:sz w:val="20"/>
                <w:szCs w:val="20"/>
              </w:rPr>
            </w:pPr>
            <w:ins w:id="2369" w:author="ERCOT" w:date="2020-01-25T14:51:00Z">
              <w:del w:id="23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7DB90F" w14:textId="77777777" w:rsidR="006C56DB" w:rsidRPr="00090586" w:rsidRDefault="006C56DB" w:rsidP="0028252A">
            <w:pPr>
              <w:jc w:val="center"/>
              <w:rPr>
                <w:ins w:id="2372" w:author="ERCOT" w:date="2020-01-25T14:51:00Z"/>
                <w:rFonts w:ascii="Arial" w:hAnsi="Arial" w:cs="Arial"/>
                <w:sz w:val="20"/>
                <w:szCs w:val="20"/>
              </w:rPr>
            </w:pPr>
            <w:ins w:id="2373" w:author="ERCOT" w:date="2020-01-25T14:51:00Z">
              <w:del w:id="237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313171" w14:textId="77777777" w:rsidR="006C56DB" w:rsidRPr="00090586" w:rsidRDefault="006C56DB" w:rsidP="0028252A">
            <w:pPr>
              <w:jc w:val="center"/>
              <w:rPr>
                <w:ins w:id="2376" w:author="ERCOT" w:date="2020-01-25T14:51:00Z"/>
                <w:rFonts w:ascii="Arial" w:hAnsi="Arial" w:cs="Arial"/>
                <w:sz w:val="20"/>
                <w:szCs w:val="20"/>
              </w:rPr>
            </w:pPr>
            <w:ins w:id="2377" w:author="ERCOT" w:date="2020-01-25T14:51:00Z">
              <w:del w:id="2378"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79"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74429058" w14:textId="77777777" w:rsidR="006C56DB" w:rsidRPr="00090586" w:rsidRDefault="006C56DB" w:rsidP="0028252A">
            <w:pPr>
              <w:rPr>
                <w:ins w:id="2380" w:author="ERCOT" w:date="2020-01-25T14:51:00Z"/>
                <w:rFonts w:ascii="Arial" w:hAnsi="Arial" w:cs="Arial"/>
                <w:sz w:val="20"/>
                <w:szCs w:val="20"/>
              </w:rPr>
            </w:pPr>
            <w:ins w:id="2381" w:author="ERCOT" w:date="2020-01-25T14:51:00Z">
              <w:del w:id="2382"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83"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8A86712" w14:textId="77777777" w:rsidR="006C56DB" w:rsidRPr="00090586" w:rsidRDefault="006C56DB" w:rsidP="0028252A">
            <w:pPr>
              <w:rPr>
                <w:ins w:id="2384" w:author="ERCOT" w:date="2020-01-25T14:51:00Z"/>
                <w:rFonts w:ascii="Arial" w:hAnsi="Arial" w:cs="Arial"/>
                <w:sz w:val="20"/>
                <w:szCs w:val="20"/>
              </w:rPr>
            </w:pPr>
            <w:ins w:id="2385" w:author="ERCOT" w:date="2020-01-25T14:51:00Z">
              <w:del w:id="2386"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87"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F86F4FB" w14:textId="77777777" w:rsidR="006C56DB" w:rsidRPr="00090586" w:rsidRDefault="006C56DB" w:rsidP="0028252A">
            <w:pPr>
              <w:rPr>
                <w:ins w:id="2388" w:author="ERCOT" w:date="2020-01-25T14:51:00Z"/>
                <w:rFonts w:ascii="Arial" w:hAnsi="Arial" w:cs="Arial"/>
                <w:sz w:val="20"/>
                <w:szCs w:val="20"/>
              </w:rPr>
            </w:pPr>
            <w:ins w:id="2389" w:author="ERCOT" w:date="2020-01-25T14:51:00Z">
              <w:del w:id="2390" w:author="ERCOT 052720" w:date="2020-05-22T16:08:00Z">
                <w:r w:rsidRPr="00090586" w:rsidDel="0061164F">
                  <w:rPr>
                    <w:rFonts w:ascii="Arial" w:hAnsi="Arial" w:cs="Arial"/>
                    <w:sz w:val="20"/>
                    <w:szCs w:val="20"/>
                  </w:rPr>
                  <w:delText>Downward RampRate,  while Charging</w:delText>
                </w:r>
              </w:del>
            </w:ins>
          </w:p>
        </w:tc>
        <w:tc>
          <w:tcPr>
            <w:tcW w:w="3420" w:type="dxa"/>
            <w:tcBorders>
              <w:top w:val="nil"/>
              <w:left w:val="nil"/>
              <w:bottom w:val="single" w:sz="4" w:space="0" w:color="auto"/>
              <w:right w:val="single" w:sz="4" w:space="0" w:color="auto"/>
            </w:tcBorders>
            <w:shd w:val="clear" w:color="auto" w:fill="auto"/>
            <w:vAlign w:val="center"/>
            <w:tcPrChange w:id="2391" w:author="ERCOT 052720" w:date="2020-05-22T16:08:00Z">
              <w:tcPr>
                <w:tcW w:w="3420" w:type="dxa"/>
                <w:gridSpan w:val="2"/>
                <w:tcBorders>
                  <w:top w:val="nil"/>
                  <w:left w:val="nil"/>
                  <w:bottom w:val="single" w:sz="4" w:space="0" w:color="auto"/>
                  <w:right w:val="single" w:sz="4" w:space="0" w:color="auto"/>
                </w:tcBorders>
                <w:shd w:val="clear" w:color="auto" w:fill="auto"/>
                <w:vAlign w:val="center"/>
              </w:tcPr>
            </w:tcPrChange>
          </w:tcPr>
          <w:p w14:paraId="67711A0C" w14:textId="77777777" w:rsidR="006C56DB" w:rsidRPr="00090586" w:rsidRDefault="006C56DB" w:rsidP="0028252A">
            <w:pPr>
              <w:rPr>
                <w:ins w:id="2392" w:author="ERCOT" w:date="2020-01-25T14:51:00Z"/>
                <w:rFonts w:ascii="Arial" w:hAnsi="Arial" w:cs="Arial"/>
                <w:sz w:val="20"/>
                <w:szCs w:val="20"/>
              </w:rPr>
            </w:pPr>
            <w:ins w:id="2393" w:author="ERCOT" w:date="2020-01-25T14:51:00Z">
              <w:del w:id="2394"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39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9012888" w14:textId="77777777" w:rsidR="006C56DB" w:rsidRPr="00090586" w:rsidRDefault="006C56DB" w:rsidP="0028252A">
            <w:pPr>
              <w:jc w:val="center"/>
              <w:rPr>
                <w:ins w:id="2396" w:author="ERCOT" w:date="2020-01-25T14:51:00Z"/>
                <w:rFonts w:ascii="Arial" w:hAnsi="Arial" w:cs="Arial"/>
                <w:sz w:val="20"/>
                <w:szCs w:val="20"/>
              </w:rPr>
            </w:pPr>
            <w:ins w:id="2397" w:author="ERCOT" w:date="2020-01-25T14:51:00Z">
              <w:del w:id="23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9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C7CD202" w14:textId="77777777" w:rsidR="006C56DB" w:rsidRPr="00090586" w:rsidRDefault="006C56DB" w:rsidP="0028252A">
            <w:pPr>
              <w:jc w:val="center"/>
              <w:rPr>
                <w:ins w:id="2400" w:author="ERCOT" w:date="2020-01-25T14:51:00Z"/>
                <w:rFonts w:ascii="Arial" w:hAnsi="Arial" w:cs="Arial"/>
                <w:sz w:val="20"/>
                <w:szCs w:val="20"/>
              </w:rPr>
            </w:pPr>
            <w:ins w:id="2401" w:author="ERCOT" w:date="2020-01-25T14:51:00Z">
              <w:del w:id="24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B916015" w14:textId="77777777" w:rsidR="006C56DB" w:rsidRPr="00090586" w:rsidRDefault="006C56DB" w:rsidP="0028252A">
            <w:pPr>
              <w:jc w:val="center"/>
              <w:rPr>
                <w:ins w:id="2404" w:author="ERCOT" w:date="2020-01-25T14:51:00Z"/>
                <w:rFonts w:ascii="Arial" w:hAnsi="Arial" w:cs="Arial"/>
                <w:sz w:val="20"/>
                <w:szCs w:val="20"/>
              </w:rPr>
            </w:pPr>
            <w:ins w:id="2405" w:author="ERCOT" w:date="2020-01-25T14:51:00Z">
              <w:del w:id="24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07"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331FD8CD" w14:textId="77777777" w:rsidR="006C56DB" w:rsidRPr="00090586" w:rsidRDefault="006C56DB" w:rsidP="0028252A">
            <w:pPr>
              <w:jc w:val="center"/>
              <w:rPr>
                <w:ins w:id="2408" w:author="ERCOT" w:date="2020-01-25T14:51:00Z"/>
                <w:rFonts w:ascii="Arial" w:hAnsi="Arial" w:cs="Arial"/>
                <w:sz w:val="20"/>
                <w:szCs w:val="20"/>
              </w:rPr>
            </w:pPr>
            <w:ins w:id="2409" w:author="ERCOT" w:date="2020-01-25T14:51:00Z">
              <w:del w:id="2410"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411"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67CCFBC6" w14:textId="77777777" w:rsidR="006C56DB" w:rsidRPr="00090586" w:rsidRDefault="006C56DB" w:rsidP="0028252A">
            <w:pPr>
              <w:jc w:val="center"/>
              <w:rPr>
                <w:ins w:id="2412" w:author="ERCOT" w:date="2020-01-25T14:51:00Z"/>
                <w:rFonts w:ascii="Arial" w:hAnsi="Arial" w:cs="Arial"/>
                <w:sz w:val="20"/>
                <w:szCs w:val="20"/>
              </w:rPr>
            </w:pPr>
            <w:ins w:id="2413" w:author="ERCOT" w:date="2020-01-25T14:51:00Z">
              <w:del w:id="2414" w:author="ERCOT 052720" w:date="2020-05-22T16:08:00Z">
                <w:r w:rsidRPr="00090586" w:rsidDel="0061164F">
                  <w:rPr>
                    <w:rFonts w:ascii="Arial" w:hAnsi="Arial" w:cs="Arial"/>
                    <w:sz w:val="20"/>
                    <w:szCs w:val="20"/>
                  </w:rPr>
                  <w:delText> </w:delText>
                </w:r>
              </w:del>
            </w:ins>
          </w:p>
        </w:tc>
      </w:tr>
      <w:tr w:rsidR="006A2DE5" w:rsidRPr="00090586" w14:paraId="7731AA09" w14:textId="77777777" w:rsidTr="0061164F">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5"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416" w:author="ERCOT" w:date="2020-01-25T14:51:00Z"/>
          <w:trPrChange w:id="2417"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418"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66C276E5" w14:textId="77777777" w:rsidR="006C56DB" w:rsidRPr="00090586" w:rsidRDefault="006C56DB" w:rsidP="0028252A">
            <w:pPr>
              <w:jc w:val="center"/>
              <w:rPr>
                <w:ins w:id="2419" w:author="ERCOT" w:date="2020-01-25T14:51:00Z"/>
                <w:rFonts w:ascii="Arial" w:hAnsi="Arial" w:cs="Arial"/>
                <w:sz w:val="20"/>
                <w:szCs w:val="20"/>
              </w:rPr>
            </w:pPr>
            <w:ins w:id="2420" w:author="ERCOT" w:date="2020-01-25T14:51:00Z">
              <w:del w:id="2421" w:author="ERCOT 052720" w:date="2020-05-22T16:08:00Z">
                <w:r w:rsidRPr="00090586" w:rsidDel="0061164F">
                  <w:rPr>
                    <w:rFonts w:ascii="Arial" w:hAnsi="Arial" w:cs="Arial"/>
                    <w:sz w:val="20"/>
                    <w:szCs w:val="20"/>
                  </w:rPr>
                  <w:lastRenderedPageBreak/>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422"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D5827D3" w14:textId="77777777" w:rsidR="006C56DB" w:rsidRPr="00090586" w:rsidRDefault="006C56DB" w:rsidP="0028252A">
            <w:pPr>
              <w:jc w:val="center"/>
              <w:rPr>
                <w:ins w:id="2423" w:author="ERCOT" w:date="2020-01-25T14:51:00Z"/>
                <w:rFonts w:ascii="Arial" w:hAnsi="Arial" w:cs="Arial"/>
                <w:sz w:val="20"/>
                <w:szCs w:val="20"/>
              </w:rPr>
            </w:pPr>
            <w:ins w:id="2424" w:author="ERCOT" w:date="2020-01-25T14:51:00Z">
              <w:del w:id="242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2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9FCB46D" w14:textId="77777777" w:rsidR="006C56DB" w:rsidRPr="00090586" w:rsidRDefault="006C56DB" w:rsidP="0028252A">
            <w:pPr>
              <w:jc w:val="center"/>
              <w:rPr>
                <w:ins w:id="2427" w:author="ERCOT" w:date="2020-01-25T14:51:00Z"/>
                <w:rFonts w:ascii="Arial" w:hAnsi="Arial" w:cs="Arial"/>
                <w:sz w:val="20"/>
                <w:szCs w:val="20"/>
              </w:rPr>
            </w:pPr>
            <w:ins w:id="2428" w:author="ERCOT" w:date="2020-01-25T14:51:00Z">
              <w:del w:id="242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EA28D37" w14:textId="77777777" w:rsidR="006C56DB" w:rsidRPr="00090586" w:rsidRDefault="006C56DB" w:rsidP="0028252A">
            <w:pPr>
              <w:jc w:val="center"/>
              <w:rPr>
                <w:ins w:id="2431" w:author="ERCOT" w:date="2020-01-25T14:51:00Z"/>
                <w:rFonts w:ascii="Arial" w:hAnsi="Arial" w:cs="Arial"/>
                <w:sz w:val="20"/>
                <w:szCs w:val="20"/>
              </w:rPr>
            </w:pPr>
            <w:ins w:id="2432" w:author="ERCOT" w:date="2020-01-25T14:51:00Z">
              <w:del w:id="243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43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106C18" w14:textId="77777777" w:rsidR="006C56DB" w:rsidRPr="00090586" w:rsidRDefault="006C56DB" w:rsidP="0028252A">
            <w:pPr>
              <w:jc w:val="center"/>
              <w:rPr>
                <w:ins w:id="2435" w:author="ERCOT" w:date="2020-01-25T14:51:00Z"/>
                <w:rFonts w:ascii="Arial" w:hAnsi="Arial" w:cs="Arial"/>
                <w:sz w:val="20"/>
                <w:szCs w:val="20"/>
              </w:rPr>
            </w:pPr>
            <w:ins w:id="2436" w:author="ERCOT" w:date="2020-01-25T14:51:00Z">
              <w:del w:id="24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A0FAAF6" w14:textId="77777777" w:rsidR="006C56DB" w:rsidRPr="00090586" w:rsidRDefault="006C56DB" w:rsidP="0028252A">
            <w:pPr>
              <w:jc w:val="center"/>
              <w:rPr>
                <w:ins w:id="2439" w:author="ERCOT" w:date="2020-01-25T14:51:00Z"/>
                <w:rFonts w:ascii="Arial" w:hAnsi="Arial" w:cs="Arial"/>
                <w:sz w:val="20"/>
                <w:szCs w:val="20"/>
              </w:rPr>
            </w:pPr>
            <w:ins w:id="2440" w:author="ERCOT" w:date="2020-01-25T14:51:00Z">
              <w:del w:id="244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4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61E7BD5" w14:textId="77777777" w:rsidR="006C56DB" w:rsidRPr="00090586" w:rsidRDefault="006C56DB" w:rsidP="0028252A">
            <w:pPr>
              <w:jc w:val="center"/>
              <w:rPr>
                <w:ins w:id="2443" w:author="ERCOT" w:date="2020-01-25T14:51:00Z"/>
                <w:rFonts w:ascii="Arial" w:hAnsi="Arial" w:cs="Arial"/>
                <w:sz w:val="20"/>
                <w:szCs w:val="20"/>
              </w:rPr>
            </w:pPr>
            <w:ins w:id="2444" w:author="ERCOT" w:date="2020-01-25T14:51:00Z">
              <w:del w:id="244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46"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5A815366" w14:textId="77777777" w:rsidR="006C56DB" w:rsidRPr="00090586" w:rsidRDefault="006C56DB" w:rsidP="0028252A">
            <w:pPr>
              <w:rPr>
                <w:ins w:id="2447" w:author="ERCOT" w:date="2020-01-25T14:51:00Z"/>
                <w:rFonts w:ascii="Arial" w:hAnsi="Arial" w:cs="Arial"/>
                <w:sz w:val="20"/>
                <w:szCs w:val="20"/>
              </w:rPr>
            </w:pPr>
            <w:ins w:id="2448" w:author="ERCOT" w:date="2020-01-25T14:51:00Z">
              <w:del w:id="244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450"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2E6952A9" w14:textId="77777777" w:rsidR="006C56DB" w:rsidRPr="00090586" w:rsidRDefault="006C56DB" w:rsidP="0028252A">
            <w:pPr>
              <w:rPr>
                <w:ins w:id="2451" w:author="ERCOT" w:date="2020-01-25T14:51:00Z"/>
                <w:rFonts w:ascii="Arial" w:hAnsi="Arial" w:cs="Arial"/>
                <w:sz w:val="20"/>
                <w:szCs w:val="20"/>
              </w:rPr>
            </w:pPr>
            <w:ins w:id="2452" w:author="ERCOT" w:date="2020-01-25T14:51:00Z">
              <w:del w:id="245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454"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994F8BC" w14:textId="77777777" w:rsidR="006C56DB" w:rsidRPr="00090586" w:rsidRDefault="006C56DB" w:rsidP="0028252A">
            <w:pPr>
              <w:rPr>
                <w:ins w:id="2455" w:author="ERCOT" w:date="2020-01-25T14:51:00Z"/>
                <w:rFonts w:ascii="Arial" w:hAnsi="Arial" w:cs="Arial"/>
                <w:sz w:val="20"/>
                <w:szCs w:val="20"/>
              </w:rPr>
            </w:pPr>
            <w:ins w:id="2456" w:author="ERCOT" w:date="2020-01-25T14:51:00Z">
              <w:del w:id="2457" w:author="ERCOT 052720" w:date="2020-05-22T16:08:00Z">
                <w:r w:rsidRPr="00090586" w:rsidDel="0061164F">
                  <w:rPr>
                    <w:rFonts w:ascii="Arial" w:hAnsi="Arial" w:cs="Arial"/>
                    <w:sz w:val="20"/>
                    <w:szCs w:val="20"/>
                  </w:rPr>
                  <w:delText xml:space="preserve">Upward RampRate, while Charging </w:delText>
                </w:r>
              </w:del>
            </w:ins>
          </w:p>
        </w:tc>
        <w:tc>
          <w:tcPr>
            <w:tcW w:w="3420" w:type="dxa"/>
            <w:tcBorders>
              <w:top w:val="nil"/>
              <w:left w:val="nil"/>
              <w:bottom w:val="single" w:sz="4" w:space="0" w:color="auto"/>
              <w:right w:val="single" w:sz="4" w:space="0" w:color="auto"/>
            </w:tcBorders>
            <w:shd w:val="clear" w:color="auto" w:fill="auto"/>
            <w:vAlign w:val="center"/>
            <w:tcPrChange w:id="2458" w:author="ERCOT 052720" w:date="2020-05-22T16:08:00Z">
              <w:tcPr>
                <w:tcW w:w="3420" w:type="dxa"/>
                <w:gridSpan w:val="2"/>
                <w:tcBorders>
                  <w:top w:val="nil"/>
                  <w:left w:val="nil"/>
                  <w:bottom w:val="single" w:sz="4" w:space="0" w:color="auto"/>
                  <w:right w:val="single" w:sz="4" w:space="0" w:color="auto"/>
                </w:tcBorders>
                <w:shd w:val="clear" w:color="auto" w:fill="auto"/>
                <w:vAlign w:val="center"/>
              </w:tcPr>
            </w:tcPrChange>
          </w:tcPr>
          <w:p w14:paraId="031707E3" w14:textId="77777777" w:rsidR="006C56DB" w:rsidRPr="00090586" w:rsidRDefault="006C56DB" w:rsidP="0028252A">
            <w:pPr>
              <w:rPr>
                <w:ins w:id="2459" w:author="ERCOT" w:date="2020-01-25T14:51:00Z"/>
                <w:rFonts w:ascii="Arial" w:hAnsi="Arial" w:cs="Arial"/>
                <w:sz w:val="20"/>
                <w:szCs w:val="20"/>
              </w:rPr>
            </w:pPr>
            <w:ins w:id="2460" w:author="ERCOT" w:date="2020-01-25T14:51:00Z">
              <w:del w:id="2461"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46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5963CCC" w14:textId="77777777" w:rsidR="006C56DB" w:rsidRPr="00090586" w:rsidRDefault="006C56DB" w:rsidP="0028252A">
            <w:pPr>
              <w:jc w:val="center"/>
              <w:rPr>
                <w:ins w:id="2463" w:author="ERCOT" w:date="2020-01-25T14:51:00Z"/>
                <w:rFonts w:ascii="Arial" w:hAnsi="Arial" w:cs="Arial"/>
                <w:sz w:val="20"/>
                <w:szCs w:val="20"/>
              </w:rPr>
            </w:pPr>
            <w:ins w:id="2464" w:author="ERCOT" w:date="2020-01-25T14:51:00Z">
              <w:del w:id="24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6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FA733D5" w14:textId="77777777" w:rsidR="006C56DB" w:rsidRPr="00090586" w:rsidRDefault="006C56DB" w:rsidP="0028252A">
            <w:pPr>
              <w:jc w:val="center"/>
              <w:rPr>
                <w:ins w:id="2467" w:author="ERCOT" w:date="2020-01-25T14:51:00Z"/>
                <w:rFonts w:ascii="Arial" w:hAnsi="Arial" w:cs="Arial"/>
                <w:sz w:val="20"/>
                <w:szCs w:val="20"/>
              </w:rPr>
            </w:pPr>
            <w:ins w:id="2468" w:author="ERCOT" w:date="2020-01-25T14:51:00Z">
              <w:del w:id="24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7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C7C3511" w14:textId="77777777" w:rsidR="006C56DB" w:rsidRPr="00090586" w:rsidRDefault="006C56DB" w:rsidP="0028252A">
            <w:pPr>
              <w:jc w:val="center"/>
              <w:rPr>
                <w:ins w:id="2471" w:author="ERCOT" w:date="2020-01-25T14:51:00Z"/>
                <w:rFonts w:ascii="Arial" w:hAnsi="Arial" w:cs="Arial"/>
                <w:sz w:val="20"/>
                <w:szCs w:val="20"/>
              </w:rPr>
            </w:pPr>
            <w:ins w:id="2472" w:author="ERCOT" w:date="2020-01-25T14:51:00Z">
              <w:del w:id="24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74"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640C99FA" w14:textId="77777777" w:rsidR="006C56DB" w:rsidRPr="00090586" w:rsidRDefault="006C56DB" w:rsidP="0028252A">
            <w:pPr>
              <w:jc w:val="center"/>
              <w:rPr>
                <w:ins w:id="2475" w:author="ERCOT" w:date="2020-01-25T14:51:00Z"/>
                <w:rFonts w:ascii="Arial" w:hAnsi="Arial" w:cs="Arial"/>
                <w:sz w:val="20"/>
                <w:szCs w:val="20"/>
              </w:rPr>
            </w:pPr>
            <w:ins w:id="2476" w:author="ERCOT" w:date="2020-01-25T14:51:00Z">
              <w:del w:id="2477"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478"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527BECA0" w14:textId="77777777" w:rsidR="006C56DB" w:rsidRPr="00090586" w:rsidRDefault="006C56DB" w:rsidP="0028252A">
            <w:pPr>
              <w:jc w:val="center"/>
              <w:rPr>
                <w:ins w:id="2479" w:author="ERCOT" w:date="2020-01-25T14:51:00Z"/>
                <w:rFonts w:ascii="Arial" w:hAnsi="Arial" w:cs="Arial"/>
                <w:sz w:val="20"/>
                <w:szCs w:val="20"/>
              </w:rPr>
            </w:pPr>
            <w:ins w:id="2480" w:author="ERCOT" w:date="2020-01-25T14:51:00Z">
              <w:del w:id="2481" w:author="ERCOT 052720" w:date="2020-05-22T16:08:00Z">
                <w:r w:rsidRPr="00090586" w:rsidDel="0061164F">
                  <w:rPr>
                    <w:rFonts w:ascii="Arial" w:hAnsi="Arial" w:cs="Arial"/>
                    <w:sz w:val="20"/>
                    <w:szCs w:val="20"/>
                  </w:rPr>
                  <w:delText> </w:delText>
                </w:r>
              </w:del>
            </w:ins>
          </w:p>
        </w:tc>
      </w:tr>
      <w:tr w:rsidR="006C56DB" w:rsidRPr="00090586" w14:paraId="2708E2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7551B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14:paraId="22E91B9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F5C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248D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53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CA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9C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F9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929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D9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FBAA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5578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20BBF0F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93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AE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27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D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04D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9F628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D53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5AB8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D0CF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FE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537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49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E0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66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DC271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D4965E"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3420" w:type="dxa"/>
            <w:tcBorders>
              <w:top w:val="nil"/>
              <w:left w:val="nil"/>
              <w:bottom w:val="single" w:sz="4" w:space="0" w:color="auto"/>
              <w:right w:val="single" w:sz="4" w:space="0" w:color="auto"/>
            </w:tcBorders>
            <w:shd w:val="clear" w:color="auto" w:fill="auto"/>
            <w:vAlign w:val="center"/>
            <w:hideMark/>
          </w:tcPr>
          <w:p w14:paraId="44995509"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49601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AF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B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3BF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E1D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A6C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935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36747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D46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5C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5A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B7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E0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2E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4CCE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939A0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03888C2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876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A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16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64C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850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30B6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AA3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CB2A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F0D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C7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B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64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143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DE20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9C902B"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E539098"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3420" w:type="dxa"/>
            <w:tcBorders>
              <w:top w:val="nil"/>
              <w:left w:val="nil"/>
              <w:bottom w:val="single" w:sz="4" w:space="0" w:color="auto"/>
              <w:right w:val="single" w:sz="4" w:space="0" w:color="auto"/>
            </w:tcBorders>
            <w:shd w:val="clear" w:color="auto" w:fill="auto"/>
            <w:vAlign w:val="center"/>
            <w:hideMark/>
          </w:tcPr>
          <w:p w14:paraId="46DF024B"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configuration.  The configuration numbers should increase based on increasing capability, not necessarily by increasing number of components.  This is a sequential numbering of 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14:paraId="7467C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C0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8B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38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420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55AEB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D3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6B8B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E6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F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624C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158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F9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9CA1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E4CFF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F0A9A54"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54CF8EC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14:paraId="39A5A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63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80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9A91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74FD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23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1CE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547B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50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082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EB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5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972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C5CA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F5823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8912DE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3420" w:type="dxa"/>
            <w:tcBorders>
              <w:top w:val="nil"/>
              <w:left w:val="nil"/>
              <w:bottom w:val="single" w:sz="4" w:space="0" w:color="auto"/>
              <w:right w:val="single" w:sz="4" w:space="0" w:color="auto"/>
            </w:tcBorders>
            <w:shd w:val="clear" w:color="auto" w:fill="auto"/>
            <w:vAlign w:val="center"/>
            <w:hideMark/>
          </w:tcPr>
          <w:p w14:paraId="649BD4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14:paraId="4943B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D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30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5FB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2C5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EA607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8A8705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14:paraId="2C9C551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84A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5DE23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42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7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A87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3A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B2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D948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C2E0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01D6E4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3420" w:type="dxa"/>
            <w:tcBorders>
              <w:top w:val="nil"/>
              <w:left w:val="nil"/>
              <w:bottom w:val="single" w:sz="4" w:space="0" w:color="auto"/>
              <w:right w:val="single" w:sz="4" w:space="0" w:color="auto"/>
            </w:tcBorders>
            <w:shd w:val="clear" w:color="auto" w:fill="auto"/>
            <w:vAlign w:val="center"/>
            <w:hideMark/>
          </w:tcPr>
          <w:p w14:paraId="241CE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033C5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29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19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F72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C4D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C058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797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38C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EC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36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EA9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6B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A5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84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12BEC3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D12417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3420" w:type="dxa"/>
            <w:tcBorders>
              <w:top w:val="nil"/>
              <w:left w:val="nil"/>
              <w:bottom w:val="single" w:sz="4" w:space="0" w:color="auto"/>
              <w:right w:val="single" w:sz="4" w:space="0" w:color="auto"/>
            </w:tcBorders>
            <w:shd w:val="clear" w:color="auto" w:fill="auto"/>
            <w:vAlign w:val="center"/>
            <w:hideMark/>
          </w:tcPr>
          <w:p w14:paraId="50656AC2"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14:paraId="5DBD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7C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EB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71E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FDB6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85156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ADC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A2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BB5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B1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E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954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0B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064F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2A2BA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D9A725"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3420" w:type="dxa"/>
            <w:tcBorders>
              <w:top w:val="nil"/>
              <w:left w:val="nil"/>
              <w:bottom w:val="single" w:sz="4" w:space="0" w:color="auto"/>
              <w:right w:val="single" w:sz="4" w:space="0" w:color="auto"/>
            </w:tcBorders>
            <w:shd w:val="clear" w:color="auto" w:fill="auto"/>
            <w:vAlign w:val="center"/>
            <w:hideMark/>
          </w:tcPr>
          <w:p w14:paraId="03EE0B7D"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5E3B7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E20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FC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306B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152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8F9B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928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0E4E4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BE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60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FB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0A5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FD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EF44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30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8C6F52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3420" w:type="dxa"/>
            <w:tcBorders>
              <w:top w:val="nil"/>
              <w:left w:val="nil"/>
              <w:bottom w:val="single" w:sz="4" w:space="0" w:color="auto"/>
              <w:right w:val="single" w:sz="4" w:space="0" w:color="auto"/>
            </w:tcBorders>
            <w:shd w:val="clear" w:color="auto" w:fill="auto"/>
            <w:vAlign w:val="center"/>
            <w:hideMark/>
          </w:tcPr>
          <w:p w14:paraId="23B8AE52"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7F043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E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61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ADBC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D4D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6CF01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D3FE20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14:paraId="363DB3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799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7AE26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AC38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27AB51" w14:textId="77777777" w:rsidR="006C56DB" w:rsidRPr="00090586" w:rsidRDefault="006C56DB" w:rsidP="0028252A">
            <w:pPr>
              <w:jc w:val="center"/>
              <w:rPr>
                <w:rFonts w:ascii="Arial" w:hAnsi="Arial" w:cs="Arial"/>
                <w:sz w:val="20"/>
                <w:szCs w:val="20"/>
              </w:rPr>
            </w:pPr>
            <w:ins w:id="248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E41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15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4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B10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68F29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42E7048"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04963847"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11F99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BB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9D2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DC33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BC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4B09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08D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5D79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EC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3B0706" w14:textId="77777777" w:rsidR="006C56DB" w:rsidRPr="00090586" w:rsidRDefault="006C56DB" w:rsidP="0028252A">
            <w:pPr>
              <w:jc w:val="center"/>
              <w:rPr>
                <w:rFonts w:ascii="Arial" w:hAnsi="Arial" w:cs="Arial"/>
                <w:sz w:val="20"/>
                <w:szCs w:val="20"/>
              </w:rPr>
            </w:pPr>
            <w:ins w:id="248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95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3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98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DE4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091E8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DE5B16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3420" w:type="dxa"/>
            <w:tcBorders>
              <w:top w:val="nil"/>
              <w:left w:val="nil"/>
              <w:bottom w:val="single" w:sz="4" w:space="0" w:color="auto"/>
              <w:right w:val="single" w:sz="4" w:space="0" w:color="auto"/>
            </w:tcBorders>
            <w:shd w:val="clear" w:color="auto" w:fill="auto"/>
            <w:vAlign w:val="center"/>
            <w:hideMark/>
          </w:tcPr>
          <w:p w14:paraId="6FD3C6BC"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2A7C0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D9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72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5C25E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4795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78476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B6B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860D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B48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6C6D9" w14:textId="77777777" w:rsidR="006C56DB" w:rsidRPr="00090586" w:rsidRDefault="006C56DB" w:rsidP="0028252A">
            <w:pPr>
              <w:jc w:val="center"/>
              <w:rPr>
                <w:rFonts w:ascii="Arial" w:hAnsi="Arial" w:cs="Arial"/>
                <w:sz w:val="20"/>
                <w:szCs w:val="20"/>
              </w:rPr>
            </w:pPr>
            <w:ins w:id="248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272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14E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C5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07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EB5F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1DA9DC8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187EBF8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1856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46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6D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D2A2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67DA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CBD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582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A527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398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DE5BE5" w14:textId="77777777" w:rsidR="006C56DB" w:rsidRPr="00090586" w:rsidRDefault="006C56DB" w:rsidP="0028252A">
            <w:pPr>
              <w:jc w:val="center"/>
              <w:rPr>
                <w:rFonts w:ascii="Arial" w:hAnsi="Arial" w:cs="Arial"/>
                <w:sz w:val="20"/>
                <w:szCs w:val="20"/>
              </w:rPr>
            </w:pPr>
            <w:ins w:id="248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783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13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C30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3BC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1269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356D73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3420" w:type="dxa"/>
            <w:tcBorders>
              <w:top w:val="nil"/>
              <w:left w:val="nil"/>
              <w:bottom w:val="single" w:sz="4" w:space="0" w:color="auto"/>
              <w:right w:val="single" w:sz="4" w:space="0" w:color="auto"/>
            </w:tcBorders>
            <w:shd w:val="clear" w:color="auto" w:fill="auto"/>
            <w:vAlign w:val="center"/>
            <w:hideMark/>
          </w:tcPr>
          <w:p w14:paraId="758C6CB1"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MW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2732B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F8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46E8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D5D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9E95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1F2AF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F10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9A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BFC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891DB3" w14:textId="77777777" w:rsidR="006C56DB" w:rsidRPr="00090586" w:rsidRDefault="006C56DB" w:rsidP="0028252A">
            <w:pPr>
              <w:jc w:val="center"/>
              <w:rPr>
                <w:rFonts w:ascii="Arial" w:hAnsi="Arial" w:cs="Arial"/>
                <w:sz w:val="20"/>
                <w:szCs w:val="20"/>
              </w:rPr>
            </w:pPr>
            <w:ins w:id="248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452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2F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5D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A4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454E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A6A166E"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3420" w:type="dxa"/>
            <w:tcBorders>
              <w:top w:val="nil"/>
              <w:left w:val="nil"/>
              <w:bottom w:val="single" w:sz="4" w:space="0" w:color="auto"/>
              <w:right w:val="single" w:sz="4" w:space="0" w:color="auto"/>
            </w:tcBorders>
            <w:shd w:val="clear" w:color="auto" w:fill="auto"/>
            <w:vAlign w:val="center"/>
            <w:hideMark/>
          </w:tcPr>
          <w:p w14:paraId="62EB651B"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MVAr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7B92B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5F43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11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46D8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5F7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C3A2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BF5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23D7C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F5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7FB3A" w14:textId="77777777" w:rsidR="006C56DB" w:rsidRPr="00090586" w:rsidRDefault="006C56DB" w:rsidP="0028252A">
            <w:pPr>
              <w:jc w:val="center"/>
              <w:rPr>
                <w:rFonts w:ascii="Arial" w:hAnsi="Arial" w:cs="Arial"/>
                <w:sz w:val="20"/>
                <w:szCs w:val="20"/>
              </w:rPr>
            </w:pPr>
            <w:ins w:id="248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3D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1A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2C6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9F99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DE1A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3B37BC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Expected Typical Private </w:t>
            </w:r>
            <w:r w:rsidRPr="00090586">
              <w:rPr>
                <w:rFonts w:ascii="Arial" w:hAnsi="Arial" w:cs="Arial"/>
                <w:sz w:val="20"/>
                <w:szCs w:val="20"/>
              </w:rPr>
              <w:lastRenderedPageBreak/>
              <w:t>Network Net Interchange</w:t>
            </w:r>
          </w:p>
        </w:tc>
        <w:tc>
          <w:tcPr>
            <w:tcW w:w="3420" w:type="dxa"/>
            <w:tcBorders>
              <w:top w:val="nil"/>
              <w:left w:val="nil"/>
              <w:bottom w:val="single" w:sz="4" w:space="0" w:color="auto"/>
              <w:right w:val="single" w:sz="4" w:space="0" w:color="auto"/>
            </w:tcBorders>
            <w:shd w:val="clear" w:color="auto" w:fill="auto"/>
            <w:vAlign w:val="center"/>
            <w:hideMark/>
          </w:tcPr>
          <w:p w14:paraId="57A05BF5"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MW Net Interchange with ERCOT grid (typical Net=Gen-Load).  If multiple generators are registered, </w:t>
            </w:r>
            <w:r w:rsidRPr="00090586">
              <w:rPr>
                <w:rFonts w:ascii="Arial" w:hAnsi="Arial" w:cs="Arial"/>
                <w:sz w:val="20"/>
                <w:szCs w:val="20"/>
              </w:rPr>
              <w:lastRenderedPageBreak/>
              <w:t>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3DF49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w:t>
            </w:r>
          </w:p>
        </w:tc>
        <w:tc>
          <w:tcPr>
            <w:tcW w:w="450" w:type="dxa"/>
            <w:tcBorders>
              <w:top w:val="nil"/>
              <w:left w:val="nil"/>
              <w:bottom w:val="single" w:sz="4" w:space="0" w:color="auto"/>
              <w:right w:val="single" w:sz="4" w:space="0" w:color="auto"/>
            </w:tcBorders>
            <w:shd w:val="clear" w:color="auto" w:fill="auto"/>
            <w:vAlign w:val="center"/>
            <w:hideMark/>
          </w:tcPr>
          <w:p w14:paraId="6B68C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C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12A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F410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167D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2FE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63C5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9B7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FD536" w14:textId="77777777" w:rsidR="006C56DB" w:rsidRPr="00090586" w:rsidRDefault="006C56DB" w:rsidP="0028252A">
            <w:pPr>
              <w:jc w:val="center"/>
              <w:rPr>
                <w:rFonts w:ascii="Arial" w:hAnsi="Arial" w:cs="Arial"/>
                <w:sz w:val="20"/>
                <w:szCs w:val="20"/>
              </w:rPr>
            </w:pPr>
            <w:ins w:id="248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932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42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FD8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2EED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4E683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3A01B42B"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3420" w:type="dxa"/>
            <w:tcBorders>
              <w:top w:val="nil"/>
              <w:left w:val="nil"/>
              <w:bottom w:val="single" w:sz="4" w:space="0" w:color="auto"/>
              <w:right w:val="single" w:sz="4" w:space="0" w:color="auto"/>
            </w:tcBorders>
            <w:shd w:val="clear" w:color="auto" w:fill="auto"/>
            <w:vAlign w:val="center"/>
            <w:hideMark/>
          </w:tcPr>
          <w:p w14:paraId="6E699E86" w14:textId="77777777" w:rsidR="006C56DB" w:rsidRPr="00090586" w:rsidRDefault="006C56DB" w:rsidP="0028252A">
            <w:pPr>
              <w:rPr>
                <w:rFonts w:ascii="Arial" w:hAnsi="Arial" w:cs="Arial"/>
                <w:sz w:val="20"/>
                <w:szCs w:val="20"/>
              </w:rPr>
            </w:pPr>
            <w:r w:rsidRPr="00090586">
              <w:rPr>
                <w:rFonts w:ascii="Arial" w:hAnsi="Arial" w:cs="Arial"/>
                <w:sz w:val="20"/>
                <w:szCs w:val="20"/>
              </w:rPr>
              <w:t>MVAr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64F37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9F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350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F6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FFA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C63D8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EA5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5293A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B4F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1010C" w14:textId="77777777" w:rsidR="006C56DB" w:rsidRPr="00090586" w:rsidRDefault="006C56DB" w:rsidP="0028252A">
            <w:pPr>
              <w:jc w:val="center"/>
              <w:rPr>
                <w:rFonts w:ascii="Arial" w:hAnsi="Arial" w:cs="Arial"/>
                <w:sz w:val="20"/>
                <w:szCs w:val="20"/>
              </w:rPr>
            </w:pPr>
            <w:ins w:id="248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E21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ED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49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AF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BB659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D35987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3420" w:type="dxa"/>
            <w:tcBorders>
              <w:top w:val="nil"/>
              <w:left w:val="nil"/>
              <w:bottom w:val="single" w:sz="4" w:space="0" w:color="auto"/>
              <w:right w:val="single" w:sz="4" w:space="0" w:color="auto"/>
            </w:tcBorders>
            <w:shd w:val="clear" w:color="auto" w:fill="auto"/>
            <w:vAlign w:val="center"/>
            <w:hideMark/>
          </w:tcPr>
          <w:p w14:paraId="4C27E1A1" w14:textId="77777777"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107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12D7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37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4C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170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06D25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327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6350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C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8E2C3" w14:textId="77777777" w:rsidR="006C56DB" w:rsidRPr="00090586" w:rsidRDefault="006C56DB" w:rsidP="0028252A">
            <w:pPr>
              <w:jc w:val="center"/>
              <w:rPr>
                <w:rFonts w:ascii="Arial" w:hAnsi="Arial" w:cs="Arial"/>
                <w:sz w:val="20"/>
                <w:szCs w:val="20"/>
              </w:rPr>
            </w:pPr>
            <w:ins w:id="249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001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467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31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EB1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9B59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58B79ABF"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3420" w:type="dxa"/>
            <w:tcBorders>
              <w:top w:val="nil"/>
              <w:left w:val="nil"/>
              <w:bottom w:val="single" w:sz="4" w:space="0" w:color="auto"/>
              <w:right w:val="single" w:sz="4" w:space="0" w:color="auto"/>
            </w:tcBorders>
            <w:shd w:val="clear" w:color="auto" w:fill="auto"/>
            <w:vAlign w:val="center"/>
            <w:hideMark/>
          </w:tcPr>
          <w:p w14:paraId="16B88335" w14:textId="77777777" w:rsidR="006C56DB" w:rsidRPr="00090586" w:rsidRDefault="006C56DB" w:rsidP="0028252A">
            <w:pPr>
              <w:rPr>
                <w:rFonts w:ascii="Arial" w:hAnsi="Arial" w:cs="Arial"/>
                <w:sz w:val="20"/>
                <w:szCs w:val="20"/>
              </w:rPr>
            </w:pPr>
            <w:r w:rsidRPr="00090586">
              <w:rPr>
                <w:rFonts w:ascii="Arial" w:hAnsi="Arial" w:cs="Arial"/>
                <w:sz w:val="20"/>
                <w:szCs w:val="20"/>
              </w:rPr>
              <w:t>MVAr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F8E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14E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BEE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55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157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C07B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C00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3CB4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93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6D5E17" w14:textId="77777777" w:rsidR="006C56DB" w:rsidRPr="00090586" w:rsidRDefault="006C56DB" w:rsidP="0028252A">
            <w:pPr>
              <w:jc w:val="center"/>
              <w:rPr>
                <w:rFonts w:ascii="Arial" w:hAnsi="Arial" w:cs="Arial"/>
                <w:sz w:val="20"/>
                <w:szCs w:val="20"/>
              </w:rPr>
            </w:pPr>
            <w:ins w:id="249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B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D6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9F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F0B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BD4C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1CED91E"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3420" w:type="dxa"/>
            <w:tcBorders>
              <w:top w:val="nil"/>
              <w:left w:val="nil"/>
              <w:bottom w:val="single" w:sz="4" w:space="0" w:color="auto"/>
              <w:right w:val="single" w:sz="4" w:space="0" w:color="auto"/>
            </w:tcBorders>
            <w:shd w:val="clear" w:color="auto" w:fill="auto"/>
            <w:vAlign w:val="center"/>
            <w:hideMark/>
          </w:tcPr>
          <w:p w14:paraId="376C3348" w14:textId="77777777"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14:paraId="4CF83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69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F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EAA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F1E7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6E7B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3BA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786B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24B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DB9C" w14:textId="77777777" w:rsidR="006C56DB" w:rsidRPr="00090586" w:rsidRDefault="006C56DB" w:rsidP="0028252A">
            <w:pPr>
              <w:jc w:val="center"/>
              <w:rPr>
                <w:rFonts w:ascii="Arial" w:hAnsi="Arial" w:cs="Arial"/>
                <w:sz w:val="20"/>
                <w:szCs w:val="20"/>
              </w:rPr>
            </w:pPr>
            <w:ins w:id="249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7DB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BF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AA9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5E65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A8EE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1286386" w14:textId="77777777"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3420" w:type="dxa"/>
            <w:tcBorders>
              <w:top w:val="nil"/>
              <w:left w:val="nil"/>
              <w:bottom w:val="single" w:sz="4" w:space="0" w:color="auto"/>
              <w:right w:val="single" w:sz="4" w:space="0" w:color="auto"/>
            </w:tcBorders>
            <w:shd w:val="clear" w:color="auto" w:fill="auto"/>
            <w:vAlign w:val="center"/>
            <w:hideMark/>
          </w:tcPr>
          <w:p w14:paraId="557EC2FA"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14:paraId="7B0AC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84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A3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C2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A3A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BAEE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A758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14:paraId="57760B0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4F7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AE3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964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1819B2F" w14:textId="77777777" w:rsidR="006C56DB" w:rsidRPr="00090586" w:rsidRDefault="006C56DB" w:rsidP="0028252A">
            <w:pPr>
              <w:jc w:val="center"/>
              <w:rPr>
                <w:rFonts w:ascii="Arial" w:hAnsi="Arial" w:cs="Arial"/>
                <w:sz w:val="20"/>
                <w:szCs w:val="20"/>
              </w:rPr>
            </w:pPr>
            <w:ins w:id="249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0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042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89D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2A6D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8880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376D35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20957BCE"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21BB5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CD5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16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D0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F09D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A055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918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8CB6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E8D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C2063D" w14:textId="77777777" w:rsidR="006C56DB" w:rsidRPr="00090586" w:rsidRDefault="006C56DB" w:rsidP="0028252A">
            <w:pPr>
              <w:jc w:val="center"/>
              <w:rPr>
                <w:rFonts w:ascii="Arial" w:hAnsi="Arial" w:cs="Arial"/>
                <w:sz w:val="20"/>
                <w:szCs w:val="20"/>
              </w:rPr>
            </w:pPr>
            <w:ins w:id="249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761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219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E9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4AA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AB6A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122565F"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3420" w:type="dxa"/>
            <w:tcBorders>
              <w:top w:val="nil"/>
              <w:left w:val="nil"/>
              <w:bottom w:val="single" w:sz="4" w:space="0" w:color="auto"/>
              <w:right w:val="single" w:sz="4" w:space="0" w:color="auto"/>
            </w:tcBorders>
            <w:shd w:val="clear" w:color="auto" w:fill="auto"/>
            <w:vAlign w:val="center"/>
            <w:hideMark/>
          </w:tcPr>
          <w:p w14:paraId="3D583D2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D2DB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6FF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21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7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7B18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4A5D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DC4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AF5B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A0F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7A0AA" w14:textId="77777777" w:rsidR="006C56DB" w:rsidRPr="00090586" w:rsidRDefault="006C56DB" w:rsidP="0028252A">
            <w:pPr>
              <w:jc w:val="center"/>
              <w:rPr>
                <w:rFonts w:ascii="Arial" w:hAnsi="Arial" w:cs="Arial"/>
                <w:sz w:val="20"/>
                <w:szCs w:val="20"/>
              </w:rPr>
            </w:pPr>
            <w:ins w:id="249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2B5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92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AC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D835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80A15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53BA311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28FA18D2"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D970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A2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73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2C1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F62B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CD31C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EC6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29AC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E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5878F" w14:textId="77777777" w:rsidR="006C56DB" w:rsidRPr="00090586" w:rsidRDefault="006C56DB" w:rsidP="0028252A">
            <w:pPr>
              <w:jc w:val="center"/>
              <w:rPr>
                <w:rFonts w:ascii="Arial" w:hAnsi="Arial" w:cs="Arial"/>
                <w:sz w:val="20"/>
                <w:szCs w:val="20"/>
              </w:rPr>
            </w:pPr>
            <w:ins w:id="249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3E7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58B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92F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600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E1382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F3320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3420" w:type="dxa"/>
            <w:tcBorders>
              <w:top w:val="nil"/>
              <w:left w:val="nil"/>
              <w:bottom w:val="single" w:sz="4" w:space="0" w:color="auto"/>
              <w:right w:val="single" w:sz="4" w:space="0" w:color="auto"/>
            </w:tcBorders>
            <w:shd w:val="clear" w:color="auto" w:fill="auto"/>
            <w:vAlign w:val="center"/>
            <w:hideMark/>
          </w:tcPr>
          <w:p w14:paraId="278232B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14:paraId="48E11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465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E0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879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E88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FA12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FC2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DFC8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ACA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F1599D" w14:textId="77777777" w:rsidR="006C56DB" w:rsidRPr="00090586" w:rsidRDefault="006C56DB" w:rsidP="0028252A">
            <w:pPr>
              <w:jc w:val="center"/>
              <w:rPr>
                <w:rFonts w:ascii="Arial" w:hAnsi="Arial" w:cs="Arial"/>
                <w:sz w:val="20"/>
                <w:szCs w:val="20"/>
              </w:rPr>
            </w:pPr>
            <w:ins w:id="249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7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8D3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7D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1D2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329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6C9DC8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Data Provided is </w:t>
            </w:r>
            <w:r w:rsidRPr="00090586">
              <w:rPr>
                <w:rFonts w:ascii="Arial" w:hAnsi="Arial" w:cs="Arial"/>
                <w:sz w:val="20"/>
                <w:szCs w:val="20"/>
              </w:rPr>
              <w:lastRenderedPageBreak/>
              <w:t>from NDCRC Test Data</w:t>
            </w:r>
          </w:p>
        </w:tc>
        <w:tc>
          <w:tcPr>
            <w:tcW w:w="3420" w:type="dxa"/>
            <w:tcBorders>
              <w:top w:val="nil"/>
              <w:left w:val="nil"/>
              <w:bottom w:val="single" w:sz="4" w:space="0" w:color="auto"/>
              <w:right w:val="single" w:sz="4" w:space="0" w:color="auto"/>
            </w:tcBorders>
            <w:shd w:val="clear" w:color="auto" w:fill="auto"/>
            <w:vAlign w:val="center"/>
            <w:hideMark/>
          </w:tcPr>
          <w:p w14:paraId="791DE75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14:paraId="0B407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D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5D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757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79E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6F0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36A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B1D7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61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3AB59" w14:textId="77777777" w:rsidR="006C56DB" w:rsidRPr="00090586" w:rsidRDefault="006C56DB" w:rsidP="0028252A">
            <w:pPr>
              <w:jc w:val="center"/>
              <w:rPr>
                <w:rFonts w:ascii="Arial" w:hAnsi="Arial" w:cs="Arial"/>
                <w:sz w:val="20"/>
                <w:szCs w:val="20"/>
              </w:rPr>
            </w:pPr>
            <w:ins w:id="249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F13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7E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21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2D7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5F5A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F2DB78C" w14:textId="77777777" w:rsidR="006C56DB" w:rsidRPr="00090586" w:rsidRDefault="006C56DB" w:rsidP="0028252A">
            <w:pPr>
              <w:rPr>
                <w:rFonts w:ascii="Arial" w:hAnsi="Arial" w:cs="Arial"/>
                <w:sz w:val="20"/>
                <w:szCs w:val="20"/>
              </w:rPr>
            </w:pPr>
            <w:r w:rsidRPr="00090586">
              <w:rPr>
                <w:rFonts w:ascii="Arial" w:hAnsi="Arial" w:cs="Arial"/>
                <w:sz w:val="20"/>
                <w:szCs w:val="20"/>
              </w:rPr>
              <w:t>If Reactive Capability Data Provided Is From NDCRC test Data Then Enter The Date On Which The Test Was Performed.</w:t>
            </w:r>
          </w:p>
        </w:tc>
        <w:tc>
          <w:tcPr>
            <w:tcW w:w="3420" w:type="dxa"/>
            <w:tcBorders>
              <w:top w:val="nil"/>
              <w:left w:val="nil"/>
              <w:bottom w:val="single" w:sz="4" w:space="0" w:color="auto"/>
              <w:right w:val="single" w:sz="4" w:space="0" w:color="auto"/>
            </w:tcBorders>
            <w:shd w:val="clear" w:color="auto" w:fill="auto"/>
            <w:vAlign w:val="center"/>
            <w:hideMark/>
          </w:tcPr>
          <w:p w14:paraId="27E75253"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14:paraId="704DF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C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9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1AD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1B03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9F60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72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F522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6B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BCFC6" w14:textId="77777777" w:rsidR="006C56DB" w:rsidRPr="00090586" w:rsidRDefault="006C56DB" w:rsidP="0028252A">
            <w:pPr>
              <w:jc w:val="center"/>
              <w:rPr>
                <w:rFonts w:ascii="Arial" w:hAnsi="Arial" w:cs="Arial"/>
                <w:sz w:val="20"/>
                <w:szCs w:val="20"/>
              </w:rPr>
            </w:pPr>
            <w:ins w:id="249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AEB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6E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3B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2138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7497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9E0EC83"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3420" w:type="dxa"/>
            <w:tcBorders>
              <w:top w:val="nil"/>
              <w:left w:val="nil"/>
              <w:bottom w:val="single" w:sz="4" w:space="0" w:color="auto"/>
              <w:right w:val="single" w:sz="4" w:space="0" w:color="auto"/>
            </w:tcBorders>
            <w:shd w:val="clear" w:color="auto" w:fill="auto"/>
            <w:vAlign w:val="center"/>
            <w:hideMark/>
          </w:tcPr>
          <w:p w14:paraId="54DE29DE" w14:textId="77777777" w:rsidR="006C56DB" w:rsidRPr="00090586" w:rsidRDefault="006C56DB" w:rsidP="0028252A">
            <w:pPr>
              <w:rPr>
                <w:rFonts w:ascii="Arial" w:hAnsi="Arial" w:cs="Arial"/>
                <w:sz w:val="20"/>
                <w:szCs w:val="20"/>
              </w:rPr>
            </w:pPr>
            <w:r w:rsidRPr="00090586">
              <w:rPr>
                <w:rFonts w:ascii="Arial" w:hAnsi="Arial" w:cs="Arial"/>
                <w:sz w:val="20"/>
                <w:szCs w:val="20"/>
              </w:rPr>
              <w:t>For non-IRR generators, the gross MW value associated with the units' lowest "Seasonal Net Minimum Sustainable Rating" as registered on the RARF,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14:paraId="69F90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36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87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14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40B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4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306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1FF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5E0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DECBB" w14:textId="77777777" w:rsidR="006C56DB" w:rsidRPr="00090586" w:rsidRDefault="006C56DB" w:rsidP="0028252A">
            <w:pPr>
              <w:jc w:val="center"/>
              <w:rPr>
                <w:rFonts w:ascii="Arial" w:hAnsi="Arial" w:cs="Arial"/>
                <w:sz w:val="20"/>
                <w:szCs w:val="20"/>
              </w:rPr>
            </w:pPr>
            <w:ins w:id="250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5FB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3D8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1E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7902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6901F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C7C3285"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3420" w:type="dxa"/>
            <w:tcBorders>
              <w:top w:val="nil"/>
              <w:left w:val="nil"/>
              <w:bottom w:val="single" w:sz="4" w:space="0" w:color="auto"/>
              <w:right w:val="single" w:sz="4" w:space="0" w:color="auto"/>
            </w:tcBorders>
            <w:shd w:val="clear" w:color="auto" w:fill="auto"/>
            <w:vAlign w:val="center"/>
            <w:hideMark/>
          </w:tcPr>
          <w:p w14:paraId="23AB0C7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MW1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7409A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7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4D2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96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D94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BF1C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2E7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825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68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0CE829" w14:textId="77777777" w:rsidR="006C56DB" w:rsidRPr="00090586" w:rsidRDefault="006C56DB" w:rsidP="0028252A">
            <w:pPr>
              <w:jc w:val="center"/>
              <w:rPr>
                <w:rFonts w:ascii="Arial" w:hAnsi="Arial" w:cs="Arial"/>
                <w:sz w:val="20"/>
                <w:szCs w:val="20"/>
              </w:rPr>
            </w:pPr>
            <w:ins w:id="250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3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B4B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68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DF54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63C8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B0DF0E0"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3420" w:type="dxa"/>
            <w:tcBorders>
              <w:top w:val="nil"/>
              <w:left w:val="nil"/>
              <w:bottom w:val="single" w:sz="4" w:space="0" w:color="auto"/>
              <w:right w:val="single" w:sz="4" w:space="0" w:color="auto"/>
            </w:tcBorders>
            <w:shd w:val="clear" w:color="auto" w:fill="auto"/>
            <w:vAlign w:val="center"/>
            <w:hideMark/>
          </w:tcPr>
          <w:p w14:paraId="30DE7A66"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MW1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20A5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3D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8D0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B3A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D99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CBF3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C7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D2E9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E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3E0B5" w14:textId="77777777" w:rsidR="006C56DB" w:rsidRPr="00090586" w:rsidRDefault="006C56DB" w:rsidP="0028252A">
            <w:pPr>
              <w:jc w:val="center"/>
              <w:rPr>
                <w:rFonts w:ascii="Arial" w:hAnsi="Arial" w:cs="Arial"/>
                <w:sz w:val="20"/>
                <w:szCs w:val="20"/>
              </w:rPr>
            </w:pPr>
            <w:ins w:id="250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A04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B72F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97C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F93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D165F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8415B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3420" w:type="dxa"/>
            <w:tcBorders>
              <w:top w:val="nil"/>
              <w:left w:val="nil"/>
              <w:bottom w:val="single" w:sz="4" w:space="0" w:color="auto"/>
              <w:right w:val="single" w:sz="4" w:space="0" w:color="auto"/>
            </w:tcBorders>
            <w:shd w:val="clear" w:color="auto" w:fill="auto"/>
            <w:vAlign w:val="center"/>
            <w:hideMark/>
          </w:tcPr>
          <w:p w14:paraId="0E6A6066"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2200D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0AA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7C0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26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F5A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4E470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4A03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73D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1A7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DE7D4" w14:textId="77777777" w:rsidR="006C56DB" w:rsidRPr="00090586" w:rsidRDefault="006C56DB" w:rsidP="0028252A">
            <w:pPr>
              <w:jc w:val="center"/>
              <w:rPr>
                <w:rFonts w:ascii="Arial" w:hAnsi="Arial" w:cs="Arial"/>
                <w:sz w:val="20"/>
                <w:szCs w:val="20"/>
              </w:rPr>
            </w:pPr>
            <w:ins w:id="250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E36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30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CE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43B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1A470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123A133"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3420" w:type="dxa"/>
            <w:tcBorders>
              <w:top w:val="nil"/>
              <w:left w:val="nil"/>
              <w:bottom w:val="single" w:sz="4" w:space="0" w:color="auto"/>
              <w:right w:val="single" w:sz="4" w:space="0" w:color="auto"/>
            </w:tcBorders>
            <w:shd w:val="clear" w:color="auto" w:fill="auto"/>
            <w:vAlign w:val="center"/>
            <w:hideMark/>
          </w:tcPr>
          <w:p w14:paraId="6EEBEA3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MW2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6B84D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69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63B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7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699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1B17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06C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A0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209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E6608E" w14:textId="77777777" w:rsidR="006C56DB" w:rsidRPr="00090586" w:rsidRDefault="006C56DB" w:rsidP="0028252A">
            <w:pPr>
              <w:jc w:val="center"/>
              <w:rPr>
                <w:rFonts w:ascii="Arial" w:hAnsi="Arial" w:cs="Arial"/>
                <w:sz w:val="20"/>
                <w:szCs w:val="20"/>
              </w:rPr>
            </w:pPr>
            <w:ins w:id="250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130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ABB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C9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265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BC0F2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89D586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Leading MVAR Limit Associated </w:t>
            </w:r>
            <w:r w:rsidRPr="00090586">
              <w:rPr>
                <w:rFonts w:ascii="Arial" w:hAnsi="Arial" w:cs="Arial"/>
                <w:sz w:val="20"/>
                <w:szCs w:val="20"/>
              </w:rPr>
              <w:lastRenderedPageBreak/>
              <w:t>With Mw2 Output</w:t>
            </w:r>
          </w:p>
        </w:tc>
        <w:tc>
          <w:tcPr>
            <w:tcW w:w="3420" w:type="dxa"/>
            <w:tcBorders>
              <w:top w:val="nil"/>
              <w:left w:val="nil"/>
              <w:bottom w:val="single" w:sz="4" w:space="0" w:color="auto"/>
              <w:right w:val="single" w:sz="4" w:space="0" w:color="auto"/>
            </w:tcBorders>
            <w:shd w:val="clear" w:color="auto" w:fill="auto"/>
            <w:vAlign w:val="center"/>
            <w:hideMark/>
          </w:tcPr>
          <w:p w14:paraId="07545097"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The Leading Reactive Power capability associated with the MW2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48A47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7E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BAC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61E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025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B15D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644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1A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514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C84575" w14:textId="77777777" w:rsidR="006C56DB" w:rsidRPr="00090586" w:rsidRDefault="006C56DB" w:rsidP="0028252A">
            <w:pPr>
              <w:jc w:val="center"/>
              <w:rPr>
                <w:rFonts w:ascii="Arial" w:hAnsi="Arial" w:cs="Arial"/>
                <w:sz w:val="20"/>
                <w:szCs w:val="20"/>
              </w:rPr>
            </w:pPr>
            <w:ins w:id="250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D7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93E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2CF9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5CE1C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94ED495"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3420" w:type="dxa"/>
            <w:tcBorders>
              <w:top w:val="nil"/>
              <w:left w:val="nil"/>
              <w:bottom w:val="single" w:sz="4" w:space="0" w:color="auto"/>
              <w:right w:val="single" w:sz="4" w:space="0" w:color="auto"/>
            </w:tcBorders>
            <w:shd w:val="clear" w:color="auto" w:fill="auto"/>
            <w:vAlign w:val="center"/>
            <w:hideMark/>
          </w:tcPr>
          <w:p w14:paraId="003E1593"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68CE5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71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DB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3EF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79CB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202E3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E2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B36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F86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911D77" w14:textId="77777777" w:rsidR="006C56DB" w:rsidRPr="00090586" w:rsidRDefault="006C56DB" w:rsidP="0028252A">
            <w:pPr>
              <w:jc w:val="center"/>
              <w:rPr>
                <w:rFonts w:ascii="Arial" w:hAnsi="Arial" w:cs="Arial"/>
                <w:sz w:val="20"/>
                <w:szCs w:val="20"/>
              </w:rPr>
            </w:pPr>
            <w:ins w:id="250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242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13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EEE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141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D8D8E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B0638D0"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3420" w:type="dxa"/>
            <w:tcBorders>
              <w:top w:val="nil"/>
              <w:left w:val="nil"/>
              <w:bottom w:val="single" w:sz="4" w:space="0" w:color="auto"/>
              <w:right w:val="single" w:sz="4" w:space="0" w:color="auto"/>
            </w:tcBorders>
            <w:shd w:val="clear" w:color="auto" w:fill="auto"/>
            <w:vAlign w:val="center"/>
            <w:hideMark/>
          </w:tcPr>
          <w:p w14:paraId="28BE590F"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MW3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296B5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F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78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423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06E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73C1C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99F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0142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79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D0A5E2" w14:textId="77777777" w:rsidR="006C56DB" w:rsidRPr="00090586" w:rsidRDefault="006C56DB" w:rsidP="0028252A">
            <w:pPr>
              <w:jc w:val="center"/>
              <w:rPr>
                <w:rFonts w:ascii="Arial" w:hAnsi="Arial" w:cs="Arial"/>
                <w:sz w:val="20"/>
                <w:szCs w:val="20"/>
              </w:rPr>
            </w:pPr>
            <w:ins w:id="250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8A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F6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9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2CE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CABC8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EAE65B8"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3420" w:type="dxa"/>
            <w:tcBorders>
              <w:top w:val="nil"/>
              <w:left w:val="nil"/>
              <w:bottom w:val="single" w:sz="4" w:space="0" w:color="auto"/>
              <w:right w:val="single" w:sz="4" w:space="0" w:color="auto"/>
            </w:tcBorders>
            <w:shd w:val="clear" w:color="auto" w:fill="auto"/>
            <w:vAlign w:val="center"/>
            <w:hideMark/>
          </w:tcPr>
          <w:p w14:paraId="0381415A"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MW3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10B4D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FD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4C1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B6BB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683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1CB1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DD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C5D0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00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E52673" w14:textId="77777777" w:rsidR="006C56DB" w:rsidRPr="00090586" w:rsidRDefault="006C56DB" w:rsidP="0028252A">
            <w:pPr>
              <w:jc w:val="center"/>
              <w:rPr>
                <w:rFonts w:ascii="Arial" w:hAnsi="Arial" w:cs="Arial"/>
                <w:sz w:val="20"/>
                <w:szCs w:val="20"/>
              </w:rPr>
            </w:pPr>
            <w:ins w:id="250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00B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D3E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D8C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9689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D58B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3E20C60"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3420" w:type="dxa"/>
            <w:tcBorders>
              <w:top w:val="nil"/>
              <w:left w:val="nil"/>
              <w:bottom w:val="single" w:sz="4" w:space="0" w:color="auto"/>
              <w:right w:val="single" w:sz="4" w:space="0" w:color="auto"/>
            </w:tcBorders>
            <w:shd w:val="clear" w:color="auto" w:fill="auto"/>
            <w:vAlign w:val="center"/>
            <w:hideMark/>
          </w:tcPr>
          <w:p w14:paraId="62017DD0" w14:textId="77777777" w:rsidR="006C56DB" w:rsidRPr="00090586" w:rsidRDefault="006C56DB" w:rsidP="0028252A">
            <w:pPr>
              <w:rPr>
                <w:rFonts w:ascii="Arial" w:hAnsi="Arial" w:cs="Arial"/>
                <w:sz w:val="20"/>
                <w:szCs w:val="20"/>
              </w:rPr>
            </w:pPr>
            <w:r w:rsidRPr="00090586">
              <w:rPr>
                <w:rFonts w:ascii="Arial" w:hAnsi="Arial" w:cs="Arial"/>
                <w:sz w:val="20"/>
                <w:szCs w:val="20"/>
              </w:rPr>
              <w:t>The gross MW value which is associated with the highest "Seasonal Net Maximum Sustainable Rating" as registered on the RARF, (Net to gross conversion)</w:t>
            </w:r>
          </w:p>
        </w:tc>
        <w:tc>
          <w:tcPr>
            <w:tcW w:w="450" w:type="dxa"/>
            <w:tcBorders>
              <w:top w:val="nil"/>
              <w:left w:val="nil"/>
              <w:bottom w:val="single" w:sz="4" w:space="0" w:color="auto"/>
              <w:right w:val="single" w:sz="4" w:space="0" w:color="auto"/>
            </w:tcBorders>
            <w:shd w:val="clear" w:color="auto" w:fill="auto"/>
            <w:vAlign w:val="center"/>
            <w:hideMark/>
          </w:tcPr>
          <w:p w14:paraId="6E44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F1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54B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EB5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83B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D064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F85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10B7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9D4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62B8A" w14:textId="77777777" w:rsidR="006C56DB" w:rsidRPr="00090586" w:rsidRDefault="006C56DB" w:rsidP="0028252A">
            <w:pPr>
              <w:jc w:val="center"/>
              <w:rPr>
                <w:rFonts w:ascii="Arial" w:hAnsi="Arial" w:cs="Arial"/>
                <w:sz w:val="20"/>
                <w:szCs w:val="20"/>
              </w:rPr>
            </w:pPr>
            <w:ins w:id="2509"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C10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FA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3D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7D0F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D427B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8040487"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3420" w:type="dxa"/>
            <w:tcBorders>
              <w:top w:val="nil"/>
              <w:left w:val="nil"/>
              <w:bottom w:val="single" w:sz="4" w:space="0" w:color="auto"/>
              <w:right w:val="single" w:sz="4" w:space="0" w:color="auto"/>
            </w:tcBorders>
            <w:shd w:val="clear" w:color="auto" w:fill="auto"/>
            <w:vAlign w:val="center"/>
            <w:hideMark/>
          </w:tcPr>
          <w:p w14:paraId="3D2E643E"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MW4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37C8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A9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7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699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3CD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6FC99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C5A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F01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15B5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E688EF" w14:textId="77777777" w:rsidR="006C56DB" w:rsidRPr="00090586" w:rsidRDefault="006C56DB" w:rsidP="0028252A">
            <w:pPr>
              <w:jc w:val="center"/>
              <w:rPr>
                <w:rFonts w:ascii="Arial" w:hAnsi="Arial" w:cs="Arial"/>
                <w:sz w:val="20"/>
                <w:szCs w:val="20"/>
              </w:rPr>
            </w:pPr>
            <w:ins w:id="2510"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FF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ECA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3B3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866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17A2EF"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7D28B7B"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3420" w:type="dxa"/>
            <w:tcBorders>
              <w:top w:val="nil"/>
              <w:left w:val="nil"/>
              <w:bottom w:val="single" w:sz="4" w:space="0" w:color="auto"/>
              <w:right w:val="single" w:sz="4" w:space="0" w:color="auto"/>
            </w:tcBorders>
            <w:shd w:val="clear" w:color="auto" w:fill="auto"/>
            <w:vAlign w:val="center"/>
            <w:hideMark/>
          </w:tcPr>
          <w:p w14:paraId="433DD3A9"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MW4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35EDD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D2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FF9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936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DE7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57576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94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339A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3A6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8AA27A" w14:textId="77777777" w:rsidR="006C56DB" w:rsidRPr="00090586" w:rsidRDefault="006C56DB" w:rsidP="0028252A">
            <w:pPr>
              <w:jc w:val="center"/>
              <w:rPr>
                <w:rFonts w:ascii="Arial" w:hAnsi="Arial" w:cs="Arial"/>
                <w:sz w:val="20"/>
                <w:szCs w:val="20"/>
              </w:rPr>
            </w:pPr>
            <w:ins w:id="2511"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880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46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04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4D2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DE10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DAED523" w14:textId="77777777"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3420" w:type="dxa"/>
            <w:tcBorders>
              <w:top w:val="nil"/>
              <w:left w:val="nil"/>
              <w:bottom w:val="single" w:sz="4" w:space="0" w:color="auto"/>
              <w:right w:val="single" w:sz="4" w:space="0" w:color="auto"/>
            </w:tcBorders>
            <w:shd w:val="clear" w:color="auto" w:fill="auto"/>
            <w:vAlign w:val="center"/>
            <w:hideMark/>
          </w:tcPr>
          <w:p w14:paraId="57336266" w14:textId="77777777" w:rsidR="006C56DB" w:rsidRPr="00090586" w:rsidRDefault="006C56DB" w:rsidP="0028252A">
            <w:pPr>
              <w:rPr>
                <w:rFonts w:ascii="Arial" w:hAnsi="Arial" w:cs="Arial"/>
                <w:sz w:val="20"/>
                <w:szCs w:val="20"/>
              </w:rPr>
            </w:pPr>
            <w:r w:rsidRPr="00090586">
              <w:rPr>
                <w:rFonts w:ascii="Arial" w:hAnsi="Arial" w:cs="Arial"/>
                <w:sz w:val="20"/>
                <w:szCs w:val="20"/>
              </w:rPr>
              <w:t>The MW output at Unity power factor (zero MVAr)</w:t>
            </w:r>
          </w:p>
        </w:tc>
        <w:tc>
          <w:tcPr>
            <w:tcW w:w="450" w:type="dxa"/>
            <w:tcBorders>
              <w:top w:val="nil"/>
              <w:left w:val="nil"/>
              <w:bottom w:val="single" w:sz="4" w:space="0" w:color="auto"/>
              <w:right w:val="single" w:sz="4" w:space="0" w:color="auto"/>
            </w:tcBorders>
            <w:shd w:val="clear" w:color="auto" w:fill="auto"/>
            <w:vAlign w:val="center"/>
            <w:hideMark/>
          </w:tcPr>
          <w:p w14:paraId="6952D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1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E12B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FDEB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5D0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BC4AF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C03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036A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BB93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A778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A3A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6AA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6F9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FFC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A60053"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4675F3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Hydrogen Pressure (PSI) Associated With Your </w:t>
            </w:r>
            <w:r w:rsidRPr="00090586">
              <w:rPr>
                <w:rFonts w:ascii="Arial" w:hAnsi="Arial" w:cs="Arial"/>
                <w:sz w:val="20"/>
                <w:szCs w:val="20"/>
              </w:rPr>
              <w:lastRenderedPageBreak/>
              <w:t>Reactive Curve Submitted for ERCOT Studies</w:t>
            </w:r>
          </w:p>
        </w:tc>
        <w:tc>
          <w:tcPr>
            <w:tcW w:w="3420" w:type="dxa"/>
            <w:tcBorders>
              <w:top w:val="nil"/>
              <w:left w:val="nil"/>
              <w:bottom w:val="single" w:sz="4" w:space="0" w:color="auto"/>
              <w:right w:val="single" w:sz="4" w:space="0" w:color="auto"/>
            </w:tcBorders>
            <w:shd w:val="clear" w:color="auto" w:fill="auto"/>
            <w:vAlign w:val="center"/>
            <w:hideMark/>
          </w:tcPr>
          <w:p w14:paraId="5CBBE27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14:paraId="2EECF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439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39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43A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FBA9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0EB31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93B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427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205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7A8499" w14:textId="77777777" w:rsidR="006C56DB" w:rsidRPr="00090586" w:rsidRDefault="006C56DB" w:rsidP="0028252A">
            <w:pPr>
              <w:jc w:val="center"/>
              <w:rPr>
                <w:rFonts w:ascii="Arial" w:hAnsi="Arial" w:cs="Arial"/>
                <w:sz w:val="20"/>
                <w:szCs w:val="20"/>
              </w:rPr>
            </w:pPr>
            <w:ins w:id="251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3DC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0C5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27F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5324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A6036E"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FDE8D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3420" w:type="dxa"/>
            <w:tcBorders>
              <w:top w:val="nil"/>
              <w:left w:val="nil"/>
              <w:bottom w:val="single" w:sz="4" w:space="0" w:color="auto"/>
              <w:right w:val="single" w:sz="4" w:space="0" w:color="auto"/>
            </w:tcBorders>
            <w:shd w:val="clear" w:color="auto" w:fill="auto"/>
            <w:vAlign w:val="center"/>
            <w:hideMark/>
          </w:tcPr>
          <w:p w14:paraId="37E32E0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lagging MVArs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14:paraId="216A0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B59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4B83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889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824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2A5FF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F8F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9186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D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59301" w14:textId="77777777" w:rsidR="006C56DB" w:rsidRPr="00090586" w:rsidRDefault="006C56DB" w:rsidP="0028252A">
            <w:pPr>
              <w:jc w:val="center"/>
              <w:rPr>
                <w:rFonts w:ascii="Arial" w:hAnsi="Arial" w:cs="Arial"/>
                <w:sz w:val="20"/>
                <w:szCs w:val="20"/>
              </w:rPr>
            </w:pPr>
            <w:ins w:id="251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F56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4E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C5D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D4A7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32ACC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01A7ECB" w14:textId="77777777"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3420" w:type="dxa"/>
            <w:tcBorders>
              <w:top w:val="nil"/>
              <w:left w:val="nil"/>
              <w:bottom w:val="single" w:sz="4" w:space="0" w:color="auto"/>
              <w:right w:val="single" w:sz="4" w:space="0" w:color="auto"/>
            </w:tcBorders>
            <w:shd w:val="clear" w:color="auto" w:fill="auto"/>
            <w:vAlign w:val="center"/>
            <w:hideMark/>
          </w:tcPr>
          <w:p w14:paraId="237F164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leading MVArs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5D875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618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F87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A4E6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8F3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74D9A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B10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FC1F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C14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D253E" w14:textId="77777777" w:rsidR="006C56DB" w:rsidRPr="00090586" w:rsidRDefault="006C56DB" w:rsidP="0028252A">
            <w:pPr>
              <w:jc w:val="center"/>
              <w:rPr>
                <w:rFonts w:ascii="Arial" w:hAnsi="Arial" w:cs="Arial"/>
                <w:sz w:val="20"/>
                <w:szCs w:val="20"/>
              </w:rPr>
            </w:pPr>
            <w:ins w:id="251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A6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A2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56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6E4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7B32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F56A0D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3420" w:type="dxa"/>
            <w:tcBorders>
              <w:top w:val="nil"/>
              <w:left w:val="nil"/>
              <w:bottom w:val="single" w:sz="4" w:space="0" w:color="auto"/>
              <w:right w:val="single" w:sz="4" w:space="0" w:color="auto"/>
            </w:tcBorders>
            <w:shd w:val="clear" w:color="auto" w:fill="auto"/>
            <w:vAlign w:val="center"/>
            <w:hideMark/>
          </w:tcPr>
          <w:p w14:paraId="4964BD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14:paraId="38D54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7B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E0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13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2721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DAE8C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6CDA25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14:paraId="6C69155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212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98BEE94" w14:textId="77777777" w:rsidR="006C56DB" w:rsidRPr="00090586" w:rsidRDefault="006C56DB" w:rsidP="0028252A">
            <w:pPr>
              <w:jc w:val="center"/>
              <w:rPr>
                <w:rFonts w:ascii="Arial" w:hAnsi="Arial" w:cs="Arial"/>
                <w:sz w:val="20"/>
                <w:szCs w:val="20"/>
              </w:rPr>
            </w:pPr>
            <w:ins w:id="2515" w:author="ERCOT 051520" w:date="2020-04-24T13:22:00Z">
              <w:r>
                <w:rPr>
                  <w:rFonts w:ascii="Arial" w:hAnsi="Arial" w:cs="Arial"/>
                  <w:sz w:val="20"/>
                  <w:szCs w:val="20"/>
                </w:rPr>
                <w:t>X</w:t>
              </w:r>
            </w:ins>
            <w:del w:id="2516"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14:paraId="084C98E2" w14:textId="77777777" w:rsidR="006C56DB" w:rsidRPr="00090586" w:rsidRDefault="006C56DB" w:rsidP="0028252A">
            <w:pPr>
              <w:jc w:val="center"/>
              <w:rPr>
                <w:rFonts w:ascii="Arial" w:hAnsi="Arial" w:cs="Arial"/>
                <w:sz w:val="20"/>
                <w:szCs w:val="20"/>
              </w:rPr>
            </w:pPr>
            <w:ins w:id="2517"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91C5FA" w14:textId="77777777" w:rsidR="006C56DB" w:rsidRPr="00090586" w:rsidRDefault="006C56DB" w:rsidP="0028252A">
            <w:pPr>
              <w:jc w:val="center"/>
              <w:rPr>
                <w:rFonts w:ascii="Arial" w:hAnsi="Arial" w:cs="Arial"/>
                <w:sz w:val="20"/>
                <w:szCs w:val="20"/>
              </w:rPr>
            </w:pPr>
            <w:ins w:id="2518"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50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63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48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58DE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6057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199F0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1FF67C0D"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4E01D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2A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BF8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E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0A9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0C24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65A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9CF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19"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D7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0"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E6DC0" w14:textId="77777777" w:rsidR="006C56DB" w:rsidRPr="00090586" w:rsidRDefault="006C56DB" w:rsidP="0028252A">
            <w:pPr>
              <w:jc w:val="center"/>
              <w:rPr>
                <w:rFonts w:ascii="Arial" w:hAnsi="Arial" w:cs="Arial"/>
                <w:sz w:val="20"/>
                <w:szCs w:val="20"/>
              </w:rPr>
            </w:pPr>
            <w:ins w:id="2521"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E6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512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8AB7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9D225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93A9143"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3420" w:type="dxa"/>
            <w:tcBorders>
              <w:top w:val="nil"/>
              <w:left w:val="nil"/>
              <w:bottom w:val="single" w:sz="4" w:space="0" w:color="auto"/>
              <w:right w:val="single" w:sz="4" w:space="0" w:color="auto"/>
            </w:tcBorders>
            <w:shd w:val="clear" w:color="auto" w:fill="auto"/>
            <w:vAlign w:val="center"/>
            <w:hideMark/>
          </w:tcPr>
          <w:p w14:paraId="46E3794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FB06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448C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D1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AF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07D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064E8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DFC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4E38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05B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F1C97BF" w14:textId="77777777" w:rsidR="006C56DB" w:rsidRPr="00090586" w:rsidRDefault="006C56DB" w:rsidP="0028252A">
            <w:pPr>
              <w:jc w:val="center"/>
              <w:rPr>
                <w:rFonts w:ascii="Arial" w:hAnsi="Arial" w:cs="Arial"/>
                <w:sz w:val="20"/>
                <w:szCs w:val="20"/>
              </w:rPr>
            </w:pPr>
            <w:ins w:id="252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F64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9E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084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2FA6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51A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64AFF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5DBFC21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85D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FC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875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BD4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61ABE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F6BD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006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5FE6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5A0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ED5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56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5D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6D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39F5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8EC33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2E42BBD"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3420" w:type="dxa"/>
            <w:tcBorders>
              <w:top w:val="nil"/>
              <w:left w:val="nil"/>
              <w:bottom w:val="single" w:sz="4" w:space="0" w:color="auto"/>
              <w:right w:val="single" w:sz="4" w:space="0" w:color="auto"/>
            </w:tcBorders>
            <w:shd w:val="clear" w:color="auto" w:fill="auto"/>
            <w:vAlign w:val="center"/>
            <w:hideMark/>
          </w:tcPr>
          <w:p w14:paraId="766EB6D1"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14:paraId="1068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5A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927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CD9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B8D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2EE71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B97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6EE8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29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B7A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0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418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2699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E5CFC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B606AB1"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3420" w:type="dxa"/>
            <w:tcBorders>
              <w:top w:val="nil"/>
              <w:left w:val="nil"/>
              <w:bottom w:val="single" w:sz="4" w:space="0" w:color="auto"/>
              <w:right w:val="single" w:sz="4" w:space="0" w:color="auto"/>
            </w:tcBorders>
            <w:shd w:val="clear" w:color="auto" w:fill="auto"/>
            <w:vAlign w:val="center"/>
            <w:hideMark/>
          </w:tcPr>
          <w:p w14:paraId="3CE9F5FF"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768F0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B4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D15CC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471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D4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5FE0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648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76AC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D34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FB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C2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9A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61A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2C9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DF3AC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4DEAA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Subtransient Reactance, </w:t>
            </w:r>
            <w:r w:rsidRPr="00090586">
              <w:rPr>
                <w:rFonts w:ascii="Arial" w:hAnsi="Arial" w:cs="Arial"/>
                <w:sz w:val="20"/>
                <w:szCs w:val="20"/>
              </w:rPr>
              <w:lastRenderedPageBreak/>
              <w:t>X"di (unsaturated)</w:t>
            </w:r>
          </w:p>
        </w:tc>
        <w:tc>
          <w:tcPr>
            <w:tcW w:w="3420" w:type="dxa"/>
            <w:tcBorders>
              <w:top w:val="nil"/>
              <w:left w:val="nil"/>
              <w:bottom w:val="single" w:sz="4" w:space="0" w:color="auto"/>
              <w:right w:val="single" w:sz="4" w:space="0" w:color="auto"/>
            </w:tcBorders>
            <w:shd w:val="clear" w:color="auto" w:fill="auto"/>
            <w:vAlign w:val="center"/>
            <w:hideMark/>
          </w:tcPr>
          <w:p w14:paraId="2D4B516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Enter the direct axis subtransient reactance (unsaturated).  This must </w:t>
            </w:r>
            <w:r w:rsidRPr="00090586">
              <w:rPr>
                <w:rFonts w:ascii="Arial" w:hAnsi="Arial" w:cs="Arial"/>
                <w:sz w:val="20"/>
                <w:szCs w:val="20"/>
              </w:rPr>
              <w:lastRenderedPageBreak/>
              <w:t>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3D7E3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E2EA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D42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3F8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CF9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EA7C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BF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374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9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E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9C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BC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950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C58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C0BD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1FF652A"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X'di (unsaturated)</w:t>
            </w:r>
          </w:p>
        </w:tc>
        <w:tc>
          <w:tcPr>
            <w:tcW w:w="3420" w:type="dxa"/>
            <w:tcBorders>
              <w:top w:val="nil"/>
              <w:left w:val="nil"/>
              <w:bottom w:val="single" w:sz="4" w:space="0" w:color="auto"/>
              <w:right w:val="single" w:sz="4" w:space="0" w:color="auto"/>
            </w:tcBorders>
            <w:shd w:val="clear" w:color="auto" w:fill="auto"/>
            <w:vAlign w:val="center"/>
            <w:hideMark/>
          </w:tcPr>
          <w:p w14:paraId="1DD8D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22527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BC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41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6A1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55F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B687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C39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AD1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9B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6E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FB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B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A2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31A2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2D4D5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2FD518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3420" w:type="dxa"/>
            <w:tcBorders>
              <w:top w:val="nil"/>
              <w:left w:val="nil"/>
              <w:bottom w:val="single" w:sz="4" w:space="0" w:color="auto"/>
              <w:right w:val="single" w:sz="4" w:space="0" w:color="auto"/>
            </w:tcBorders>
            <w:shd w:val="clear" w:color="auto" w:fill="auto"/>
            <w:vAlign w:val="center"/>
            <w:hideMark/>
          </w:tcPr>
          <w:p w14:paraId="6B2EA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8144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A4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91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312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D2C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6F4E9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837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E3F5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F1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5F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25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10A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093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5181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D2E67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5E02E2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3420" w:type="dxa"/>
            <w:tcBorders>
              <w:top w:val="nil"/>
              <w:left w:val="nil"/>
              <w:bottom w:val="single" w:sz="4" w:space="0" w:color="auto"/>
              <w:right w:val="single" w:sz="4" w:space="0" w:color="auto"/>
            </w:tcBorders>
            <w:shd w:val="clear" w:color="auto" w:fill="auto"/>
            <w:vAlign w:val="center"/>
            <w:hideMark/>
          </w:tcPr>
          <w:p w14:paraId="1457A6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01AC7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82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30F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8BC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902B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26C2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27E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2B2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C7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C55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A1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C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24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C73A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0CFF7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7B05F87"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344D90D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1EBA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5C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B9A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FA27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CD0B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2E58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038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1B54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D1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0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16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570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53C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0BC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D591A6"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14A73"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1BD1D9A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5C976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C2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7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CF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31A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26CF4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150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CBB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48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1C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636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A73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2AF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26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65AEB"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44ADF2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275FF0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2688F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D817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0023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A1D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E05F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F538F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EBA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82A5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95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36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F8B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B3A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D10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8D97F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90CB9E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68438E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02C2A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9BB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F1B5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A9F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947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FEF9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967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FDCB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64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21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D9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66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564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115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0D6E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B02FD0"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X"dv (saturated)</w:t>
            </w:r>
          </w:p>
        </w:tc>
        <w:tc>
          <w:tcPr>
            <w:tcW w:w="3420" w:type="dxa"/>
            <w:tcBorders>
              <w:top w:val="nil"/>
              <w:left w:val="nil"/>
              <w:bottom w:val="single" w:sz="4" w:space="0" w:color="auto"/>
              <w:right w:val="single" w:sz="4" w:space="0" w:color="auto"/>
            </w:tcBorders>
            <w:shd w:val="clear" w:color="auto" w:fill="auto"/>
            <w:vAlign w:val="center"/>
            <w:hideMark/>
          </w:tcPr>
          <w:p w14:paraId="5E26E94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15CF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19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651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3F8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1738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D06C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A91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9C66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4D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ACB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ED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1CD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519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376F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CE96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F8BF5"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X"dv (saturated)</w:t>
            </w:r>
          </w:p>
        </w:tc>
        <w:tc>
          <w:tcPr>
            <w:tcW w:w="3420" w:type="dxa"/>
            <w:tcBorders>
              <w:top w:val="nil"/>
              <w:left w:val="nil"/>
              <w:bottom w:val="single" w:sz="4" w:space="0" w:color="auto"/>
              <w:right w:val="single" w:sz="4" w:space="0" w:color="auto"/>
            </w:tcBorders>
            <w:shd w:val="clear" w:color="auto" w:fill="auto"/>
            <w:vAlign w:val="center"/>
            <w:hideMark/>
          </w:tcPr>
          <w:p w14:paraId="48291BC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C1AA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83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C91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1F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6755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85A9A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EE8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106B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5F50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91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E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B959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9CD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76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B60D12"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2206A7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3420" w:type="dxa"/>
            <w:tcBorders>
              <w:top w:val="nil"/>
              <w:left w:val="nil"/>
              <w:bottom w:val="single" w:sz="4" w:space="0" w:color="auto"/>
              <w:right w:val="single" w:sz="4" w:space="0" w:color="auto"/>
            </w:tcBorders>
            <w:shd w:val="clear" w:color="auto" w:fill="auto"/>
            <w:vAlign w:val="center"/>
            <w:hideMark/>
          </w:tcPr>
          <w:p w14:paraId="70A14C0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76EF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14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D5C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AA2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88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5C32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C92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718D2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D3E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3F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2F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D01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88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9324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EB409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A19229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3420" w:type="dxa"/>
            <w:tcBorders>
              <w:top w:val="nil"/>
              <w:left w:val="nil"/>
              <w:bottom w:val="single" w:sz="4" w:space="0" w:color="auto"/>
              <w:right w:val="single" w:sz="4" w:space="0" w:color="auto"/>
            </w:tcBorders>
            <w:shd w:val="clear" w:color="auto" w:fill="auto"/>
            <w:vAlign w:val="center"/>
            <w:hideMark/>
          </w:tcPr>
          <w:p w14:paraId="1150D6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54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1AF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478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5DF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7F52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CA81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FB2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BEC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C0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09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51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6C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4E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9CC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707D8D"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738D4C9C"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0EC0DF7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849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3B6E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09D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F92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22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C54F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E76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91666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78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6A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4F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999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783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7B2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065792"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25A5BCD"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2F80803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FC2C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087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E46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8E3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FEF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06DB8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D56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2DD3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A4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C6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061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493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A8DE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7D51D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DBA595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010302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6B87A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50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8CB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F5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B9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8E843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20D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6AAD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26E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6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9D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11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F9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733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A3A71B"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E9B9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1AB3AF1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7A511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F7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260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7D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A67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41C0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728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026A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C7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FE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15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6B7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F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F804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DA9A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C262C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w:t>
            </w:r>
          </w:p>
        </w:tc>
        <w:tc>
          <w:tcPr>
            <w:tcW w:w="3420" w:type="dxa"/>
            <w:tcBorders>
              <w:top w:val="nil"/>
              <w:left w:val="nil"/>
              <w:bottom w:val="single" w:sz="4" w:space="0" w:color="auto"/>
              <w:right w:val="single" w:sz="4" w:space="0" w:color="auto"/>
            </w:tcBorders>
            <w:shd w:val="clear" w:color="000000" w:fill="FFFFFF"/>
            <w:vAlign w:val="center"/>
            <w:hideMark/>
          </w:tcPr>
          <w:p w14:paraId="5A554B5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537D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AA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CF4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DF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E80E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2ABF0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F32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90AC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9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ED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12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731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D21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35F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72AE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9676F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Generator in P.u. (100 MVA Base)</w:t>
            </w:r>
          </w:p>
        </w:tc>
        <w:tc>
          <w:tcPr>
            <w:tcW w:w="3420" w:type="dxa"/>
            <w:tcBorders>
              <w:top w:val="nil"/>
              <w:left w:val="nil"/>
              <w:bottom w:val="single" w:sz="4" w:space="0" w:color="auto"/>
              <w:right w:val="single" w:sz="4" w:space="0" w:color="auto"/>
            </w:tcBorders>
            <w:shd w:val="clear" w:color="000000" w:fill="FFFFFF"/>
            <w:vAlign w:val="center"/>
            <w:hideMark/>
          </w:tcPr>
          <w:p w14:paraId="245E329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CC80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D27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A4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E15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D51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E214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EF4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B975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7A5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F88366" w14:textId="77777777" w:rsidR="006C56DB" w:rsidRPr="00090586" w:rsidRDefault="006C56DB" w:rsidP="0028252A">
            <w:pPr>
              <w:jc w:val="center"/>
              <w:rPr>
                <w:rFonts w:ascii="Arial" w:hAnsi="Arial" w:cs="Arial"/>
                <w:sz w:val="20"/>
                <w:szCs w:val="20"/>
              </w:rPr>
            </w:pPr>
            <w:ins w:id="252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D5BD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91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D4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B6F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646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C4B5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3420" w:type="dxa"/>
            <w:tcBorders>
              <w:top w:val="nil"/>
              <w:left w:val="nil"/>
              <w:bottom w:val="single" w:sz="4" w:space="0" w:color="auto"/>
              <w:right w:val="single" w:sz="4" w:space="0" w:color="auto"/>
            </w:tcBorders>
            <w:shd w:val="clear" w:color="auto" w:fill="auto"/>
            <w:hideMark/>
          </w:tcPr>
          <w:p w14:paraId="6AC2D2CB"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MW for auxiliary Load at full MW output of the unit (For Aux MW &gt;= 1.0, enter all % load splits for MW and MVAr aux loads)</w:t>
            </w:r>
          </w:p>
        </w:tc>
        <w:tc>
          <w:tcPr>
            <w:tcW w:w="450" w:type="dxa"/>
            <w:tcBorders>
              <w:top w:val="nil"/>
              <w:left w:val="nil"/>
              <w:bottom w:val="single" w:sz="4" w:space="0" w:color="auto"/>
              <w:right w:val="single" w:sz="4" w:space="0" w:color="auto"/>
            </w:tcBorders>
            <w:shd w:val="clear" w:color="auto" w:fill="auto"/>
            <w:vAlign w:val="center"/>
            <w:hideMark/>
          </w:tcPr>
          <w:p w14:paraId="4F1DA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251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FAF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E10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2AB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D8728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7F0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FD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E1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8E370" w14:textId="77777777" w:rsidR="006C56DB" w:rsidRPr="00090586" w:rsidRDefault="006C56DB" w:rsidP="0028252A">
            <w:pPr>
              <w:jc w:val="center"/>
              <w:rPr>
                <w:rFonts w:ascii="Arial" w:hAnsi="Arial" w:cs="Arial"/>
                <w:sz w:val="20"/>
                <w:szCs w:val="20"/>
              </w:rPr>
            </w:pPr>
            <w:ins w:id="252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B9F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75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F5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B56A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BC79F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D9F0E8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3420" w:type="dxa"/>
            <w:tcBorders>
              <w:top w:val="nil"/>
              <w:left w:val="nil"/>
              <w:bottom w:val="single" w:sz="4" w:space="0" w:color="auto"/>
              <w:right w:val="single" w:sz="4" w:space="0" w:color="auto"/>
            </w:tcBorders>
            <w:shd w:val="clear" w:color="auto" w:fill="auto"/>
            <w:vAlign w:val="center"/>
            <w:hideMark/>
          </w:tcPr>
          <w:p w14:paraId="29FE4F07"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14:paraId="1C2A9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50D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D2F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5356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D53A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6DF7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AF2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47E35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E9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B16C5E" w14:textId="77777777" w:rsidR="006C56DB" w:rsidRPr="00090586" w:rsidRDefault="006C56DB" w:rsidP="0028252A">
            <w:pPr>
              <w:jc w:val="center"/>
              <w:rPr>
                <w:rFonts w:ascii="Arial" w:hAnsi="Arial" w:cs="Arial"/>
                <w:sz w:val="20"/>
                <w:szCs w:val="20"/>
              </w:rPr>
            </w:pPr>
            <w:ins w:id="252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973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1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B9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020B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8969D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E3393" w14:textId="77777777"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3420" w:type="dxa"/>
            <w:tcBorders>
              <w:top w:val="nil"/>
              <w:left w:val="nil"/>
              <w:bottom w:val="single" w:sz="4" w:space="0" w:color="auto"/>
              <w:right w:val="single" w:sz="4" w:space="0" w:color="auto"/>
            </w:tcBorders>
            <w:shd w:val="clear" w:color="auto" w:fill="auto"/>
            <w:vAlign w:val="center"/>
            <w:hideMark/>
          </w:tcPr>
          <w:p w14:paraId="03FD5969" w14:textId="77777777" w:rsidR="006C56DB" w:rsidRPr="00090586" w:rsidRDefault="006C56DB" w:rsidP="0028252A">
            <w:pPr>
              <w:rPr>
                <w:rFonts w:ascii="Arial" w:hAnsi="Arial" w:cs="Arial"/>
                <w:sz w:val="20"/>
                <w:szCs w:val="20"/>
              </w:rPr>
            </w:pPr>
            <w:r w:rsidRPr="00090586">
              <w:rPr>
                <w:rFonts w:ascii="Arial" w:hAnsi="Arial" w:cs="Arial"/>
                <w:sz w:val="20"/>
                <w:szCs w:val="20"/>
              </w:rPr>
              <w:t>Enter power factor for auxiliary Load, if average MVAr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14:paraId="295BB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8D4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A4A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80C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8F3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B8A5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C51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811E7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8E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F0F0C" w14:textId="77777777" w:rsidR="006C56DB" w:rsidRPr="00090586" w:rsidRDefault="006C56DB" w:rsidP="0028252A">
            <w:pPr>
              <w:jc w:val="center"/>
              <w:rPr>
                <w:rFonts w:ascii="Arial" w:hAnsi="Arial" w:cs="Arial"/>
                <w:sz w:val="20"/>
                <w:szCs w:val="20"/>
              </w:rPr>
            </w:pPr>
            <w:ins w:id="252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113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7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7B0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436C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09EC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C810A2"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2532F69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F2B9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FE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EA5F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047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236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0EFC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BAE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F5D6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60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F63DBD" w14:textId="77777777" w:rsidR="006C56DB" w:rsidRPr="00090586" w:rsidRDefault="006C56DB" w:rsidP="0028252A">
            <w:pPr>
              <w:jc w:val="center"/>
              <w:rPr>
                <w:rFonts w:ascii="Arial" w:hAnsi="Arial" w:cs="Arial"/>
                <w:sz w:val="20"/>
                <w:szCs w:val="20"/>
              </w:rPr>
            </w:pPr>
            <w:ins w:id="252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B3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F0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5BF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B899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EB31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DE62F1"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1A8672E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2F28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D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7CB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79D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199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2329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EC0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36B3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009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945759" w14:textId="77777777" w:rsidR="006C56DB" w:rsidRPr="00090586" w:rsidRDefault="006C56DB" w:rsidP="0028252A">
            <w:pPr>
              <w:jc w:val="center"/>
              <w:rPr>
                <w:rFonts w:ascii="Arial" w:hAnsi="Arial" w:cs="Arial"/>
                <w:sz w:val="20"/>
                <w:szCs w:val="20"/>
              </w:rPr>
            </w:pPr>
            <w:ins w:id="252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E7F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B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79D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7191C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F1E6CB"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4A2FC460"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258D6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B73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587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B69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E1F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DC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BC9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6679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CE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149859" w14:textId="77777777" w:rsidR="006C56DB" w:rsidRPr="00090586" w:rsidRDefault="006C56DB" w:rsidP="0028252A">
            <w:pPr>
              <w:jc w:val="center"/>
              <w:rPr>
                <w:rFonts w:ascii="Arial" w:hAnsi="Arial" w:cs="Arial"/>
                <w:sz w:val="20"/>
                <w:szCs w:val="20"/>
              </w:rPr>
            </w:pPr>
            <w:ins w:id="252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259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C85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15A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B59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53CF3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341511D"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5BD1A119"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141E1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81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C38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20A6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3E70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7EDD7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B969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411A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F98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82C85A" w14:textId="77777777" w:rsidR="006C56DB" w:rsidRPr="00090586" w:rsidRDefault="006C56DB" w:rsidP="0028252A">
            <w:pPr>
              <w:jc w:val="center"/>
              <w:rPr>
                <w:rFonts w:ascii="Arial" w:hAnsi="Arial" w:cs="Arial"/>
                <w:sz w:val="20"/>
                <w:szCs w:val="20"/>
              </w:rPr>
            </w:pPr>
            <w:ins w:id="253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D0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998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C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65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BFE216"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51432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09891A5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6BC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A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1D2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CDF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1D95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94A19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042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95F1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8F4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278618" w14:textId="77777777" w:rsidR="006C56DB" w:rsidRPr="00090586" w:rsidRDefault="006C56DB" w:rsidP="0028252A">
            <w:pPr>
              <w:jc w:val="center"/>
              <w:rPr>
                <w:rFonts w:ascii="Arial" w:hAnsi="Arial" w:cs="Arial"/>
                <w:sz w:val="20"/>
                <w:szCs w:val="20"/>
              </w:rPr>
            </w:pPr>
            <w:ins w:id="253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503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C6B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AF4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F848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0BEFE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9FF37F4"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3F12469C"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B2BA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A49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A613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F330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3F08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3C1C4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092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15806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0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7A26D9" w14:textId="77777777" w:rsidR="006C56DB" w:rsidRPr="00090586" w:rsidRDefault="006C56DB" w:rsidP="0028252A">
            <w:pPr>
              <w:jc w:val="center"/>
              <w:rPr>
                <w:rFonts w:ascii="Arial" w:hAnsi="Arial" w:cs="Arial"/>
                <w:sz w:val="20"/>
                <w:szCs w:val="20"/>
              </w:rPr>
            </w:pPr>
            <w:ins w:id="253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13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08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8E7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22D9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FFAEFD"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E8FA6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0EDBF9A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8050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65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9E82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2E0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0AC5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638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155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E5DA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31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2B7DF" w14:textId="77777777" w:rsidR="006C56DB" w:rsidRPr="00090586" w:rsidRDefault="006C56DB" w:rsidP="0028252A">
            <w:pPr>
              <w:jc w:val="center"/>
              <w:rPr>
                <w:rFonts w:ascii="Arial" w:hAnsi="Arial" w:cs="Arial"/>
                <w:sz w:val="20"/>
                <w:szCs w:val="20"/>
              </w:rPr>
            </w:pPr>
            <w:ins w:id="253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F4D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9D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39D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1335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E7189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A6ABF9"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172050DE"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w:t>
            </w:r>
          </w:p>
        </w:tc>
        <w:tc>
          <w:tcPr>
            <w:tcW w:w="450" w:type="dxa"/>
            <w:tcBorders>
              <w:top w:val="nil"/>
              <w:left w:val="nil"/>
              <w:bottom w:val="single" w:sz="4" w:space="0" w:color="auto"/>
              <w:right w:val="single" w:sz="4" w:space="0" w:color="auto"/>
            </w:tcBorders>
            <w:shd w:val="clear" w:color="auto" w:fill="auto"/>
            <w:vAlign w:val="center"/>
            <w:hideMark/>
          </w:tcPr>
          <w:p w14:paraId="4DCB0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6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D1A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22B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14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3DAA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D4D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7C7D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45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8D90F" w14:textId="77777777" w:rsidR="006C56DB" w:rsidRPr="00090586" w:rsidRDefault="006C56DB" w:rsidP="0028252A">
            <w:pPr>
              <w:jc w:val="center"/>
              <w:rPr>
                <w:rFonts w:ascii="Arial" w:hAnsi="Arial" w:cs="Arial"/>
                <w:sz w:val="20"/>
                <w:szCs w:val="20"/>
              </w:rPr>
            </w:pPr>
            <w:ins w:id="253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D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F2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3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4DA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54862"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6B69A10"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16413613"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14:paraId="5EC43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03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792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F9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40F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16678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B8A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0867D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83D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7F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A7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28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4D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514A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B4C4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8E586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3420" w:type="dxa"/>
            <w:tcBorders>
              <w:top w:val="nil"/>
              <w:left w:val="nil"/>
              <w:bottom w:val="single" w:sz="4" w:space="0" w:color="auto"/>
              <w:right w:val="single" w:sz="4" w:space="0" w:color="auto"/>
            </w:tcBorders>
            <w:shd w:val="clear" w:color="auto" w:fill="auto"/>
            <w:vAlign w:val="center"/>
            <w:hideMark/>
          </w:tcPr>
          <w:p w14:paraId="087712CA" w14:textId="77777777" w:rsidR="006C56DB" w:rsidRPr="00090586" w:rsidRDefault="006C56DB" w:rsidP="0028252A">
            <w:pPr>
              <w:rPr>
                <w:rFonts w:ascii="Arial" w:hAnsi="Arial" w:cs="Arial"/>
                <w:sz w:val="20"/>
                <w:szCs w:val="20"/>
              </w:rPr>
            </w:pPr>
            <w:r w:rsidRPr="00090586">
              <w:rPr>
                <w:rFonts w:ascii="Arial" w:hAnsi="Arial" w:cs="Arial"/>
                <w:sz w:val="20"/>
                <w:szCs w:val="20"/>
              </w:rPr>
              <w:t>PSSE MODEL :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.obj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14:paraId="5B188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72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0259F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88D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D61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838B5A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78E46A2" w14:textId="77777777" w:rsidR="006C56DB" w:rsidRPr="00090586" w:rsidRDefault="006C56DB" w:rsidP="0028252A">
            <w:pPr>
              <w:jc w:val="center"/>
              <w:rPr>
                <w:rFonts w:ascii="Arial" w:hAnsi="Arial" w:cs="Arial"/>
                <w:b/>
                <w:bCs/>
                <w:sz w:val="28"/>
                <w:szCs w:val="28"/>
              </w:rPr>
            </w:pPr>
            <w:commentRangeStart w:id="2535"/>
            <w:r w:rsidRPr="00090586">
              <w:rPr>
                <w:rFonts w:ascii="Arial" w:hAnsi="Arial" w:cs="Arial"/>
                <w:b/>
                <w:bCs/>
                <w:sz w:val="28"/>
                <w:szCs w:val="28"/>
              </w:rPr>
              <w:lastRenderedPageBreak/>
              <w:t>Protection</w:t>
            </w:r>
            <w:commentRangeEnd w:id="2535"/>
            <w:r>
              <w:rPr>
                <w:rStyle w:val="CommentReference"/>
              </w:rPr>
              <w:commentReference w:id="2535"/>
            </w:r>
          </w:p>
        </w:tc>
      </w:tr>
      <w:tr w:rsidR="006A2DE5" w:rsidRPr="00090586" w14:paraId="712F15F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9DA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5AE3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EEA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88BCC47" w14:textId="77777777" w:rsidR="006C56DB" w:rsidRPr="00090586" w:rsidRDefault="006C56DB" w:rsidP="0028252A">
            <w:pPr>
              <w:jc w:val="center"/>
              <w:rPr>
                <w:rFonts w:ascii="Arial" w:hAnsi="Arial" w:cs="Arial"/>
                <w:sz w:val="20"/>
                <w:szCs w:val="20"/>
              </w:rPr>
            </w:pPr>
            <w:ins w:id="2536"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28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CA5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0B6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3B7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F0A6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29437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480E4ED3"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67F2D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43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B9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896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E8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132A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6B1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699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8B6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0DFE113" w14:textId="77777777" w:rsidR="006C56DB" w:rsidRPr="00090586" w:rsidRDefault="006C56DB" w:rsidP="0028252A">
            <w:pPr>
              <w:jc w:val="center"/>
              <w:rPr>
                <w:rFonts w:ascii="Arial" w:hAnsi="Arial" w:cs="Arial"/>
                <w:sz w:val="20"/>
                <w:szCs w:val="20"/>
              </w:rPr>
            </w:pPr>
            <w:ins w:id="2537"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CA6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38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99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1898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B897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0C506FA"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3420" w:type="dxa"/>
            <w:tcBorders>
              <w:top w:val="nil"/>
              <w:left w:val="nil"/>
              <w:bottom w:val="single" w:sz="4" w:space="0" w:color="auto"/>
              <w:right w:val="single" w:sz="4" w:space="0" w:color="auto"/>
            </w:tcBorders>
            <w:shd w:val="clear" w:color="auto" w:fill="auto"/>
            <w:vAlign w:val="center"/>
            <w:hideMark/>
          </w:tcPr>
          <w:p w14:paraId="41A96482"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A81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46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B26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0519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CC1F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E9501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5B4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C417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1F7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1B625E" w14:textId="77777777" w:rsidR="006C56DB" w:rsidRPr="00090586" w:rsidRDefault="006C56DB" w:rsidP="0028252A">
            <w:pPr>
              <w:jc w:val="center"/>
              <w:rPr>
                <w:rFonts w:ascii="Arial" w:hAnsi="Arial" w:cs="Arial"/>
                <w:sz w:val="20"/>
                <w:szCs w:val="20"/>
              </w:rPr>
            </w:pPr>
            <w:ins w:id="2538"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998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D4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F7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628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E985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3084C0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5059886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5D1B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D5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86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C607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C8A8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97C5A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B37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04F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903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FB5CC" w14:textId="77777777" w:rsidR="006C56DB" w:rsidRPr="00090586" w:rsidRDefault="006C56DB" w:rsidP="0028252A">
            <w:pPr>
              <w:jc w:val="center"/>
              <w:rPr>
                <w:rFonts w:ascii="Arial" w:hAnsi="Arial" w:cs="Arial"/>
                <w:sz w:val="20"/>
                <w:szCs w:val="20"/>
              </w:rPr>
            </w:pPr>
            <w:ins w:id="2539"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CE3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BB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22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4612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3BBED9" w14:textId="77777777"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14:paraId="391559BC" w14:textId="77777777"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3420" w:type="dxa"/>
            <w:tcBorders>
              <w:top w:val="nil"/>
              <w:left w:val="nil"/>
              <w:bottom w:val="single" w:sz="4" w:space="0" w:color="auto"/>
              <w:right w:val="single" w:sz="4" w:space="0" w:color="auto"/>
            </w:tcBorders>
            <w:shd w:val="clear" w:color="auto" w:fill="auto"/>
            <w:vAlign w:val="center"/>
            <w:hideMark/>
          </w:tcPr>
          <w:p w14:paraId="0320560B" w14:textId="77777777"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14:paraId="0A91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DD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962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02B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86C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982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85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0329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62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BA36E3" w14:textId="77777777" w:rsidR="006C56DB" w:rsidRPr="00090586" w:rsidRDefault="006C56DB" w:rsidP="0028252A">
            <w:pPr>
              <w:jc w:val="center"/>
              <w:rPr>
                <w:rFonts w:ascii="Arial" w:hAnsi="Arial" w:cs="Arial"/>
                <w:sz w:val="20"/>
                <w:szCs w:val="20"/>
              </w:rPr>
            </w:pPr>
            <w:ins w:id="2540"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D87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52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D3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5379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61A27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CA2961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Undervoltage Trip</w:t>
            </w:r>
          </w:p>
        </w:tc>
        <w:tc>
          <w:tcPr>
            <w:tcW w:w="3420" w:type="dxa"/>
            <w:tcBorders>
              <w:top w:val="nil"/>
              <w:left w:val="nil"/>
              <w:bottom w:val="single" w:sz="4" w:space="0" w:color="auto"/>
              <w:right w:val="single" w:sz="4" w:space="0" w:color="auto"/>
            </w:tcBorders>
            <w:shd w:val="clear" w:color="auto" w:fill="auto"/>
            <w:vAlign w:val="center"/>
            <w:hideMark/>
          </w:tcPr>
          <w:p w14:paraId="146572B6"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nominal) of the undervoltage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12EE6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47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2BED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E3B8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D85A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A4B4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505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8EA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CE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93E91" w14:textId="77777777" w:rsidR="006C56DB" w:rsidRPr="00090586" w:rsidRDefault="006C56DB" w:rsidP="0028252A">
            <w:pPr>
              <w:jc w:val="center"/>
              <w:rPr>
                <w:rFonts w:ascii="Arial" w:hAnsi="Arial" w:cs="Arial"/>
                <w:sz w:val="20"/>
                <w:szCs w:val="20"/>
              </w:rPr>
            </w:pPr>
            <w:ins w:id="2541"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F1F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24C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0D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9937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F4F6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290957D"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1</w:t>
            </w:r>
          </w:p>
        </w:tc>
        <w:tc>
          <w:tcPr>
            <w:tcW w:w="3420" w:type="dxa"/>
            <w:tcBorders>
              <w:top w:val="nil"/>
              <w:left w:val="nil"/>
              <w:bottom w:val="single" w:sz="4" w:space="0" w:color="auto"/>
              <w:right w:val="single" w:sz="4" w:space="0" w:color="auto"/>
            </w:tcBorders>
            <w:shd w:val="clear" w:color="auto" w:fill="auto"/>
            <w:vAlign w:val="center"/>
            <w:hideMark/>
          </w:tcPr>
          <w:p w14:paraId="6FC3A6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3FD50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C29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E8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24B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5E5D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1D649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B69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CA9B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8A7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25497" w14:textId="77777777" w:rsidR="006C56DB" w:rsidRPr="00090586" w:rsidRDefault="006C56DB" w:rsidP="0028252A">
            <w:pPr>
              <w:jc w:val="center"/>
              <w:rPr>
                <w:rFonts w:ascii="Arial" w:hAnsi="Arial" w:cs="Arial"/>
                <w:sz w:val="20"/>
                <w:szCs w:val="20"/>
              </w:rPr>
            </w:pPr>
            <w:ins w:id="254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A3F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695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C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69E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D96D9A"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524E6CA2"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3420" w:type="dxa"/>
            <w:tcBorders>
              <w:top w:val="nil"/>
              <w:left w:val="nil"/>
              <w:bottom w:val="single" w:sz="4" w:space="0" w:color="auto"/>
              <w:right w:val="single" w:sz="4" w:space="0" w:color="auto"/>
            </w:tcBorders>
            <w:shd w:val="clear" w:color="auto" w:fill="auto"/>
            <w:vAlign w:val="center"/>
            <w:hideMark/>
          </w:tcPr>
          <w:p w14:paraId="25AA6B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5F76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48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705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3F2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A248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0A27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A94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870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C1D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81D095" w14:textId="77777777" w:rsidR="006C56DB" w:rsidRPr="00090586" w:rsidRDefault="006C56DB" w:rsidP="0028252A">
            <w:pPr>
              <w:jc w:val="center"/>
              <w:rPr>
                <w:rFonts w:ascii="Arial" w:hAnsi="Arial" w:cs="Arial"/>
                <w:sz w:val="20"/>
                <w:szCs w:val="20"/>
              </w:rPr>
            </w:pPr>
            <w:ins w:id="254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2BB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F8B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9C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D91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1AFC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61C555"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2</w:t>
            </w:r>
          </w:p>
        </w:tc>
        <w:tc>
          <w:tcPr>
            <w:tcW w:w="3420" w:type="dxa"/>
            <w:tcBorders>
              <w:top w:val="nil"/>
              <w:left w:val="nil"/>
              <w:bottom w:val="single" w:sz="4" w:space="0" w:color="auto"/>
              <w:right w:val="single" w:sz="4" w:space="0" w:color="auto"/>
            </w:tcBorders>
            <w:shd w:val="clear" w:color="auto" w:fill="auto"/>
            <w:vAlign w:val="center"/>
            <w:hideMark/>
          </w:tcPr>
          <w:p w14:paraId="3EDC05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9C80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51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A2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4A7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74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03DAE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35D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8CAB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5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581070" w14:textId="77777777" w:rsidR="006C56DB" w:rsidRPr="00090586" w:rsidRDefault="006C56DB" w:rsidP="0028252A">
            <w:pPr>
              <w:jc w:val="center"/>
              <w:rPr>
                <w:rFonts w:ascii="Arial" w:hAnsi="Arial" w:cs="Arial"/>
                <w:sz w:val="20"/>
                <w:szCs w:val="20"/>
              </w:rPr>
            </w:pPr>
            <w:ins w:id="2544"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7B6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FC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465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435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E3C21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99E5E3"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3420" w:type="dxa"/>
            <w:tcBorders>
              <w:top w:val="nil"/>
              <w:left w:val="nil"/>
              <w:bottom w:val="single" w:sz="4" w:space="0" w:color="auto"/>
              <w:right w:val="single" w:sz="4" w:space="0" w:color="auto"/>
            </w:tcBorders>
            <w:shd w:val="clear" w:color="auto" w:fill="auto"/>
            <w:vAlign w:val="center"/>
            <w:hideMark/>
          </w:tcPr>
          <w:p w14:paraId="5B1527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8B0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69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DE78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5860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1C45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FE0E3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F10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C65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E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086226" w14:textId="77777777" w:rsidR="006C56DB" w:rsidRPr="00090586" w:rsidRDefault="006C56DB" w:rsidP="0028252A">
            <w:pPr>
              <w:jc w:val="center"/>
              <w:rPr>
                <w:rFonts w:ascii="Arial" w:hAnsi="Arial" w:cs="Arial"/>
                <w:sz w:val="20"/>
                <w:szCs w:val="20"/>
              </w:rPr>
            </w:pPr>
            <w:ins w:id="254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AA1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8FE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73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5B1F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FF74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1D5526"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3</w:t>
            </w:r>
          </w:p>
        </w:tc>
        <w:tc>
          <w:tcPr>
            <w:tcW w:w="3420" w:type="dxa"/>
            <w:tcBorders>
              <w:top w:val="nil"/>
              <w:left w:val="nil"/>
              <w:bottom w:val="single" w:sz="4" w:space="0" w:color="auto"/>
              <w:right w:val="single" w:sz="4" w:space="0" w:color="auto"/>
            </w:tcBorders>
            <w:shd w:val="clear" w:color="auto" w:fill="auto"/>
            <w:vAlign w:val="center"/>
            <w:hideMark/>
          </w:tcPr>
          <w:p w14:paraId="4058792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D2C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B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B8F9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47E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DD5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37628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74A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48FA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530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060E8" w14:textId="77777777" w:rsidR="006C56DB" w:rsidRPr="00090586" w:rsidRDefault="006C56DB" w:rsidP="0028252A">
            <w:pPr>
              <w:jc w:val="center"/>
              <w:rPr>
                <w:rFonts w:ascii="Arial" w:hAnsi="Arial" w:cs="Arial"/>
                <w:sz w:val="20"/>
                <w:szCs w:val="20"/>
              </w:rPr>
            </w:pPr>
            <w:ins w:id="254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2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890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4BE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FAEC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60663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83E1A34"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3420" w:type="dxa"/>
            <w:tcBorders>
              <w:top w:val="nil"/>
              <w:left w:val="nil"/>
              <w:bottom w:val="single" w:sz="4" w:space="0" w:color="auto"/>
              <w:right w:val="single" w:sz="4" w:space="0" w:color="auto"/>
            </w:tcBorders>
            <w:shd w:val="clear" w:color="auto" w:fill="auto"/>
            <w:vAlign w:val="center"/>
            <w:hideMark/>
          </w:tcPr>
          <w:p w14:paraId="31802F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D98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17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264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7CA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1290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F2C5C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CC9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45CA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A04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4C488" w14:textId="77777777" w:rsidR="006C56DB" w:rsidRPr="00090586" w:rsidRDefault="006C56DB" w:rsidP="0028252A">
            <w:pPr>
              <w:jc w:val="center"/>
              <w:rPr>
                <w:rFonts w:ascii="Arial" w:hAnsi="Arial" w:cs="Arial"/>
                <w:sz w:val="20"/>
                <w:szCs w:val="20"/>
              </w:rPr>
            </w:pPr>
            <w:ins w:id="254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B43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EB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EC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BBAA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9BF94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FB76114"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4</w:t>
            </w:r>
          </w:p>
        </w:tc>
        <w:tc>
          <w:tcPr>
            <w:tcW w:w="3420" w:type="dxa"/>
            <w:tcBorders>
              <w:top w:val="nil"/>
              <w:left w:val="nil"/>
              <w:bottom w:val="single" w:sz="4" w:space="0" w:color="auto"/>
              <w:right w:val="single" w:sz="4" w:space="0" w:color="auto"/>
            </w:tcBorders>
            <w:shd w:val="clear" w:color="auto" w:fill="auto"/>
            <w:vAlign w:val="center"/>
            <w:hideMark/>
          </w:tcPr>
          <w:p w14:paraId="591403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6FE65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A5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FA7A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88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A087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65AC6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9AEC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E828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FB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C4928" w14:textId="77777777" w:rsidR="006C56DB" w:rsidRPr="00090586" w:rsidRDefault="006C56DB" w:rsidP="0028252A">
            <w:pPr>
              <w:jc w:val="center"/>
              <w:rPr>
                <w:rFonts w:ascii="Arial" w:hAnsi="Arial" w:cs="Arial"/>
                <w:sz w:val="20"/>
                <w:szCs w:val="20"/>
              </w:rPr>
            </w:pPr>
            <w:ins w:id="254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AF6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AEE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764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B09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20AE63"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35CEDDF0"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3420" w:type="dxa"/>
            <w:tcBorders>
              <w:top w:val="nil"/>
              <w:left w:val="nil"/>
              <w:bottom w:val="single" w:sz="4" w:space="0" w:color="auto"/>
              <w:right w:val="single" w:sz="4" w:space="0" w:color="auto"/>
            </w:tcBorders>
            <w:shd w:val="clear" w:color="auto" w:fill="auto"/>
            <w:vAlign w:val="center"/>
            <w:hideMark/>
          </w:tcPr>
          <w:p w14:paraId="5C250F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4C0A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D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7B7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BC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8420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1458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92D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C9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E29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ED9CF" w14:textId="77777777" w:rsidR="006C56DB" w:rsidRPr="00090586" w:rsidRDefault="006C56DB" w:rsidP="0028252A">
            <w:pPr>
              <w:jc w:val="center"/>
              <w:rPr>
                <w:rFonts w:ascii="Arial" w:hAnsi="Arial" w:cs="Arial"/>
                <w:sz w:val="20"/>
                <w:szCs w:val="20"/>
              </w:rPr>
            </w:pPr>
            <w:ins w:id="254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6C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CB0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D39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B78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ECBEB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A5D50D1"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3420" w:type="dxa"/>
            <w:tcBorders>
              <w:top w:val="nil"/>
              <w:left w:val="nil"/>
              <w:bottom w:val="single" w:sz="4" w:space="0" w:color="auto"/>
              <w:right w:val="single" w:sz="4" w:space="0" w:color="auto"/>
            </w:tcBorders>
            <w:shd w:val="clear" w:color="auto" w:fill="auto"/>
            <w:vAlign w:val="center"/>
            <w:hideMark/>
          </w:tcPr>
          <w:p w14:paraId="58F22FB3"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5E1CD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89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1271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437B8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4692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27A9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64C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1873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12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888C66" w14:textId="77777777" w:rsidR="006C56DB" w:rsidRPr="00090586" w:rsidRDefault="006C56DB" w:rsidP="0028252A">
            <w:pPr>
              <w:jc w:val="center"/>
              <w:rPr>
                <w:rFonts w:ascii="Arial" w:hAnsi="Arial" w:cs="Arial"/>
                <w:sz w:val="20"/>
                <w:szCs w:val="20"/>
              </w:rPr>
            </w:pPr>
            <w:ins w:id="255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7E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0B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2BF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2FA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1C79B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761B8E"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3420" w:type="dxa"/>
            <w:tcBorders>
              <w:top w:val="nil"/>
              <w:left w:val="nil"/>
              <w:bottom w:val="single" w:sz="4" w:space="0" w:color="auto"/>
              <w:right w:val="single" w:sz="4" w:space="0" w:color="auto"/>
            </w:tcBorders>
            <w:shd w:val="clear" w:color="auto" w:fill="auto"/>
            <w:vAlign w:val="center"/>
            <w:hideMark/>
          </w:tcPr>
          <w:p w14:paraId="080BC1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6062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C1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52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A063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F69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96F3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8DC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6B648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9B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CCDD5B" w14:textId="77777777" w:rsidR="006C56DB" w:rsidRPr="00090586" w:rsidRDefault="006C56DB" w:rsidP="0028252A">
            <w:pPr>
              <w:jc w:val="center"/>
              <w:rPr>
                <w:rFonts w:ascii="Arial" w:hAnsi="Arial" w:cs="Arial"/>
                <w:sz w:val="20"/>
                <w:szCs w:val="20"/>
              </w:rPr>
            </w:pPr>
            <w:ins w:id="255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54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39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1B7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D282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71B3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30BC51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3420" w:type="dxa"/>
            <w:tcBorders>
              <w:top w:val="nil"/>
              <w:left w:val="nil"/>
              <w:bottom w:val="single" w:sz="4" w:space="0" w:color="auto"/>
              <w:right w:val="single" w:sz="4" w:space="0" w:color="auto"/>
            </w:tcBorders>
            <w:shd w:val="clear" w:color="auto" w:fill="auto"/>
            <w:vAlign w:val="center"/>
            <w:hideMark/>
          </w:tcPr>
          <w:p w14:paraId="55955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C7DA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DD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6FA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DD4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276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2F39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FE2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E290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8A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0AD556" w14:textId="77777777" w:rsidR="006C56DB" w:rsidRPr="00090586" w:rsidRDefault="006C56DB" w:rsidP="0028252A">
            <w:pPr>
              <w:jc w:val="center"/>
              <w:rPr>
                <w:rFonts w:ascii="Arial" w:hAnsi="Arial" w:cs="Arial"/>
                <w:sz w:val="20"/>
                <w:szCs w:val="20"/>
              </w:rPr>
            </w:pPr>
            <w:ins w:id="255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72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CC4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6D9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FC16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F4188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5CD159"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3420" w:type="dxa"/>
            <w:tcBorders>
              <w:top w:val="nil"/>
              <w:left w:val="nil"/>
              <w:bottom w:val="single" w:sz="4" w:space="0" w:color="auto"/>
              <w:right w:val="single" w:sz="4" w:space="0" w:color="auto"/>
            </w:tcBorders>
            <w:shd w:val="clear" w:color="auto" w:fill="auto"/>
            <w:vAlign w:val="center"/>
            <w:hideMark/>
          </w:tcPr>
          <w:p w14:paraId="4DD81E1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77067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E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507E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C8DC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6D4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2722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081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0A50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9D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287F49" w14:textId="77777777" w:rsidR="006C56DB" w:rsidRPr="00090586" w:rsidRDefault="006C56DB" w:rsidP="0028252A">
            <w:pPr>
              <w:jc w:val="center"/>
              <w:rPr>
                <w:rFonts w:ascii="Arial" w:hAnsi="Arial" w:cs="Arial"/>
                <w:sz w:val="20"/>
                <w:szCs w:val="20"/>
              </w:rPr>
            </w:pPr>
            <w:ins w:id="255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A7F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24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764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608D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2FEAB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04C89F5"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3420" w:type="dxa"/>
            <w:tcBorders>
              <w:top w:val="nil"/>
              <w:left w:val="nil"/>
              <w:bottom w:val="single" w:sz="4" w:space="0" w:color="auto"/>
              <w:right w:val="single" w:sz="4" w:space="0" w:color="auto"/>
            </w:tcBorders>
            <w:shd w:val="clear" w:color="auto" w:fill="auto"/>
            <w:vAlign w:val="center"/>
            <w:hideMark/>
          </w:tcPr>
          <w:p w14:paraId="335552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B3E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1554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0C01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A43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B3175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6DD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2BD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CA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276E27" w14:textId="77777777" w:rsidR="006C56DB" w:rsidRPr="00090586" w:rsidRDefault="006C56DB" w:rsidP="0028252A">
            <w:pPr>
              <w:jc w:val="center"/>
              <w:rPr>
                <w:rFonts w:ascii="Arial" w:hAnsi="Arial" w:cs="Arial"/>
                <w:sz w:val="20"/>
                <w:szCs w:val="20"/>
              </w:rPr>
            </w:pPr>
            <w:ins w:id="255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B9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E0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4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8B6A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7B098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B2896C5" w14:textId="77777777" w:rsidR="006C56DB" w:rsidRPr="00090586" w:rsidRDefault="006C56DB" w:rsidP="0028252A">
            <w:pPr>
              <w:rPr>
                <w:rFonts w:ascii="Arial" w:hAnsi="Arial" w:cs="Arial"/>
                <w:sz w:val="20"/>
                <w:szCs w:val="20"/>
              </w:rPr>
            </w:pPr>
            <w:r w:rsidRPr="00090586">
              <w:rPr>
                <w:rFonts w:ascii="Arial" w:hAnsi="Arial" w:cs="Arial"/>
                <w:sz w:val="20"/>
                <w:szCs w:val="20"/>
              </w:rPr>
              <w:t>Ovrvoltage 3</w:t>
            </w:r>
          </w:p>
        </w:tc>
        <w:tc>
          <w:tcPr>
            <w:tcW w:w="3420" w:type="dxa"/>
            <w:tcBorders>
              <w:top w:val="nil"/>
              <w:left w:val="nil"/>
              <w:bottom w:val="single" w:sz="4" w:space="0" w:color="auto"/>
              <w:right w:val="single" w:sz="4" w:space="0" w:color="auto"/>
            </w:tcBorders>
            <w:shd w:val="clear" w:color="auto" w:fill="auto"/>
            <w:vAlign w:val="center"/>
            <w:hideMark/>
          </w:tcPr>
          <w:p w14:paraId="1F2CD59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60BB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2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BE3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26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A22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A3EA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932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7C6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A91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7A9DB" w14:textId="77777777" w:rsidR="006C56DB" w:rsidRPr="00090586" w:rsidRDefault="006C56DB" w:rsidP="0028252A">
            <w:pPr>
              <w:jc w:val="center"/>
              <w:rPr>
                <w:rFonts w:ascii="Arial" w:hAnsi="Arial" w:cs="Arial"/>
                <w:sz w:val="20"/>
                <w:szCs w:val="20"/>
              </w:rPr>
            </w:pPr>
            <w:ins w:id="255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0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46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636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9CA7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969F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C32BE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3420" w:type="dxa"/>
            <w:tcBorders>
              <w:top w:val="nil"/>
              <w:left w:val="nil"/>
              <w:bottom w:val="single" w:sz="4" w:space="0" w:color="auto"/>
              <w:right w:val="single" w:sz="4" w:space="0" w:color="auto"/>
            </w:tcBorders>
            <w:shd w:val="clear" w:color="auto" w:fill="auto"/>
            <w:vAlign w:val="center"/>
            <w:hideMark/>
          </w:tcPr>
          <w:p w14:paraId="0A79255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499A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E70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F5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1D7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D1C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ABC1A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61E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154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7E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67891" w14:textId="77777777" w:rsidR="006C56DB" w:rsidRPr="00090586" w:rsidRDefault="006C56DB" w:rsidP="0028252A">
            <w:pPr>
              <w:jc w:val="center"/>
              <w:rPr>
                <w:rFonts w:ascii="Arial" w:hAnsi="Arial" w:cs="Arial"/>
                <w:sz w:val="20"/>
                <w:szCs w:val="20"/>
              </w:rPr>
            </w:pPr>
            <w:ins w:id="255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0BF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DB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043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F75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470F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B0F17AA"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3420" w:type="dxa"/>
            <w:tcBorders>
              <w:top w:val="nil"/>
              <w:left w:val="nil"/>
              <w:bottom w:val="single" w:sz="4" w:space="0" w:color="auto"/>
              <w:right w:val="single" w:sz="4" w:space="0" w:color="auto"/>
            </w:tcBorders>
            <w:shd w:val="clear" w:color="auto" w:fill="auto"/>
            <w:vAlign w:val="center"/>
            <w:hideMark/>
          </w:tcPr>
          <w:p w14:paraId="5D0B9D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21A0D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B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5A1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3BE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E82D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04F1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315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6F3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56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E20B0C" w14:textId="77777777" w:rsidR="006C56DB" w:rsidRPr="00090586" w:rsidRDefault="006C56DB" w:rsidP="0028252A">
            <w:pPr>
              <w:jc w:val="center"/>
              <w:rPr>
                <w:rFonts w:ascii="Arial" w:hAnsi="Arial" w:cs="Arial"/>
                <w:sz w:val="20"/>
                <w:szCs w:val="20"/>
              </w:rPr>
            </w:pPr>
            <w:ins w:id="255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EB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14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842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FC43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A92421"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9DBF495"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3420" w:type="dxa"/>
            <w:tcBorders>
              <w:top w:val="nil"/>
              <w:left w:val="nil"/>
              <w:bottom w:val="single" w:sz="4" w:space="0" w:color="auto"/>
              <w:right w:val="single" w:sz="4" w:space="0" w:color="auto"/>
            </w:tcBorders>
            <w:shd w:val="clear" w:color="auto" w:fill="auto"/>
            <w:vAlign w:val="center"/>
            <w:hideMark/>
          </w:tcPr>
          <w:p w14:paraId="3642D5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D136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0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46D5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084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EC00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6C2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AC7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C9D0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5B5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B492AC" w14:textId="77777777" w:rsidR="006C56DB" w:rsidRPr="00090586" w:rsidRDefault="006C56DB" w:rsidP="0028252A">
            <w:pPr>
              <w:jc w:val="center"/>
              <w:rPr>
                <w:rFonts w:ascii="Arial" w:hAnsi="Arial" w:cs="Arial"/>
                <w:sz w:val="20"/>
                <w:szCs w:val="20"/>
              </w:rPr>
            </w:pPr>
            <w:ins w:id="255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6BA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412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5C8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013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F37430"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FBD2695"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Underfrequency Trip</w:t>
            </w:r>
          </w:p>
        </w:tc>
        <w:tc>
          <w:tcPr>
            <w:tcW w:w="3420" w:type="dxa"/>
            <w:tcBorders>
              <w:top w:val="nil"/>
              <w:left w:val="nil"/>
              <w:bottom w:val="single" w:sz="4" w:space="0" w:color="auto"/>
              <w:right w:val="single" w:sz="4" w:space="0" w:color="auto"/>
            </w:tcBorders>
            <w:shd w:val="clear" w:color="auto" w:fill="auto"/>
            <w:vAlign w:val="center"/>
            <w:hideMark/>
          </w:tcPr>
          <w:p w14:paraId="467E1777"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60Hz) of the underfrequency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6E57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C50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07D8B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FC2E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400C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10A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5EB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30C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E5E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76017F" w14:textId="77777777" w:rsidR="006C56DB" w:rsidRPr="00090586" w:rsidRDefault="006C56DB" w:rsidP="0028252A">
            <w:pPr>
              <w:jc w:val="center"/>
              <w:rPr>
                <w:rFonts w:ascii="Arial" w:hAnsi="Arial" w:cs="Arial"/>
                <w:sz w:val="20"/>
                <w:szCs w:val="20"/>
              </w:rPr>
            </w:pPr>
            <w:ins w:id="255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244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87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9B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F7D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22370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32A56587"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1</w:t>
            </w:r>
          </w:p>
        </w:tc>
        <w:tc>
          <w:tcPr>
            <w:tcW w:w="3420" w:type="dxa"/>
            <w:tcBorders>
              <w:top w:val="nil"/>
              <w:left w:val="nil"/>
              <w:bottom w:val="single" w:sz="4" w:space="0" w:color="auto"/>
              <w:right w:val="single" w:sz="4" w:space="0" w:color="auto"/>
            </w:tcBorders>
            <w:shd w:val="clear" w:color="auto" w:fill="auto"/>
            <w:vAlign w:val="center"/>
            <w:hideMark/>
          </w:tcPr>
          <w:p w14:paraId="0E34B4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6EC1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835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8211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8BF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18A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80B6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A16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F44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AC6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0FE5D" w14:textId="77777777" w:rsidR="006C56DB" w:rsidRPr="00090586" w:rsidRDefault="006C56DB" w:rsidP="0028252A">
            <w:pPr>
              <w:jc w:val="center"/>
              <w:rPr>
                <w:rFonts w:ascii="Arial" w:hAnsi="Arial" w:cs="Arial"/>
                <w:sz w:val="20"/>
                <w:szCs w:val="20"/>
              </w:rPr>
            </w:pPr>
            <w:ins w:id="256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AF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EA6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C16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23BD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291D94"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660A74E"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3420" w:type="dxa"/>
            <w:tcBorders>
              <w:top w:val="nil"/>
              <w:left w:val="nil"/>
              <w:bottom w:val="single" w:sz="4" w:space="0" w:color="auto"/>
              <w:right w:val="single" w:sz="4" w:space="0" w:color="auto"/>
            </w:tcBorders>
            <w:shd w:val="clear" w:color="auto" w:fill="auto"/>
            <w:vAlign w:val="center"/>
            <w:hideMark/>
          </w:tcPr>
          <w:p w14:paraId="74FF54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264D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FF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E0E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5E9A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038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AB5D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AF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D887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C52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594B9A" w14:textId="77777777" w:rsidR="006C56DB" w:rsidRPr="00090586" w:rsidRDefault="006C56DB" w:rsidP="0028252A">
            <w:pPr>
              <w:jc w:val="center"/>
              <w:rPr>
                <w:rFonts w:ascii="Arial" w:hAnsi="Arial" w:cs="Arial"/>
                <w:sz w:val="20"/>
                <w:szCs w:val="20"/>
              </w:rPr>
            </w:pPr>
            <w:ins w:id="256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B63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32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F2C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90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7E6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3493B48"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2</w:t>
            </w:r>
          </w:p>
        </w:tc>
        <w:tc>
          <w:tcPr>
            <w:tcW w:w="3420" w:type="dxa"/>
            <w:tcBorders>
              <w:top w:val="nil"/>
              <w:left w:val="nil"/>
              <w:bottom w:val="single" w:sz="4" w:space="0" w:color="auto"/>
              <w:right w:val="single" w:sz="4" w:space="0" w:color="auto"/>
            </w:tcBorders>
            <w:shd w:val="clear" w:color="auto" w:fill="auto"/>
            <w:vAlign w:val="center"/>
            <w:hideMark/>
          </w:tcPr>
          <w:p w14:paraId="5B74417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5FFC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CA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58E7A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5F25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61B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6114A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DD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9C51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F81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E67EB6" w14:textId="77777777" w:rsidR="006C56DB" w:rsidRPr="00090586" w:rsidRDefault="006C56DB" w:rsidP="0028252A">
            <w:pPr>
              <w:jc w:val="center"/>
              <w:rPr>
                <w:rFonts w:ascii="Arial" w:hAnsi="Arial" w:cs="Arial"/>
                <w:sz w:val="20"/>
                <w:szCs w:val="20"/>
              </w:rPr>
            </w:pPr>
            <w:ins w:id="256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7D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6990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D0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DC9E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A3C82"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E04B1A"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3420" w:type="dxa"/>
            <w:tcBorders>
              <w:top w:val="nil"/>
              <w:left w:val="nil"/>
              <w:bottom w:val="single" w:sz="4" w:space="0" w:color="auto"/>
              <w:right w:val="single" w:sz="4" w:space="0" w:color="auto"/>
            </w:tcBorders>
            <w:shd w:val="clear" w:color="auto" w:fill="auto"/>
            <w:vAlign w:val="center"/>
            <w:hideMark/>
          </w:tcPr>
          <w:p w14:paraId="53ADF24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3351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1E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9B51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C9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AE22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35C0B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627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156A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20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A040CD" w14:textId="77777777" w:rsidR="006C56DB" w:rsidRPr="00090586" w:rsidRDefault="006C56DB" w:rsidP="0028252A">
            <w:pPr>
              <w:jc w:val="center"/>
              <w:rPr>
                <w:rFonts w:ascii="Arial" w:hAnsi="Arial" w:cs="Arial"/>
                <w:sz w:val="20"/>
                <w:szCs w:val="20"/>
              </w:rPr>
            </w:pPr>
            <w:ins w:id="256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E29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3B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10E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820F4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9910323"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3</w:t>
            </w:r>
          </w:p>
        </w:tc>
        <w:tc>
          <w:tcPr>
            <w:tcW w:w="3420" w:type="dxa"/>
            <w:tcBorders>
              <w:top w:val="nil"/>
              <w:left w:val="nil"/>
              <w:bottom w:val="single" w:sz="4" w:space="0" w:color="auto"/>
              <w:right w:val="single" w:sz="4" w:space="0" w:color="auto"/>
            </w:tcBorders>
            <w:shd w:val="clear" w:color="auto" w:fill="auto"/>
            <w:vAlign w:val="center"/>
            <w:hideMark/>
          </w:tcPr>
          <w:p w14:paraId="7B3248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17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7E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AE9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08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BAD8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ADD7F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2E8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44C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406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3789E9" w14:textId="77777777" w:rsidR="006C56DB" w:rsidRPr="00090586" w:rsidRDefault="006C56DB" w:rsidP="0028252A">
            <w:pPr>
              <w:jc w:val="center"/>
              <w:rPr>
                <w:rFonts w:ascii="Arial" w:hAnsi="Arial" w:cs="Arial"/>
                <w:sz w:val="20"/>
                <w:szCs w:val="20"/>
              </w:rPr>
            </w:pPr>
            <w:ins w:id="256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29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147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5F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3FA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8B85D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9B551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3420" w:type="dxa"/>
            <w:tcBorders>
              <w:top w:val="nil"/>
              <w:left w:val="nil"/>
              <w:bottom w:val="single" w:sz="4" w:space="0" w:color="auto"/>
              <w:right w:val="single" w:sz="4" w:space="0" w:color="auto"/>
            </w:tcBorders>
            <w:shd w:val="clear" w:color="auto" w:fill="auto"/>
            <w:vAlign w:val="center"/>
            <w:hideMark/>
          </w:tcPr>
          <w:p w14:paraId="7E1D0D9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B9FC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8C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E105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4C26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4B9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E606D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430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7CE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5C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45C071" w14:textId="77777777" w:rsidR="006C56DB" w:rsidRPr="00090586" w:rsidRDefault="006C56DB" w:rsidP="0028252A">
            <w:pPr>
              <w:jc w:val="center"/>
              <w:rPr>
                <w:rFonts w:ascii="Arial" w:hAnsi="Arial" w:cs="Arial"/>
                <w:sz w:val="20"/>
                <w:szCs w:val="20"/>
              </w:rPr>
            </w:pPr>
            <w:ins w:id="256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F49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20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5C9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A6CF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6F026D"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5BCD3EF"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4</w:t>
            </w:r>
          </w:p>
        </w:tc>
        <w:tc>
          <w:tcPr>
            <w:tcW w:w="3420" w:type="dxa"/>
            <w:tcBorders>
              <w:top w:val="nil"/>
              <w:left w:val="nil"/>
              <w:bottom w:val="single" w:sz="4" w:space="0" w:color="auto"/>
              <w:right w:val="single" w:sz="4" w:space="0" w:color="auto"/>
            </w:tcBorders>
            <w:shd w:val="clear" w:color="auto" w:fill="auto"/>
            <w:vAlign w:val="center"/>
            <w:hideMark/>
          </w:tcPr>
          <w:p w14:paraId="581B447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91EC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F6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298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294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DD6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325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A03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AE96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3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43852B" w14:textId="77777777" w:rsidR="006C56DB" w:rsidRPr="00090586" w:rsidRDefault="006C56DB" w:rsidP="0028252A">
            <w:pPr>
              <w:jc w:val="center"/>
              <w:rPr>
                <w:rFonts w:ascii="Arial" w:hAnsi="Arial" w:cs="Arial"/>
                <w:sz w:val="20"/>
                <w:szCs w:val="20"/>
              </w:rPr>
            </w:pPr>
            <w:ins w:id="256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588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32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EA2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A74E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8AB4A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C41687A"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3420" w:type="dxa"/>
            <w:tcBorders>
              <w:top w:val="nil"/>
              <w:left w:val="nil"/>
              <w:bottom w:val="single" w:sz="4" w:space="0" w:color="auto"/>
              <w:right w:val="single" w:sz="4" w:space="0" w:color="auto"/>
            </w:tcBorders>
            <w:shd w:val="clear" w:color="auto" w:fill="auto"/>
            <w:vAlign w:val="center"/>
            <w:hideMark/>
          </w:tcPr>
          <w:p w14:paraId="1451C2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FABD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358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3015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6314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4EA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6476F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456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3BDF5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E6A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8BCF6E" w14:textId="77777777" w:rsidR="006C56DB" w:rsidRPr="00090586" w:rsidRDefault="006C56DB" w:rsidP="0028252A">
            <w:pPr>
              <w:jc w:val="center"/>
              <w:rPr>
                <w:rFonts w:ascii="Arial" w:hAnsi="Arial" w:cs="Arial"/>
                <w:sz w:val="20"/>
                <w:szCs w:val="20"/>
              </w:rPr>
            </w:pPr>
            <w:ins w:id="2567"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A19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48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44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0D2D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92F5D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1EE593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Overfrequency Trip</w:t>
            </w:r>
          </w:p>
        </w:tc>
        <w:tc>
          <w:tcPr>
            <w:tcW w:w="3420" w:type="dxa"/>
            <w:tcBorders>
              <w:top w:val="nil"/>
              <w:left w:val="nil"/>
              <w:bottom w:val="single" w:sz="4" w:space="0" w:color="auto"/>
              <w:right w:val="single" w:sz="4" w:space="0" w:color="auto"/>
            </w:tcBorders>
            <w:shd w:val="clear" w:color="auto" w:fill="auto"/>
            <w:vAlign w:val="center"/>
            <w:hideMark/>
          </w:tcPr>
          <w:p w14:paraId="4FE1E65A"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60Hz) of the overfrequency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284EF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FAF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1329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C7B3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DA59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8EB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339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EC95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20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F9F625" w14:textId="77777777" w:rsidR="006C56DB" w:rsidRPr="00090586" w:rsidRDefault="006C56DB" w:rsidP="0028252A">
            <w:pPr>
              <w:jc w:val="center"/>
              <w:rPr>
                <w:rFonts w:ascii="Arial" w:hAnsi="Arial" w:cs="Arial"/>
                <w:sz w:val="20"/>
                <w:szCs w:val="20"/>
              </w:rPr>
            </w:pPr>
            <w:ins w:id="256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4D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E9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5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E29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21E4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0E61288C"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1</w:t>
            </w:r>
          </w:p>
        </w:tc>
        <w:tc>
          <w:tcPr>
            <w:tcW w:w="3420" w:type="dxa"/>
            <w:tcBorders>
              <w:top w:val="nil"/>
              <w:left w:val="nil"/>
              <w:bottom w:val="single" w:sz="4" w:space="0" w:color="auto"/>
              <w:right w:val="single" w:sz="4" w:space="0" w:color="auto"/>
            </w:tcBorders>
            <w:shd w:val="clear" w:color="auto" w:fill="auto"/>
            <w:vAlign w:val="center"/>
            <w:hideMark/>
          </w:tcPr>
          <w:p w14:paraId="405D3B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C6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31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57EB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A60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61D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98870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FF7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CD1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72E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D4A5B3" w14:textId="77777777" w:rsidR="006C56DB" w:rsidRPr="00090586" w:rsidRDefault="006C56DB" w:rsidP="0028252A">
            <w:pPr>
              <w:jc w:val="center"/>
              <w:rPr>
                <w:rFonts w:ascii="Arial" w:hAnsi="Arial" w:cs="Arial"/>
                <w:sz w:val="20"/>
                <w:szCs w:val="20"/>
              </w:rPr>
            </w:pPr>
            <w:ins w:id="256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E5A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6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EA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2B52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FBCB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5F7934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3420" w:type="dxa"/>
            <w:tcBorders>
              <w:top w:val="nil"/>
              <w:left w:val="nil"/>
              <w:bottom w:val="single" w:sz="4" w:space="0" w:color="auto"/>
              <w:right w:val="single" w:sz="4" w:space="0" w:color="auto"/>
            </w:tcBorders>
            <w:shd w:val="clear" w:color="auto" w:fill="auto"/>
            <w:vAlign w:val="center"/>
            <w:hideMark/>
          </w:tcPr>
          <w:p w14:paraId="35DA83C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AFE5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C1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3031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93C5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B2B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726B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816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26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476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B2BD35" w14:textId="77777777" w:rsidR="006C56DB" w:rsidRPr="00090586" w:rsidRDefault="006C56DB" w:rsidP="0028252A">
            <w:pPr>
              <w:jc w:val="center"/>
              <w:rPr>
                <w:rFonts w:ascii="Arial" w:hAnsi="Arial" w:cs="Arial"/>
                <w:sz w:val="20"/>
                <w:szCs w:val="20"/>
              </w:rPr>
            </w:pPr>
            <w:ins w:id="257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7A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910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1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0991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492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7EA6D41"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2</w:t>
            </w:r>
          </w:p>
        </w:tc>
        <w:tc>
          <w:tcPr>
            <w:tcW w:w="3420" w:type="dxa"/>
            <w:tcBorders>
              <w:top w:val="nil"/>
              <w:left w:val="nil"/>
              <w:bottom w:val="single" w:sz="4" w:space="0" w:color="auto"/>
              <w:right w:val="single" w:sz="4" w:space="0" w:color="auto"/>
            </w:tcBorders>
            <w:shd w:val="clear" w:color="auto" w:fill="auto"/>
            <w:vAlign w:val="center"/>
            <w:hideMark/>
          </w:tcPr>
          <w:p w14:paraId="776E3BC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AF7B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87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F5D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069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1B13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BE9E6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9E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6614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47BB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EBAAA" w14:textId="77777777" w:rsidR="006C56DB" w:rsidRPr="00090586" w:rsidRDefault="006C56DB" w:rsidP="0028252A">
            <w:pPr>
              <w:jc w:val="center"/>
              <w:rPr>
                <w:rFonts w:ascii="Arial" w:hAnsi="Arial" w:cs="Arial"/>
                <w:sz w:val="20"/>
                <w:szCs w:val="20"/>
              </w:rPr>
            </w:pPr>
            <w:ins w:id="257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7BD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4F9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F44C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274E9F"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2000339"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3420" w:type="dxa"/>
            <w:tcBorders>
              <w:top w:val="nil"/>
              <w:left w:val="nil"/>
              <w:bottom w:val="single" w:sz="4" w:space="0" w:color="auto"/>
              <w:right w:val="single" w:sz="4" w:space="0" w:color="auto"/>
            </w:tcBorders>
            <w:shd w:val="clear" w:color="auto" w:fill="auto"/>
            <w:vAlign w:val="center"/>
            <w:hideMark/>
          </w:tcPr>
          <w:p w14:paraId="35889D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060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E0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2E60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11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5AC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3ABD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D07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C196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5A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98600B" w14:textId="77777777" w:rsidR="006C56DB" w:rsidRPr="00090586" w:rsidRDefault="006C56DB" w:rsidP="0028252A">
            <w:pPr>
              <w:jc w:val="center"/>
              <w:rPr>
                <w:rFonts w:ascii="Arial" w:hAnsi="Arial" w:cs="Arial"/>
                <w:sz w:val="20"/>
                <w:szCs w:val="20"/>
              </w:rPr>
            </w:pPr>
            <w:ins w:id="257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94E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338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BD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949B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2A58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8989DB7"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3</w:t>
            </w:r>
          </w:p>
        </w:tc>
        <w:tc>
          <w:tcPr>
            <w:tcW w:w="3420" w:type="dxa"/>
            <w:tcBorders>
              <w:top w:val="nil"/>
              <w:left w:val="nil"/>
              <w:bottom w:val="single" w:sz="4" w:space="0" w:color="auto"/>
              <w:right w:val="single" w:sz="4" w:space="0" w:color="auto"/>
            </w:tcBorders>
            <w:shd w:val="clear" w:color="auto" w:fill="auto"/>
            <w:vAlign w:val="center"/>
            <w:hideMark/>
          </w:tcPr>
          <w:p w14:paraId="41E770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6D71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F0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9AF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4B9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D8A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1B6BA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93E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E11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656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C0833" w14:textId="77777777" w:rsidR="006C56DB" w:rsidRPr="00090586" w:rsidRDefault="006C56DB" w:rsidP="0028252A">
            <w:pPr>
              <w:jc w:val="center"/>
              <w:rPr>
                <w:rFonts w:ascii="Arial" w:hAnsi="Arial" w:cs="Arial"/>
                <w:sz w:val="20"/>
                <w:szCs w:val="20"/>
              </w:rPr>
            </w:pPr>
            <w:ins w:id="2573"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234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B70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C99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32C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81C22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E02919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3420" w:type="dxa"/>
            <w:tcBorders>
              <w:top w:val="nil"/>
              <w:left w:val="nil"/>
              <w:bottom w:val="single" w:sz="4" w:space="0" w:color="auto"/>
              <w:right w:val="single" w:sz="4" w:space="0" w:color="auto"/>
            </w:tcBorders>
            <w:shd w:val="clear" w:color="auto" w:fill="auto"/>
            <w:vAlign w:val="center"/>
            <w:hideMark/>
          </w:tcPr>
          <w:p w14:paraId="1398EB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C805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EE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0502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D5A4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B6B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3B2B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FDD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ECF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F61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325602" w14:textId="77777777" w:rsidR="006C56DB" w:rsidRPr="00090586" w:rsidRDefault="006C56DB" w:rsidP="0028252A">
            <w:pPr>
              <w:jc w:val="center"/>
              <w:rPr>
                <w:rFonts w:ascii="Arial" w:hAnsi="Arial" w:cs="Arial"/>
                <w:sz w:val="20"/>
                <w:szCs w:val="20"/>
              </w:rPr>
            </w:pPr>
            <w:ins w:id="2574"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A5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01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199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8C0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DCC39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F47A5CE"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4</w:t>
            </w:r>
          </w:p>
        </w:tc>
        <w:tc>
          <w:tcPr>
            <w:tcW w:w="3420" w:type="dxa"/>
            <w:tcBorders>
              <w:top w:val="nil"/>
              <w:left w:val="nil"/>
              <w:bottom w:val="single" w:sz="4" w:space="0" w:color="auto"/>
              <w:right w:val="single" w:sz="4" w:space="0" w:color="auto"/>
            </w:tcBorders>
            <w:shd w:val="clear" w:color="auto" w:fill="auto"/>
            <w:vAlign w:val="center"/>
            <w:hideMark/>
          </w:tcPr>
          <w:p w14:paraId="7AB0D40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CC23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93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D369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380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615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9091D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7CF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8E3C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94B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1B200B" w14:textId="77777777" w:rsidR="006C56DB" w:rsidRPr="00090586" w:rsidRDefault="006C56DB" w:rsidP="0028252A">
            <w:pPr>
              <w:jc w:val="center"/>
              <w:rPr>
                <w:rFonts w:ascii="Arial" w:hAnsi="Arial" w:cs="Arial"/>
                <w:sz w:val="20"/>
                <w:szCs w:val="20"/>
              </w:rPr>
            </w:pPr>
            <w:ins w:id="2575"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93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4B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D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FF5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919B6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A04955D"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3420" w:type="dxa"/>
            <w:tcBorders>
              <w:top w:val="nil"/>
              <w:left w:val="nil"/>
              <w:bottom w:val="single" w:sz="4" w:space="0" w:color="auto"/>
              <w:right w:val="single" w:sz="4" w:space="0" w:color="auto"/>
            </w:tcBorders>
            <w:shd w:val="clear" w:color="auto" w:fill="auto"/>
            <w:vAlign w:val="center"/>
            <w:hideMark/>
          </w:tcPr>
          <w:p w14:paraId="1CE2F8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A71F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C5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0B2C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A86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B032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1745D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38B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6F2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3DA3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2FC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5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B36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5A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7218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17B5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A429F7"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3420" w:type="dxa"/>
            <w:tcBorders>
              <w:top w:val="nil"/>
              <w:left w:val="nil"/>
              <w:bottom w:val="single" w:sz="4" w:space="0" w:color="auto"/>
              <w:right w:val="single" w:sz="4" w:space="0" w:color="auto"/>
            </w:tcBorders>
            <w:shd w:val="clear" w:color="auto" w:fill="auto"/>
            <w:vAlign w:val="center"/>
            <w:hideMark/>
          </w:tcPr>
          <w:p w14:paraId="7DEAD0CD"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Ensure that VRT capability is included as part of the normal dynamic model data submitted. If yes, provide the following: (1) the PSS/E dynamic model including the settings and (2) technical manufacturer's documents describing the VRT 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345954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DB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E9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E5B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3B6F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D480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DF8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1A8ED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338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69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85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0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5C5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CACF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8790E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CEF696"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 etc.), submitted in the Dynamics Data Tab.</w:t>
            </w:r>
          </w:p>
        </w:tc>
        <w:tc>
          <w:tcPr>
            <w:tcW w:w="3420" w:type="dxa"/>
            <w:tcBorders>
              <w:top w:val="nil"/>
              <w:left w:val="nil"/>
              <w:bottom w:val="single" w:sz="4" w:space="0" w:color="auto"/>
              <w:right w:val="single" w:sz="4" w:space="0" w:color="auto"/>
            </w:tcBorders>
            <w:shd w:val="clear" w:color="auto" w:fill="auto"/>
            <w:vAlign w:val="center"/>
            <w:hideMark/>
          </w:tcPr>
          <w:p w14:paraId="1FD6BE52"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If yes, provide the following (1) the PSS/E dynamic model for the Dynamic Reactive Device (SVC,DVAR,STATCOM), including the settings and (2) a manufacturer's technical document describing the dynamic device and model.</w:t>
            </w:r>
            <w:r w:rsidRPr="00090586">
              <w:rPr>
                <w:rFonts w:ascii="Arial" w:hAnsi="Arial" w:cs="Arial"/>
                <w:sz w:val="20"/>
                <w:szCs w:val="20"/>
              </w:rPr>
              <w:br/>
              <w:t>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0C502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F6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B8A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4F0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690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3438A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422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0D5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FD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94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7171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57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45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DB11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3B6DD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1F17AD8"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3420" w:type="dxa"/>
            <w:tcBorders>
              <w:top w:val="nil"/>
              <w:left w:val="nil"/>
              <w:bottom w:val="single" w:sz="4" w:space="0" w:color="auto"/>
              <w:right w:val="single" w:sz="4" w:space="0" w:color="auto"/>
            </w:tcBorders>
            <w:shd w:val="clear" w:color="auto" w:fill="auto"/>
            <w:vAlign w:val="center"/>
            <w:hideMark/>
          </w:tcPr>
          <w:p w14:paraId="48026A9D"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Plant voltage protection is substation main power transformer and equipment protection,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1FC0E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78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4C2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A92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5017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87CB1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6D2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414DB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F0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6F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AA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E9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48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40F3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D835B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290FEDF"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Feeder Voltage Protection? If Yes, Please Provide Supporting Documentation.</w:t>
            </w:r>
          </w:p>
        </w:tc>
        <w:tc>
          <w:tcPr>
            <w:tcW w:w="3420" w:type="dxa"/>
            <w:tcBorders>
              <w:top w:val="nil"/>
              <w:left w:val="nil"/>
              <w:bottom w:val="single" w:sz="4" w:space="0" w:color="auto"/>
              <w:right w:val="single" w:sz="4" w:space="0" w:color="auto"/>
            </w:tcBorders>
            <w:shd w:val="clear" w:color="auto" w:fill="auto"/>
            <w:vAlign w:val="center"/>
            <w:hideMark/>
          </w:tcPr>
          <w:p w14:paraId="3F8EB1F7"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604E1B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F4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003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14D7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9BD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1E46E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D86314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Subsynchronous Information (if requested by ERCOT)</w:t>
            </w:r>
          </w:p>
        </w:tc>
      </w:tr>
      <w:tr w:rsidR="006A2DE5" w:rsidRPr="00090586" w14:paraId="0F66D2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93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5EC3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3E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8EA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0A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34B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B42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B31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CA161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BDE9E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10C37806"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35E03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3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292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EB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ED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4555C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A04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ED8E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4C8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BB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7D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0BA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44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4AB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D3AA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D9F7C46"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3420" w:type="dxa"/>
            <w:tcBorders>
              <w:top w:val="nil"/>
              <w:left w:val="nil"/>
              <w:bottom w:val="single" w:sz="4" w:space="0" w:color="auto"/>
              <w:right w:val="single" w:sz="4" w:space="0" w:color="auto"/>
            </w:tcBorders>
            <w:shd w:val="clear" w:color="auto" w:fill="auto"/>
            <w:vAlign w:val="center"/>
            <w:hideMark/>
          </w:tcPr>
          <w:p w14:paraId="3A6F4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969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22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C0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8A8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D1CE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CD3A5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F8E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54BC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0E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835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66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A3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4BA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98B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C28F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7ED593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57853F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DD4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E6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0D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132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4E28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BD5E9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42FB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9C21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F931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F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A3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9BB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94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74F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CF2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22F4F6B" w14:textId="77777777"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3420" w:type="dxa"/>
            <w:tcBorders>
              <w:top w:val="nil"/>
              <w:left w:val="nil"/>
              <w:bottom w:val="single" w:sz="4" w:space="0" w:color="auto"/>
              <w:right w:val="single" w:sz="4" w:space="0" w:color="auto"/>
            </w:tcBorders>
            <w:shd w:val="clear" w:color="auto" w:fill="auto"/>
            <w:vAlign w:val="center"/>
            <w:hideMark/>
          </w:tcPr>
          <w:p w14:paraId="0C067C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14:paraId="6FD60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66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9F8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571E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CE32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93B58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E19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7A45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E4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A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FD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1EA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9E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36CF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905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D8A280E" w14:textId="77777777"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3420" w:type="dxa"/>
            <w:tcBorders>
              <w:top w:val="nil"/>
              <w:left w:val="nil"/>
              <w:bottom w:val="single" w:sz="4" w:space="0" w:color="auto"/>
              <w:right w:val="single" w:sz="4" w:space="0" w:color="auto"/>
            </w:tcBorders>
            <w:shd w:val="clear" w:color="auto" w:fill="auto"/>
            <w:vAlign w:val="center"/>
            <w:hideMark/>
          </w:tcPr>
          <w:p w14:paraId="382FA4D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14:paraId="16D2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70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AAB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7BE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E3A9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EE69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A87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BFD2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65B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5AA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C96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99E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666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9157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EA9E7CC" w14:textId="77777777"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3420" w:type="dxa"/>
            <w:tcBorders>
              <w:top w:val="nil"/>
              <w:left w:val="nil"/>
              <w:bottom w:val="single" w:sz="4" w:space="0" w:color="auto"/>
              <w:right w:val="single" w:sz="4" w:space="0" w:color="auto"/>
            </w:tcBorders>
            <w:shd w:val="clear" w:color="auto" w:fill="auto"/>
            <w:vAlign w:val="center"/>
            <w:hideMark/>
          </w:tcPr>
          <w:p w14:paraId="572E6E53" w14:textId="77777777"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14:paraId="2B4B5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92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3E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7D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A894A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1B8AA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41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F4F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10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C4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10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99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7F2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CFEF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2ACA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9A92EF" w14:textId="77777777"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3420" w:type="dxa"/>
            <w:tcBorders>
              <w:top w:val="nil"/>
              <w:left w:val="nil"/>
              <w:bottom w:val="single" w:sz="4" w:space="0" w:color="auto"/>
              <w:right w:val="single" w:sz="4" w:space="0" w:color="auto"/>
            </w:tcBorders>
            <w:shd w:val="clear" w:color="auto" w:fill="auto"/>
            <w:vAlign w:val="center"/>
            <w:hideMark/>
          </w:tcPr>
          <w:p w14:paraId="7603C751" w14:textId="77777777"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14:paraId="0A026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E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EBF7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31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BC672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24A19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A3E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9591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A0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43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B41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329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DE0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A69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9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2F9FA6" w14:textId="77777777"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3420" w:type="dxa"/>
            <w:tcBorders>
              <w:top w:val="nil"/>
              <w:left w:val="nil"/>
              <w:bottom w:val="single" w:sz="4" w:space="0" w:color="auto"/>
              <w:right w:val="single" w:sz="4" w:space="0" w:color="auto"/>
            </w:tcBorders>
            <w:shd w:val="clear" w:color="auto" w:fill="auto"/>
            <w:vAlign w:val="center"/>
            <w:hideMark/>
          </w:tcPr>
          <w:p w14:paraId="0D0C6638" w14:textId="77777777"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14:paraId="2FBA2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78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977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EE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BD0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C0CB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58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A4F02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27BE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12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B4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FA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50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D72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DB6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0B530" w14:textId="77777777"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3420" w:type="dxa"/>
            <w:tcBorders>
              <w:top w:val="nil"/>
              <w:left w:val="nil"/>
              <w:bottom w:val="single" w:sz="4" w:space="0" w:color="auto"/>
              <w:right w:val="single" w:sz="4" w:space="0" w:color="auto"/>
            </w:tcBorders>
            <w:shd w:val="clear" w:color="auto" w:fill="auto"/>
            <w:vAlign w:val="center"/>
            <w:hideMark/>
          </w:tcPr>
          <w:p w14:paraId="2CD3BCEB" w14:textId="77777777" w:rsidR="006C56DB" w:rsidRPr="00090586" w:rsidRDefault="006C56DB" w:rsidP="0028252A">
            <w:pPr>
              <w:rPr>
                <w:rFonts w:ascii="Arial" w:hAnsi="Arial" w:cs="Arial"/>
                <w:sz w:val="20"/>
                <w:szCs w:val="20"/>
              </w:rPr>
            </w:pPr>
            <w:r w:rsidRPr="00090586">
              <w:rPr>
                <w:rFonts w:ascii="Arial" w:hAnsi="Arial" w:cs="Arial"/>
                <w:sz w:val="20"/>
                <w:szCs w:val="20"/>
              </w:rPr>
              <w:t>The damping associated with each mass either in p.u. torque/p.u. speed deviation, or lbf.ft.sec/rad</w:t>
            </w:r>
          </w:p>
        </w:tc>
        <w:tc>
          <w:tcPr>
            <w:tcW w:w="450" w:type="dxa"/>
            <w:tcBorders>
              <w:top w:val="nil"/>
              <w:left w:val="nil"/>
              <w:bottom w:val="single" w:sz="4" w:space="0" w:color="auto"/>
              <w:right w:val="single" w:sz="4" w:space="0" w:color="auto"/>
            </w:tcBorders>
            <w:shd w:val="clear" w:color="auto" w:fill="auto"/>
            <w:vAlign w:val="center"/>
            <w:hideMark/>
          </w:tcPr>
          <w:p w14:paraId="52034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869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C50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02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D2A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4A670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4F3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D2B8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9C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40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3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1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821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7772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782D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734D66" w14:textId="77777777"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3420" w:type="dxa"/>
            <w:tcBorders>
              <w:top w:val="nil"/>
              <w:left w:val="nil"/>
              <w:bottom w:val="single" w:sz="4" w:space="0" w:color="auto"/>
              <w:right w:val="single" w:sz="4" w:space="0" w:color="auto"/>
            </w:tcBorders>
            <w:shd w:val="clear" w:color="auto" w:fill="auto"/>
            <w:vAlign w:val="center"/>
            <w:hideMark/>
          </w:tcPr>
          <w:p w14:paraId="1B6CE845" w14:textId="77777777" w:rsidR="006C56DB" w:rsidRPr="00090586" w:rsidRDefault="006C56DB" w:rsidP="0028252A">
            <w:pPr>
              <w:rPr>
                <w:rFonts w:ascii="Arial" w:hAnsi="Arial" w:cs="Arial"/>
                <w:sz w:val="20"/>
                <w:szCs w:val="20"/>
              </w:rPr>
            </w:pPr>
            <w:r w:rsidRPr="00090586">
              <w:rPr>
                <w:rFonts w:ascii="Arial" w:hAnsi="Arial" w:cs="Arial"/>
                <w:sz w:val="20"/>
                <w:szCs w:val="20"/>
              </w:rPr>
              <w:t>p.u. torque/p.u. speed or lbf.ft.sec/rad</w:t>
            </w:r>
          </w:p>
        </w:tc>
        <w:tc>
          <w:tcPr>
            <w:tcW w:w="450" w:type="dxa"/>
            <w:tcBorders>
              <w:top w:val="nil"/>
              <w:left w:val="nil"/>
              <w:bottom w:val="single" w:sz="4" w:space="0" w:color="auto"/>
              <w:right w:val="single" w:sz="4" w:space="0" w:color="auto"/>
            </w:tcBorders>
            <w:shd w:val="clear" w:color="auto" w:fill="auto"/>
            <w:vAlign w:val="center"/>
            <w:hideMark/>
          </w:tcPr>
          <w:p w14:paraId="3C17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F8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74D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ADD9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46E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7DE4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5E6D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DA81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89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10E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93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28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000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E8A8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A77B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2881B5"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between Masses Previous And Current Mass</w:t>
            </w:r>
          </w:p>
        </w:tc>
        <w:tc>
          <w:tcPr>
            <w:tcW w:w="3420" w:type="dxa"/>
            <w:tcBorders>
              <w:top w:val="nil"/>
              <w:left w:val="nil"/>
              <w:bottom w:val="single" w:sz="4" w:space="0" w:color="auto"/>
              <w:right w:val="single" w:sz="4" w:space="0" w:color="auto"/>
            </w:tcBorders>
            <w:shd w:val="clear" w:color="auto" w:fill="auto"/>
            <w:vAlign w:val="center"/>
            <w:hideMark/>
          </w:tcPr>
          <w:p w14:paraId="6E04CA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stiffness (spring constant) between each two mass, either in p.u. torque/rad, or lbf.ft/rad (coupling).  </w:t>
            </w:r>
          </w:p>
        </w:tc>
        <w:tc>
          <w:tcPr>
            <w:tcW w:w="450" w:type="dxa"/>
            <w:tcBorders>
              <w:top w:val="nil"/>
              <w:left w:val="nil"/>
              <w:bottom w:val="single" w:sz="4" w:space="0" w:color="auto"/>
              <w:right w:val="single" w:sz="4" w:space="0" w:color="auto"/>
            </w:tcBorders>
            <w:shd w:val="clear" w:color="auto" w:fill="auto"/>
            <w:vAlign w:val="center"/>
            <w:hideMark/>
          </w:tcPr>
          <w:p w14:paraId="48D7A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83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E9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1D65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807E8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98D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A34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Subsync</w:t>
            </w:r>
          </w:p>
        </w:tc>
        <w:tc>
          <w:tcPr>
            <w:tcW w:w="436" w:type="dxa"/>
            <w:tcBorders>
              <w:top w:val="nil"/>
              <w:left w:val="nil"/>
              <w:bottom w:val="single" w:sz="4" w:space="0" w:color="auto"/>
              <w:right w:val="single" w:sz="4" w:space="0" w:color="auto"/>
            </w:tcBorders>
            <w:shd w:val="clear" w:color="auto" w:fill="auto"/>
            <w:vAlign w:val="center"/>
            <w:hideMark/>
          </w:tcPr>
          <w:p w14:paraId="4C348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5F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13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9E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39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7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96C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F380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DA020D1"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3420" w:type="dxa"/>
            <w:tcBorders>
              <w:top w:val="nil"/>
              <w:left w:val="nil"/>
              <w:bottom w:val="single" w:sz="4" w:space="0" w:color="auto"/>
              <w:right w:val="single" w:sz="4" w:space="0" w:color="auto"/>
            </w:tcBorders>
            <w:shd w:val="clear" w:color="auto" w:fill="auto"/>
            <w:vAlign w:val="center"/>
            <w:hideMark/>
          </w:tcPr>
          <w:p w14:paraId="3317D98D" w14:textId="77777777" w:rsidR="006C56DB" w:rsidRPr="00090586" w:rsidRDefault="006C56DB" w:rsidP="0028252A">
            <w:pPr>
              <w:rPr>
                <w:rFonts w:ascii="Arial" w:hAnsi="Arial" w:cs="Arial"/>
                <w:sz w:val="20"/>
                <w:szCs w:val="20"/>
              </w:rPr>
            </w:pPr>
            <w:r w:rsidRPr="00090586">
              <w:rPr>
                <w:rFonts w:ascii="Arial" w:hAnsi="Arial" w:cs="Arial"/>
                <w:sz w:val="20"/>
                <w:szCs w:val="20"/>
              </w:rPr>
              <w:t>p.u. torque/rad or lbf.ft/rad</w:t>
            </w:r>
          </w:p>
        </w:tc>
        <w:tc>
          <w:tcPr>
            <w:tcW w:w="450" w:type="dxa"/>
            <w:tcBorders>
              <w:top w:val="nil"/>
              <w:left w:val="nil"/>
              <w:bottom w:val="single" w:sz="4" w:space="0" w:color="auto"/>
              <w:right w:val="single" w:sz="4" w:space="0" w:color="auto"/>
            </w:tcBorders>
            <w:shd w:val="clear" w:color="auto" w:fill="auto"/>
            <w:vAlign w:val="center"/>
            <w:hideMark/>
          </w:tcPr>
          <w:p w14:paraId="3501D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CE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C816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B24A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607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3316C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7214A7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14:paraId="4710F8E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nil"/>
              <w:right w:val="single" w:sz="4" w:space="0" w:color="auto"/>
            </w:tcBorders>
            <w:shd w:val="clear" w:color="auto" w:fill="auto"/>
            <w:vAlign w:val="center"/>
            <w:hideMark/>
          </w:tcPr>
          <w:p w14:paraId="4A0FC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AE1D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514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88D0E2" w14:textId="77777777" w:rsidR="006C56DB" w:rsidRPr="00090586" w:rsidRDefault="006C56DB" w:rsidP="0028252A">
            <w:pPr>
              <w:jc w:val="center"/>
              <w:rPr>
                <w:rFonts w:ascii="Arial" w:hAnsi="Arial" w:cs="Arial"/>
                <w:sz w:val="20"/>
                <w:szCs w:val="20"/>
              </w:rPr>
            </w:pPr>
            <w:ins w:id="257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2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28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570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150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0E491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21691E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56E74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2133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FA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95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8D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0F4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38C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12A2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A7E8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670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886BFB" w14:textId="77777777" w:rsidR="006C56DB" w:rsidRPr="00090586" w:rsidRDefault="006C56DB" w:rsidP="0028252A">
            <w:pPr>
              <w:jc w:val="center"/>
              <w:rPr>
                <w:rFonts w:ascii="Arial" w:hAnsi="Arial" w:cs="Arial"/>
                <w:sz w:val="20"/>
                <w:szCs w:val="20"/>
              </w:rPr>
            </w:pPr>
            <w:ins w:id="257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3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95B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2CC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0DB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294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5926FC"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3420" w:type="dxa"/>
            <w:tcBorders>
              <w:top w:val="nil"/>
              <w:left w:val="nil"/>
              <w:bottom w:val="single" w:sz="4" w:space="0" w:color="auto"/>
              <w:right w:val="single" w:sz="4" w:space="0" w:color="auto"/>
            </w:tcBorders>
            <w:shd w:val="clear" w:color="auto" w:fill="auto"/>
            <w:vAlign w:val="center"/>
            <w:hideMark/>
          </w:tcPr>
          <w:p w14:paraId="71396B7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14:paraId="42DC6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555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19D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311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5DA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0906F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BBF7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B9F7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570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A6E32" w14:textId="77777777" w:rsidR="006C56DB" w:rsidRPr="00090586" w:rsidRDefault="006C56DB" w:rsidP="0028252A">
            <w:pPr>
              <w:jc w:val="center"/>
              <w:rPr>
                <w:rFonts w:ascii="Arial" w:hAnsi="Arial" w:cs="Arial"/>
                <w:sz w:val="20"/>
                <w:szCs w:val="20"/>
              </w:rPr>
            </w:pPr>
            <w:ins w:id="257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E22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3E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C70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EB6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9B5256"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DB294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3420" w:type="dxa"/>
            <w:tcBorders>
              <w:top w:val="nil"/>
              <w:left w:val="nil"/>
              <w:bottom w:val="single" w:sz="4" w:space="0" w:color="auto"/>
              <w:right w:val="single" w:sz="4" w:space="0" w:color="auto"/>
            </w:tcBorders>
            <w:shd w:val="clear" w:color="auto" w:fill="auto"/>
            <w:vAlign w:val="center"/>
            <w:hideMark/>
          </w:tcPr>
          <w:p w14:paraId="5705EA8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14:paraId="19023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AE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C28D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9C8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D66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447C6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15D9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F20B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59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BDCA81" w14:textId="77777777" w:rsidR="006C56DB" w:rsidRPr="00090586" w:rsidRDefault="006C56DB" w:rsidP="0028252A">
            <w:pPr>
              <w:jc w:val="center"/>
              <w:rPr>
                <w:rFonts w:ascii="Arial" w:hAnsi="Arial" w:cs="Arial"/>
                <w:sz w:val="20"/>
                <w:szCs w:val="20"/>
              </w:rPr>
            </w:pPr>
            <w:ins w:id="257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0E9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94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0CA0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81A0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F9376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7CCE959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1C4DF71C"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760D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17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FE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697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0C5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E8F9A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964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BAD3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9BE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A16EA8" w14:textId="77777777" w:rsidR="006C56DB" w:rsidRPr="00090586" w:rsidRDefault="006C56DB" w:rsidP="0028252A">
            <w:pPr>
              <w:jc w:val="center"/>
              <w:rPr>
                <w:rFonts w:ascii="Arial" w:hAnsi="Arial" w:cs="Arial"/>
                <w:sz w:val="20"/>
                <w:szCs w:val="20"/>
              </w:rPr>
            </w:pPr>
            <w:ins w:id="258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F1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21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C0E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1B67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55C84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0FF0986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1C131D4E"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457F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E4F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466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601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65271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AEEFC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BBE0E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53B4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E1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F326B8" w14:textId="77777777" w:rsidR="006C56DB" w:rsidRPr="00090586" w:rsidRDefault="006C56DB" w:rsidP="0028252A">
            <w:pPr>
              <w:jc w:val="center"/>
              <w:rPr>
                <w:rFonts w:ascii="Arial" w:hAnsi="Arial" w:cs="Arial"/>
                <w:sz w:val="20"/>
                <w:szCs w:val="20"/>
              </w:rPr>
            </w:pPr>
            <w:ins w:id="258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210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29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0AF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D447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B65D0B"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2F1C45FD" w14:textId="77777777" w:rsidR="006C56DB" w:rsidRPr="00090586" w:rsidRDefault="006C56DB" w:rsidP="0028252A">
            <w:pPr>
              <w:rPr>
                <w:rFonts w:ascii="Arial" w:hAnsi="Arial" w:cs="Arial"/>
                <w:sz w:val="20"/>
                <w:szCs w:val="20"/>
              </w:rPr>
            </w:pPr>
            <w:r w:rsidRPr="00090586">
              <w:rPr>
                <w:rFonts w:ascii="Arial" w:hAnsi="Arial" w:cs="Arial"/>
                <w:sz w:val="20"/>
                <w:szCs w:val="20"/>
              </w:rPr>
              <w:t>Positive Charging Bc/kft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6AB5D053"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5C060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FF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9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4E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E05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D14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0E315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DF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3D1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F5DE2A" w14:textId="77777777" w:rsidR="006C56DB" w:rsidRPr="00090586" w:rsidRDefault="006C56DB" w:rsidP="0028252A">
            <w:pPr>
              <w:jc w:val="center"/>
              <w:rPr>
                <w:rFonts w:ascii="Arial" w:hAnsi="Arial" w:cs="Arial"/>
                <w:sz w:val="20"/>
                <w:szCs w:val="20"/>
              </w:rPr>
            </w:pPr>
            <w:ins w:id="258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58A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6F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85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82DD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A83B93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5A65789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R0/kft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01CF9A70"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4647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58C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1BE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05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093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F90B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2B3A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03E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F3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E837B6" w14:textId="77777777" w:rsidR="006C56DB" w:rsidRPr="00090586" w:rsidRDefault="006C56DB" w:rsidP="0028252A">
            <w:pPr>
              <w:jc w:val="center"/>
              <w:rPr>
                <w:rFonts w:ascii="Arial" w:hAnsi="Arial" w:cs="Arial"/>
                <w:sz w:val="20"/>
                <w:szCs w:val="20"/>
              </w:rPr>
            </w:pPr>
            <w:ins w:id="258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AE1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B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566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F4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9379C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69B3C1A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X0/kft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3018EEE6"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791A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F7E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BCA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768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212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CE3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68475F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16D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08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8DEF5" w14:textId="77777777" w:rsidR="006C56DB" w:rsidRPr="00090586" w:rsidRDefault="006C56DB" w:rsidP="0028252A">
            <w:pPr>
              <w:jc w:val="center"/>
              <w:rPr>
                <w:rFonts w:ascii="Arial" w:hAnsi="Arial" w:cs="Arial"/>
                <w:sz w:val="20"/>
                <w:szCs w:val="20"/>
              </w:rPr>
            </w:pPr>
            <w:ins w:id="258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AE4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0E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61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6A7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5098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CFA1A38"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3420" w:type="dxa"/>
            <w:tcBorders>
              <w:top w:val="nil"/>
              <w:left w:val="nil"/>
              <w:bottom w:val="single" w:sz="4" w:space="0" w:color="auto"/>
              <w:right w:val="single" w:sz="4" w:space="0" w:color="auto"/>
            </w:tcBorders>
            <w:shd w:val="clear" w:color="auto" w:fill="auto"/>
            <w:vAlign w:val="center"/>
            <w:hideMark/>
          </w:tcPr>
          <w:p w14:paraId="11CC8F84"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14:paraId="6FAA8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C2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95C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C72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84EE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8E98A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4BD3C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696D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5A7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B951B8" w14:textId="77777777" w:rsidR="006C56DB" w:rsidRPr="00090586" w:rsidRDefault="006C56DB" w:rsidP="0028252A">
            <w:pPr>
              <w:jc w:val="center"/>
              <w:rPr>
                <w:rFonts w:ascii="Arial" w:hAnsi="Arial" w:cs="Arial"/>
                <w:sz w:val="20"/>
                <w:szCs w:val="20"/>
              </w:rPr>
            </w:pPr>
            <w:ins w:id="258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0C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20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8EB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5B6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70883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9D2CF0"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ASPEN/Powerworld Model (to include both positive and zero sequence data)</w:t>
            </w:r>
          </w:p>
        </w:tc>
        <w:tc>
          <w:tcPr>
            <w:tcW w:w="3420" w:type="dxa"/>
            <w:tcBorders>
              <w:top w:val="nil"/>
              <w:left w:val="nil"/>
              <w:bottom w:val="single" w:sz="4" w:space="0" w:color="auto"/>
              <w:right w:val="single" w:sz="4" w:space="0" w:color="auto"/>
            </w:tcBorders>
            <w:shd w:val="clear" w:color="auto" w:fill="auto"/>
            <w:vAlign w:val="center"/>
            <w:hideMark/>
          </w:tcPr>
          <w:p w14:paraId="14D1D9FE"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ASPEN/Powerworld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14:paraId="51A4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BB4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CA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2C0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0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230E8E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98303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14:paraId="653E055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nil"/>
              <w:right w:val="single" w:sz="4" w:space="0" w:color="auto"/>
            </w:tcBorders>
            <w:shd w:val="clear" w:color="auto" w:fill="auto"/>
            <w:vAlign w:val="center"/>
            <w:hideMark/>
          </w:tcPr>
          <w:p w14:paraId="4964A7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56F9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51A0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3A94CBD" w14:textId="77777777" w:rsidR="006C56DB" w:rsidRPr="00090586" w:rsidRDefault="006C56DB" w:rsidP="0028252A">
            <w:pPr>
              <w:jc w:val="center"/>
              <w:rPr>
                <w:rFonts w:ascii="Arial" w:hAnsi="Arial" w:cs="Arial"/>
                <w:sz w:val="20"/>
                <w:szCs w:val="20"/>
              </w:rPr>
            </w:pPr>
            <w:ins w:id="258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F1A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04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F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7155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F4E2E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DB26EF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3157136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48F4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77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D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0D9E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1A9A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82218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175EF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1C19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D5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C7243E" w14:textId="77777777" w:rsidR="006C56DB" w:rsidRPr="00090586" w:rsidRDefault="006C56DB" w:rsidP="0028252A">
            <w:pPr>
              <w:jc w:val="center"/>
              <w:rPr>
                <w:rFonts w:ascii="Arial" w:hAnsi="Arial" w:cs="Arial"/>
                <w:sz w:val="20"/>
                <w:szCs w:val="20"/>
              </w:rPr>
            </w:pPr>
            <w:ins w:id="258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6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12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12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11F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2D55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8484930"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3420" w:type="dxa"/>
            <w:tcBorders>
              <w:top w:val="nil"/>
              <w:left w:val="nil"/>
              <w:bottom w:val="single" w:sz="4" w:space="0" w:color="auto"/>
              <w:right w:val="single" w:sz="4" w:space="0" w:color="auto"/>
            </w:tcBorders>
            <w:shd w:val="clear" w:color="auto" w:fill="auto"/>
            <w:hideMark/>
          </w:tcPr>
          <w:p w14:paraId="182C8976"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14:paraId="7FA23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479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280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FBD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06B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B6BE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74D2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5433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FC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EA52FD" w14:textId="77777777" w:rsidR="006C56DB" w:rsidRPr="00090586" w:rsidRDefault="006C56DB" w:rsidP="0028252A">
            <w:pPr>
              <w:jc w:val="center"/>
              <w:rPr>
                <w:rFonts w:ascii="Arial" w:hAnsi="Arial" w:cs="Arial"/>
                <w:sz w:val="20"/>
                <w:szCs w:val="20"/>
              </w:rPr>
            </w:pPr>
            <w:ins w:id="258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7E7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FB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83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89E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14BDB8"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25BF001B" w14:textId="77777777"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3420" w:type="dxa"/>
            <w:tcBorders>
              <w:top w:val="nil"/>
              <w:left w:val="nil"/>
              <w:bottom w:val="single" w:sz="4" w:space="0" w:color="auto"/>
              <w:right w:val="single" w:sz="4" w:space="0" w:color="auto"/>
            </w:tcBorders>
            <w:shd w:val="clear" w:color="auto" w:fill="auto"/>
            <w:vAlign w:val="center"/>
            <w:hideMark/>
          </w:tcPr>
          <w:p w14:paraId="2B73D17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sending end or "from"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1538A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C2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7C2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164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AD2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408A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7D78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2CAC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BC2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C48746" w14:textId="77777777" w:rsidR="006C56DB" w:rsidRPr="00090586" w:rsidRDefault="006C56DB" w:rsidP="0028252A">
            <w:pPr>
              <w:jc w:val="center"/>
              <w:rPr>
                <w:rFonts w:ascii="Arial" w:hAnsi="Arial" w:cs="Arial"/>
                <w:sz w:val="20"/>
                <w:szCs w:val="20"/>
              </w:rPr>
            </w:pPr>
            <w:ins w:id="2589"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86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B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408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037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E06AF5"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0B7404AF" w14:textId="77777777"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3420" w:type="dxa"/>
            <w:tcBorders>
              <w:top w:val="nil"/>
              <w:left w:val="nil"/>
              <w:bottom w:val="single" w:sz="4" w:space="0" w:color="auto"/>
              <w:right w:val="single" w:sz="4" w:space="0" w:color="auto"/>
            </w:tcBorders>
            <w:shd w:val="clear" w:color="auto" w:fill="auto"/>
            <w:vAlign w:val="center"/>
            <w:hideMark/>
          </w:tcPr>
          <w:p w14:paraId="7CE472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receiving end or "to"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630CA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B2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ED9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F8A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644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DD70A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510BD6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4E3F8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45D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3F4BEB" w14:textId="77777777" w:rsidR="006C56DB" w:rsidRPr="00090586" w:rsidRDefault="006C56DB" w:rsidP="0028252A">
            <w:pPr>
              <w:jc w:val="center"/>
              <w:rPr>
                <w:rFonts w:ascii="Arial" w:hAnsi="Arial" w:cs="Arial"/>
                <w:sz w:val="20"/>
                <w:szCs w:val="20"/>
              </w:rPr>
            </w:pPr>
            <w:ins w:id="259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502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36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EC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59C3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BB092A"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D5B65FA" w14:textId="77777777"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3420" w:type="dxa"/>
            <w:tcBorders>
              <w:top w:val="nil"/>
              <w:left w:val="nil"/>
              <w:bottom w:val="single" w:sz="4" w:space="0" w:color="auto"/>
              <w:right w:val="single" w:sz="4" w:space="0" w:color="auto"/>
            </w:tcBorders>
            <w:shd w:val="clear" w:color="auto" w:fill="auto"/>
            <w:vAlign w:val="center"/>
            <w:hideMark/>
          </w:tcPr>
          <w:p w14:paraId="7663F9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circuit number associated with the "From" and "To" fields, consistent with the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74758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F9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BD7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7CD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E5B7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45A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6B369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Collector System - </w:t>
            </w:r>
            <w:r w:rsidRPr="00090586">
              <w:rPr>
                <w:rFonts w:ascii="Arial" w:hAnsi="Arial" w:cs="Arial"/>
                <w:sz w:val="20"/>
                <w:szCs w:val="20"/>
              </w:rPr>
              <w:lastRenderedPageBreak/>
              <w:t>Segment Data</w:t>
            </w:r>
          </w:p>
        </w:tc>
        <w:tc>
          <w:tcPr>
            <w:tcW w:w="436" w:type="dxa"/>
            <w:tcBorders>
              <w:top w:val="nil"/>
              <w:left w:val="nil"/>
              <w:bottom w:val="single" w:sz="4" w:space="0" w:color="auto"/>
              <w:right w:val="single" w:sz="4" w:space="0" w:color="auto"/>
            </w:tcBorders>
            <w:shd w:val="clear" w:color="auto" w:fill="auto"/>
            <w:vAlign w:val="center"/>
            <w:hideMark/>
          </w:tcPr>
          <w:p w14:paraId="27E9C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X</w:t>
            </w:r>
          </w:p>
        </w:tc>
        <w:tc>
          <w:tcPr>
            <w:tcW w:w="450" w:type="dxa"/>
            <w:tcBorders>
              <w:top w:val="single" w:sz="4" w:space="0" w:color="auto"/>
              <w:left w:val="nil"/>
              <w:bottom w:val="nil"/>
              <w:right w:val="single" w:sz="4" w:space="0" w:color="auto"/>
            </w:tcBorders>
            <w:shd w:val="clear" w:color="auto" w:fill="auto"/>
            <w:vAlign w:val="center"/>
            <w:hideMark/>
          </w:tcPr>
          <w:p w14:paraId="4FDB8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8673C7" w14:textId="77777777" w:rsidR="006C56DB" w:rsidRPr="00090586" w:rsidRDefault="006C56DB" w:rsidP="0028252A">
            <w:pPr>
              <w:jc w:val="center"/>
              <w:rPr>
                <w:rFonts w:ascii="Arial" w:hAnsi="Arial" w:cs="Arial"/>
                <w:sz w:val="20"/>
                <w:szCs w:val="20"/>
              </w:rPr>
            </w:pPr>
            <w:ins w:id="2591"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145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9A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C86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75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8A269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0F77EB7"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vAlign w:val="center"/>
            <w:hideMark/>
          </w:tcPr>
          <w:p w14:paraId="61C5291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14:paraId="63C64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37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FB4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7B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95C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F7426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0B7FA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A471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BE8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FEE731" w14:textId="77777777" w:rsidR="006C56DB" w:rsidRPr="00090586" w:rsidRDefault="006C56DB" w:rsidP="0028252A">
            <w:pPr>
              <w:jc w:val="center"/>
              <w:rPr>
                <w:rFonts w:ascii="Arial" w:hAnsi="Arial" w:cs="Arial"/>
                <w:sz w:val="20"/>
                <w:szCs w:val="20"/>
              </w:rPr>
            </w:pPr>
            <w:ins w:id="259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F83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0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86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789A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2ADD3" w14:textId="77777777" w:rsidR="006C56DB" w:rsidRPr="00090586" w:rsidRDefault="006C56DB" w:rsidP="0028252A">
            <w:pPr>
              <w:rPr>
                <w:rFonts w:ascii="Arial" w:hAnsi="Arial" w:cs="Arial"/>
                <w:sz w:val="20"/>
                <w:szCs w:val="20"/>
              </w:rPr>
            </w:pPr>
            <w:r w:rsidRPr="00090586">
              <w:rPr>
                <w:rFonts w:ascii="Arial" w:hAnsi="Arial" w:cs="Arial"/>
                <w:sz w:val="20"/>
                <w:szCs w:val="20"/>
              </w:rPr>
              <w:t>in kft</w:t>
            </w:r>
          </w:p>
        </w:tc>
        <w:tc>
          <w:tcPr>
            <w:tcW w:w="1620" w:type="dxa"/>
            <w:tcBorders>
              <w:top w:val="nil"/>
              <w:left w:val="nil"/>
              <w:bottom w:val="single" w:sz="4" w:space="0" w:color="auto"/>
              <w:right w:val="single" w:sz="4" w:space="0" w:color="auto"/>
            </w:tcBorders>
            <w:shd w:val="clear" w:color="auto" w:fill="auto"/>
            <w:vAlign w:val="center"/>
            <w:hideMark/>
          </w:tcPr>
          <w:p w14:paraId="10633C5D" w14:textId="77777777"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3420" w:type="dxa"/>
            <w:tcBorders>
              <w:top w:val="nil"/>
              <w:left w:val="nil"/>
              <w:bottom w:val="single" w:sz="4" w:space="0" w:color="auto"/>
              <w:right w:val="single" w:sz="4" w:space="0" w:color="auto"/>
            </w:tcBorders>
            <w:shd w:val="clear" w:color="auto" w:fill="auto"/>
            <w:vAlign w:val="center"/>
            <w:hideMark/>
          </w:tcPr>
          <w:p w14:paraId="4A0F84E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14:paraId="506AE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91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C64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A253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56B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1719C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49BC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53CAB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FA4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540118" w14:textId="77777777" w:rsidR="006C56DB" w:rsidRPr="00090586" w:rsidRDefault="006C56DB" w:rsidP="0028252A">
            <w:pPr>
              <w:jc w:val="center"/>
              <w:rPr>
                <w:rFonts w:ascii="Arial" w:hAnsi="Arial" w:cs="Arial"/>
                <w:sz w:val="20"/>
                <w:szCs w:val="20"/>
              </w:rPr>
            </w:pPr>
            <w:ins w:id="2593"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BAB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D51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F8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E571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3211C7" w14:textId="77777777"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14:paraId="1BE0AC67"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3420" w:type="dxa"/>
            <w:tcBorders>
              <w:top w:val="nil"/>
              <w:left w:val="nil"/>
              <w:bottom w:val="single" w:sz="4" w:space="0" w:color="auto"/>
              <w:right w:val="single" w:sz="4" w:space="0" w:color="auto"/>
            </w:tcBorders>
            <w:shd w:val="clear" w:color="auto" w:fill="auto"/>
            <w:hideMark/>
          </w:tcPr>
          <w:p w14:paraId="1542AC3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14:paraId="39D64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A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3B6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D81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210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88C226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C45459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14:paraId="16D8DA7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0F9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877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0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1C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E9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FC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1F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4EFA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F87AA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85BC32"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3420" w:type="dxa"/>
            <w:tcBorders>
              <w:top w:val="nil"/>
              <w:left w:val="nil"/>
              <w:bottom w:val="single" w:sz="4" w:space="0" w:color="auto"/>
              <w:right w:val="single" w:sz="4" w:space="0" w:color="auto"/>
            </w:tcBorders>
            <w:shd w:val="clear" w:color="auto" w:fill="auto"/>
            <w:vAlign w:val="center"/>
            <w:hideMark/>
          </w:tcPr>
          <w:p w14:paraId="2C91A31B"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14:paraId="6A2B0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B51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57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4D8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84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3C17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42D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5701F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96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3C5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C2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0E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0D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EAE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84C995"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73644F3"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3420" w:type="dxa"/>
            <w:tcBorders>
              <w:top w:val="nil"/>
              <w:left w:val="nil"/>
              <w:bottom w:val="single" w:sz="4" w:space="0" w:color="auto"/>
              <w:right w:val="single" w:sz="4" w:space="0" w:color="auto"/>
            </w:tcBorders>
            <w:shd w:val="clear" w:color="auto" w:fill="auto"/>
            <w:vAlign w:val="center"/>
            <w:hideMark/>
          </w:tcPr>
          <w:p w14:paraId="080006CE"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411C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79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BE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6D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039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23A48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812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AEFE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C82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E7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F9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0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2D10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D9B4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FFAD1D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3420" w:type="dxa"/>
            <w:tcBorders>
              <w:top w:val="nil"/>
              <w:left w:val="nil"/>
              <w:bottom w:val="single" w:sz="4" w:space="0" w:color="auto"/>
              <w:right w:val="single" w:sz="4" w:space="0" w:color="auto"/>
            </w:tcBorders>
            <w:shd w:val="clear" w:color="auto" w:fill="auto"/>
            <w:vAlign w:val="center"/>
            <w:hideMark/>
          </w:tcPr>
          <w:p w14:paraId="245171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6387F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7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618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718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6F3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63E2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6C9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263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E3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C5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F62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75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55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C4A2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AC3DE2"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79CEFFB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3420" w:type="dxa"/>
            <w:tcBorders>
              <w:top w:val="nil"/>
              <w:left w:val="nil"/>
              <w:bottom w:val="single" w:sz="4" w:space="0" w:color="auto"/>
              <w:right w:val="single" w:sz="4" w:space="0" w:color="auto"/>
            </w:tcBorders>
            <w:shd w:val="clear" w:color="auto" w:fill="auto"/>
            <w:vAlign w:val="center"/>
            <w:hideMark/>
          </w:tcPr>
          <w:p w14:paraId="1535BA1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4930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E8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B1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AE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F126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46208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F44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2BD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1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A4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B5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43C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04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ABE8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0AC79B"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E98886F" w14:textId="77777777"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3420" w:type="dxa"/>
            <w:tcBorders>
              <w:top w:val="nil"/>
              <w:left w:val="nil"/>
              <w:bottom w:val="single" w:sz="4" w:space="0" w:color="auto"/>
              <w:right w:val="single" w:sz="4" w:space="0" w:color="auto"/>
            </w:tcBorders>
            <w:shd w:val="clear" w:color="auto" w:fill="auto"/>
            <w:vAlign w:val="center"/>
            <w:hideMark/>
          </w:tcPr>
          <w:p w14:paraId="2CB6DF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EA3F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3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A7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E8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809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AAD6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5BC7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DFB5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A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8E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D28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EB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9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7E0B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834C01"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6F07987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3420" w:type="dxa"/>
            <w:tcBorders>
              <w:top w:val="nil"/>
              <w:left w:val="nil"/>
              <w:bottom w:val="single" w:sz="4" w:space="0" w:color="auto"/>
              <w:right w:val="single" w:sz="4" w:space="0" w:color="auto"/>
            </w:tcBorders>
            <w:shd w:val="clear" w:color="auto" w:fill="auto"/>
            <w:vAlign w:val="center"/>
            <w:hideMark/>
          </w:tcPr>
          <w:p w14:paraId="11708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62BE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503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9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7C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74E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A07B4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DB4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083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6A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17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63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EF9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B2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81CE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FC6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C8834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3420" w:type="dxa"/>
            <w:tcBorders>
              <w:top w:val="nil"/>
              <w:left w:val="nil"/>
              <w:bottom w:val="single" w:sz="4" w:space="0" w:color="auto"/>
              <w:right w:val="single" w:sz="4" w:space="0" w:color="auto"/>
            </w:tcBorders>
            <w:shd w:val="clear" w:color="auto" w:fill="auto"/>
            <w:vAlign w:val="center"/>
            <w:hideMark/>
          </w:tcPr>
          <w:p w14:paraId="0361BA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574EB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59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EB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EE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4B5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B256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A58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F62D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00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8C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19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30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3E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66D5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66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6583578"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3420" w:type="dxa"/>
            <w:tcBorders>
              <w:top w:val="nil"/>
              <w:left w:val="nil"/>
              <w:bottom w:val="single" w:sz="4" w:space="0" w:color="auto"/>
              <w:right w:val="single" w:sz="4" w:space="0" w:color="auto"/>
            </w:tcBorders>
            <w:shd w:val="clear" w:color="auto" w:fill="auto"/>
            <w:vAlign w:val="center"/>
            <w:hideMark/>
          </w:tcPr>
          <w:p w14:paraId="0107EC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7FF1A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43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50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4D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717A3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81E74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369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3EB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7E7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FF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7E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8F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89B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6919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F9E2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62AD45"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3420" w:type="dxa"/>
            <w:tcBorders>
              <w:top w:val="nil"/>
              <w:left w:val="nil"/>
              <w:bottom w:val="single" w:sz="4" w:space="0" w:color="auto"/>
              <w:right w:val="single" w:sz="4" w:space="0" w:color="auto"/>
            </w:tcBorders>
            <w:shd w:val="clear" w:color="auto" w:fill="auto"/>
            <w:vAlign w:val="center"/>
            <w:hideMark/>
          </w:tcPr>
          <w:p w14:paraId="159E1D0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6DCBD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761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C9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D4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17E2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4FF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92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CFBA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398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2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73B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B2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A825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BC563F"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1456429"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3420" w:type="dxa"/>
            <w:tcBorders>
              <w:top w:val="nil"/>
              <w:left w:val="nil"/>
              <w:bottom w:val="single" w:sz="4" w:space="0" w:color="auto"/>
              <w:right w:val="single" w:sz="4" w:space="0" w:color="auto"/>
            </w:tcBorders>
            <w:shd w:val="clear" w:color="auto" w:fill="auto"/>
            <w:vAlign w:val="center"/>
            <w:hideMark/>
          </w:tcPr>
          <w:p w14:paraId="6E2058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69EA5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F5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C41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E700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F148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51A3D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1C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BD57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E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5A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C5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7A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9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FA452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0D15C6"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17092D11"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3420" w:type="dxa"/>
            <w:tcBorders>
              <w:top w:val="nil"/>
              <w:left w:val="nil"/>
              <w:bottom w:val="single" w:sz="4" w:space="0" w:color="auto"/>
              <w:right w:val="single" w:sz="4" w:space="0" w:color="auto"/>
            </w:tcBorders>
            <w:shd w:val="clear" w:color="auto" w:fill="auto"/>
            <w:vAlign w:val="center"/>
            <w:hideMark/>
          </w:tcPr>
          <w:p w14:paraId="56129A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22B92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E3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CE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C17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E5FE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213B3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0799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289F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41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BF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246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3D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45C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D704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E2A0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36FEC5"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3420" w:type="dxa"/>
            <w:tcBorders>
              <w:top w:val="nil"/>
              <w:left w:val="nil"/>
              <w:bottom w:val="single" w:sz="4" w:space="0" w:color="auto"/>
              <w:right w:val="single" w:sz="4" w:space="0" w:color="auto"/>
            </w:tcBorders>
            <w:shd w:val="clear" w:color="auto" w:fill="auto"/>
            <w:vAlign w:val="center"/>
            <w:hideMark/>
          </w:tcPr>
          <w:p w14:paraId="1AD89D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236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092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68C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FFC8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52CF0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E98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0284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F2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7A4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25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EE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EC4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A875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B87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0D21EA"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3420" w:type="dxa"/>
            <w:tcBorders>
              <w:top w:val="nil"/>
              <w:left w:val="nil"/>
              <w:bottom w:val="single" w:sz="4" w:space="0" w:color="auto"/>
              <w:right w:val="single" w:sz="4" w:space="0" w:color="auto"/>
            </w:tcBorders>
            <w:shd w:val="clear" w:color="auto" w:fill="auto"/>
            <w:vAlign w:val="center"/>
            <w:hideMark/>
          </w:tcPr>
          <w:p w14:paraId="01DADA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FAB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AC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44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EFC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4B62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9214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DD8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743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EF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C8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38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2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6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22A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539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A8CF89C"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3420" w:type="dxa"/>
            <w:tcBorders>
              <w:top w:val="nil"/>
              <w:left w:val="nil"/>
              <w:bottom w:val="single" w:sz="4" w:space="0" w:color="auto"/>
              <w:right w:val="single" w:sz="4" w:space="0" w:color="auto"/>
            </w:tcBorders>
            <w:shd w:val="clear" w:color="auto" w:fill="auto"/>
            <w:vAlign w:val="center"/>
            <w:hideMark/>
          </w:tcPr>
          <w:p w14:paraId="4D2A41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692B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89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0B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4B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F38F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B445D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71E94E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Load Resource Information</w:t>
            </w:r>
          </w:p>
        </w:tc>
      </w:tr>
      <w:tr w:rsidR="006A2DE5" w:rsidRPr="00090586" w14:paraId="393B789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B5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ABC2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4E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43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E1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6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FA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A3C0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226670"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6C0B121" w14:textId="77777777"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3420" w:type="dxa"/>
            <w:tcBorders>
              <w:top w:val="nil"/>
              <w:left w:val="nil"/>
              <w:bottom w:val="single" w:sz="4" w:space="0" w:color="auto"/>
              <w:right w:val="single" w:sz="4" w:space="0" w:color="auto"/>
            </w:tcBorders>
            <w:shd w:val="clear" w:color="auto" w:fill="auto"/>
            <w:vAlign w:val="center"/>
            <w:hideMark/>
          </w:tcPr>
          <w:p w14:paraId="4957FB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common name of the Load that will be acting as a resource.  ( e.g.. South Gulf Refinery, etc.)</w:t>
            </w:r>
          </w:p>
        </w:tc>
        <w:tc>
          <w:tcPr>
            <w:tcW w:w="450" w:type="dxa"/>
            <w:tcBorders>
              <w:top w:val="nil"/>
              <w:left w:val="nil"/>
              <w:bottom w:val="single" w:sz="4" w:space="0" w:color="auto"/>
              <w:right w:val="single" w:sz="4" w:space="0" w:color="auto"/>
            </w:tcBorders>
            <w:shd w:val="clear" w:color="auto" w:fill="auto"/>
            <w:vAlign w:val="center"/>
            <w:hideMark/>
          </w:tcPr>
          <w:p w14:paraId="4F5F2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81A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17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569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DAF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923F6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8EB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88B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0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CFC36"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664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6D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04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C438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CB1082"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14539E6"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3420" w:type="dxa"/>
            <w:tcBorders>
              <w:top w:val="nil"/>
              <w:left w:val="nil"/>
              <w:bottom w:val="single" w:sz="4" w:space="0" w:color="auto"/>
              <w:right w:val="single" w:sz="4" w:space="0" w:color="auto"/>
            </w:tcBorders>
            <w:shd w:val="clear" w:color="auto" w:fill="auto"/>
            <w:vAlign w:val="center"/>
            <w:hideMark/>
          </w:tcPr>
          <w:p w14:paraId="47CAEA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14:paraId="4EA23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5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B4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32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0F2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F548F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97F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90E9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C2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C9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8E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A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D2C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CE32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7A8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D7A09"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3420" w:type="dxa"/>
            <w:tcBorders>
              <w:top w:val="nil"/>
              <w:left w:val="nil"/>
              <w:bottom w:val="single" w:sz="4" w:space="0" w:color="auto"/>
              <w:right w:val="single" w:sz="4" w:space="0" w:color="auto"/>
            </w:tcBorders>
            <w:shd w:val="clear" w:color="auto" w:fill="auto"/>
            <w:vAlign w:val="center"/>
            <w:hideMark/>
          </w:tcPr>
          <w:p w14:paraId="682F7140"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7F189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A1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DA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F4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4A5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6FBE8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FC0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5701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E8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81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4A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C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BF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B43D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865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84AB7B"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3420" w:type="dxa"/>
            <w:tcBorders>
              <w:top w:val="nil"/>
              <w:left w:val="nil"/>
              <w:bottom w:val="single" w:sz="4" w:space="0" w:color="auto"/>
              <w:right w:val="single" w:sz="4" w:space="0" w:color="auto"/>
            </w:tcBorders>
            <w:shd w:val="clear" w:color="auto" w:fill="auto"/>
            <w:vAlign w:val="center"/>
            <w:hideMark/>
          </w:tcPr>
          <w:p w14:paraId="40B345A8"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38840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5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35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367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FF1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D565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ECB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1C83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C7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B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AC1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B6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BE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1DA07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4D875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D4EEE8D" w14:textId="77777777" w:rsidR="006C56DB" w:rsidRPr="00090586" w:rsidRDefault="006C56DB" w:rsidP="0028252A">
            <w:pPr>
              <w:rPr>
                <w:rFonts w:ascii="Arial" w:hAnsi="Arial" w:cs="Arial"/>
                <w:sz w:val="20"/>
                <w:szCs w:val="20"/>
              </w:rPr>
            </w:pPr>
            <w:r w:rsidRPr="00090586">
              <w:rPr>
                <w:rFonts w:ascii="Arial" w:hAnsi="Arial" w:cs="Arial"/>
                <w:sz w:val="20"/>
                <w:szCs w:val="20"/>
              </w:rPr>
              <w:t>Is Load Netted From Generation at ERCOT Read Gensite?</w:t>
            </w:r>
          </w:p>
        </w:tc>
        <w:tc>
          <w:tcPr>
            <w:tcW w:w="3420" w:type="dxa"/>
            <w:tcBorders>
              <w:top w:val="nil"/>
              <w:left w:val="nil"/>
              <w:bottom w:val="single" w:sz="4" w:space="0" w:color="auto"/>
              <w:right w:val="single" w:sz="4" w:space="0" w:color="auto"/>
            </w:tcBorders>
            <w:shd w:val="clear" w:color="auto" w:fill="auto"/>
            <w:vAlign w:val="center"/>
            <w:hideMark/>
          </w:tcPr>
          <w:p w14:paraId="1822630E"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14:paraId="7A3E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8C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9F5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8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3005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EFF31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75D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0C81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D2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B75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AB4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16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5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F2A63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C8B2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FE3E330" w14:textId="77777777"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3420" w:type="dxa"/>
            <w:tcBorders>
              <w:top w:val="nil"/>
              <w:left w:val="nil"/>
              <w:bottom w:val="single" w:sz="4" w:space="0" w:color="auto"/>
              <w:right w:val="single" w:sz="4" w:space="0" w:color="auto"/>
            </w:tcBorders>
            <w:shd w:val="clear" w:color="auto" w:fill="auto"/>
            <w:vAlign w:val="center"/>
            <w:hideMark/>
          </w:tcPr>
          <w:p w14:paraId="748F77DC"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14:paraId="3EF621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DC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A9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39B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EBB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A510D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4D2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68D7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62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90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4F1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87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F47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3837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A5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547E87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3420" w:type="dxa"/>
            <w:tcBorders>
              <w:top w:val="nil"/>
              <w:left w:val="nil"/>
              <w:bottom w:val="single" w:sz="4" w:space="0" w:color="auto"/>
              <w:right w:val="single" w:sz="4" w:space="0" w:color="auto"/>
            </w:tcBorders>
            <w:shd w:val="clear" w:color="auto" w:fill="auto"/>
            <w:vAlign w:val="center"/>
            <w:hideMark/>
          </w:tcPr>
          <w:p w14:paraId="42AD043A"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14:paraId="02880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F3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4BB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BCB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E4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A4D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83F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BF55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B3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045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06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91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3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E732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83ED1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32BFE0D" w14:textId="77777777"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3420" w:type="dxa"/>
            <w:tcBorders>
              <w:top w:val="nil"/>
              <w:left w:val="nil"/>
              <w:bottom w:val="single" w:sz="4" w:space="0" w:color="auto"/>
              <w:right w:val="single" w:sz="4" w:space="0" w:color="auto"/>
            </w:tcBorders>
            <w:shd w:val="clear" w:color="auto" w:fill="auto"/>
            <w:vAlign w:val="center"/>
            <w:hideMark/>
          </w:tcPr>
          <w:p w14:paraId="69BDF902"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3806B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A6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D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A8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A0A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A1A3F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AD1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30A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C1C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6C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84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42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94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9C771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6DD1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09CE897" w14:textId="77777777"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3420" w:type="dxa"/>
            <w:tcBorders>
              <w:top w:val="nil"/>
              <w:left w:val="nil"/>
              <w:bottom w:val="single" w:sz="4" w:space="0" w:color="auto"/>
              <w:right w:val="single" w:sz="4" w:space="0" w:color="auto"/>
            </w:tcBorders>
            <w:shd w:val="clear" w:color="auto" w:fill="auto"/>
            <w:vAlign w:val="center"/>
            <w:hideMark/>
          </w:tcPr>
          <w:p w14:paraId="2E93C0E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755C1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C5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2A9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FB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F69E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1FE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1B2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4CFD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22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F7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9A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4D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5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DC05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FD980"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D08064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3420" w:type="dxa"/>
            <w:tcBorders>
              <w:top w:val="nil"/>
              <w:left w:val="nil"/>
              <w:bottom w:val="single" w:sz="4" w:space="0" w:color="auto"/>
              <w:right w:val="single" w:sz="4" w:space="0" w:color="auto"/>
            </w:tcBorders>
            <w:shd w:val="clear" w:color="auto" w:fill="auto"/>
            <w:vAlign w:val="center"/>
            <w:hideMark/>
          </w:tcPr>
          <w:p w14:paraId="17E49DA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38816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89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9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C7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E32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077B3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1F7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42DE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F5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C6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30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F2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EE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C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3F33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025956A"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3420" w:type="dxa"/>
            <w:tcBorders>
              <w:top w:val="nil"/>
              <w:left w:val="nil"/>
              <w:bottom w:val="single" w:sz="4" w:space="0" w:color="auto"/>
              <w:right w:val="single" w:sz="4" w:space="0" w:color="auto"/>
            </w:tcBorders>
            <w:shd w:val="clear" w:color="auto" w:fill="auto"/>
            <w:vAlign w:val="center"/>
            <w:hideMark/>
          </w:tcPr>
          <w:p w14:paraId="0CE1CB9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4D4C2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D0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8D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817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DD8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A83D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0F0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E6B2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13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E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A0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32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0E7D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F7A89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E0B8DCA"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3420" w:type="dxa"/>
            <w:tcBorders>
              <w:top w:val="nil"/>
              <w:left w:val="nil"/>
              <w:bottom w:val="single" w:sz="4" w:space="0" w:color="auto"/>
              <w:right w:val="single" w:sz="4" w:space="0" w:color="auto"/>
            </w:tcBorders>
            <w:shd w:val="clear" w:color="auto" w:fill="auto"/>
            <w:vAlign w:val="center"/>
            <w:hideMark/>
          </w:tcPr>
          <w:p w14:paraId="6C4B253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that supplies service to the Point of Delivery of the Load Resource.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19DEC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563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F0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5FC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E8D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33DE4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D1A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F01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AD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F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2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E0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9C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E95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9A2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F34E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3420" w:type="dxa"/>
            <w:tcBorders>
              <w:top w:val="nil"/>
              <w:left w:val="nil"/>
              <w:bottom w:val="single" w:sz="4" w:space="0" w:color="auto"/>
              <w:right w:val="single" w:sz="4" w:space="0" w:color="auto"/>
            </w:tcBorders>
            <w:shd w:val="clear" w:color="auto" w:fill="auto"/>
            <w:vAlign w:val="center"/>
            <w:hideMark/>
          </w:tcPr>
          <w:p w14:paraId="02142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59A01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FF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9A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6B6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6F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832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E3B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016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DF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0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D9C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1F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4F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A7E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28D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202B54"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3420" w:type="dxa"/>
            <w:tcBorders>
              <w:top w:val="nil"/>
              <w:left w:val="nil"/>
              <w:bottom w:val="single" w:sz="4" w:space="0" w:color="auto"/>
              <w:right w:val="single" w:sz="4" w:space="0" w:color="auto"/>
            </w:tcBorders>
            <w:shd w:val="clear" w:color="auto" w:fill="auto"/>
            <w:vAlign w:val="center"/>
            <w:hideMark/>
          </w:tcPr>
          <w:p w14:paraId="492AEDC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0EF12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57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84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08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64E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4C9A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46E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0250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C60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0C3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9D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6A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83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DE4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6367B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18F87CC"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3420" w:type="dxa"/>
            <w:tcBorders>
              <w:top w:val="nil"/>
              <w:left w:val="nil"/>
              <w:bottom w:val="single" w:sz="4" w:space="0" w:color="auto"/>
              <w:right w:val="single" w:sz="4" w:space="0" w:color="auto"/>
            </w:tcBorders>
            <w:shd w:val="clear" w:color="auto" w:fill="auto"/>
            <w:vAlign w:val="center"/>
            <w:hideMark/>
          </w:tcPr>
          <w:p w14:paraId="2A598F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14:paraId="48D9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40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24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15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AA3C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1827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67D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9B62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62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DA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E4E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A8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88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A5D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4B8EE"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86744ED"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3420" w:type="dxa"/>
            <w:tcBorders>
              <w:top w:val="nil"/>
              <w:left w:val="nil"/>
              <w:bottom w:val="single" w:sz="4" w:space="0" w:color="auto"/>
              <w:right w:val="single" w:sz="4" w:space="0" w:color="auto"/>
            </w:tcBorders>
            <w:shd w:val="clear" w:color="auto" w:fill="auto"/>
            <w:vAlign w:val="center"/>
            <w:hideMark/>
          </w:tcPr>
          <w:p w14:paraId="4CCBEFF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46C2D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37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F32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896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A0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5FC9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068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02A8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A7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D7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69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D4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C0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89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7260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FD516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3420" w:type="dxa"/>
            <w:tcBorders>
              <w:top w:val="nil"/>
              <w:left w:val="nil"/>
              <w:bottom w:val="single" w:sz="4" w:space="0" w:color="auto"/>
              <w:right w:val="single" w:sz="4" w:space="0" w:color="auto"/>
            </w:tcBorders>
            <w:shd w:val="clear" w:color="auto" w:fill="auto"/>
            <w:vAlign w:val="center"/>
            <w:hideMark/>
          </w:tcPr>
          <w:p w14:paraId="7C29503B" w14:textId="77777777"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14:paraId="57F7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46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D0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8CE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F08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6BC04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C0D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2C7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94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131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94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69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C5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27DA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E7F6B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F06BF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3420" w:type="dxa"/>
            <w:tcBorders>
              <w:top w:val="nil"/>
              <w:left w:val="nil"/>
              <w:bottom w:val="single" w:sz="4" w:space="0" w:color="auto"/>
              <w:right w:val="single" w:sz="4" w:space="0" w:color="auto"/>
            </w:tcBorders>
            <w:shd w:val="clear" w:color="auto" w:fill="auto"/>
            <w:vAlign w:val="center"/>
            <w:hideMark/>
          </w:tcPr>
          <w:p w14:paraId="376B10C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14:paraId="216F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15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B1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89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E183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715B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B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8765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9F7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DB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05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E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FAC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38A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BBD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3153289" w14:textId="77777777"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3420" w:type="dxa"/>
            <w:tcBorders>
              <w:top w:val="nil"/>
              <w:left w:val="nil"/>
              <w:bottom w:val="single" w:sz="4" w:space="0" w:color="auto"/>
              <w:right w:val="single" w:sz="4" w:space="0" w:color="auto"/>
            </w:tcBorders>
            <w:shd w:val="clear" w:color="auto" w:fill="auto"/>
            <w:vAlign w:val="center"/>
            <w:hideMark/>
          </w:tcPr>
          <w:p w14:paraId="2F405BCE" w14:textId="77777777"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14:paraId="530EC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C7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E5F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D94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D6C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41D0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D87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E672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0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5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D90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48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5F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5FE7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51AB3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C23472E" w14:textId="77777777"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3420" w:type="dxa"/>
            <w:tcBorders>
              <w:top w:val="nil"/>
              <w:left w:val="nil"/>
              <w:bottom w:val="single" w:sz="4" w:space="0" w:color="auto"/>
              <w:right w:val="single" w:sz="4" w:space="0" w:color="auto"/>
            </w:tcBorders>
            <w:shd w:val="clear" w:color="auto" w:fill="auto"/>
            <w:vAlign w:val="center"/>
            <w:hideMark/>
          </w:tcPr>
          <w:p w14:paraId="206EB1DD" w14:textId="77777777"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14:paraId="51AA3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C0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A0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5B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144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FB272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FA2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AED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AD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76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4F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CB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04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0B99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0BCD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D42B28"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3420" w:type="dxa"/>
            <w:tcBorders>
              <w:top w:val="nil"/>
              <w:left w:val="nil"/>
              <w:bottom w:val="single" w:sz="4" w:space="0" w:color="auto"/>
              <w:right w:val="single" w:sz="4" w:space="0" w:color="auto"/>
            </w:tcBorders>
            <w:shd w:val="clear" w:color="auto" w:fill="auto"/>
            <w:vAlign w:val="center"/>
            <w:hideMark/>
          </w:tcPr>
          <w:p w14:paraId="26887A98"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14:paraId="5CD3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03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84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292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1B7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91C7F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1A5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379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E15E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F36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9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93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A63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3BB1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6AF3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4C6750" w14:textId="77777777"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3420" w:type="dxa"/>
            <w:tcBorders>
              <w:top w:val="nil"/>
              <w:left w:val="nil"/>
              <w:bottom w:val="single" w:sz="4" w:space="0" w:color="auto"/>
              <w:right w:val="single" w:sz="4" w:space="0" w:color="auto"/>
            </w:tcBorders>
            <w:shd w:val="clear" w:color="auto" w:fill="auto"/>
            <w:vAlign w:val="center"/>
            <w:hideMark/>
          </w:tcPr>
          <w:p w14:paraId="0E24207D"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1AFF0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6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77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95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26B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0EDE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B16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E4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56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C9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128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F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90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5D81E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1F5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FF86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3420" w:type="dxa"/>
            <w:tcBorders>
              <w:top w:val="nil"/>
              <w:left w:val="nil"/>
              <w:bottom w:val="single" w:sz="4" w:space="0" w:color="auto"/>
              <w:right w:val="single" w:sz="4" w:space="0" w:color="auto"/>
            </w:tcBorders>
            <w:shd w:val="clear" w:color="auto" w:fill="auto"/>
            <w:vAlign w:val="center"/>
            <w:hideMark/>
          </w:tcPr>
          <w:p w14:paraId="0BD3A9B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14:paraId="52225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D4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A5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5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97D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DD36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439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99C4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19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0F0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21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B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06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0976D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3A8C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4FA029" w14:textId="77777777"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3420" w:type="dxa"/>
            <w:tcBorders>
              <w:top w:val="nil"/>
              <w:left w:val="nil"/>
              <w:bottom w:val="single" w:sz="4" w:space="0" w:color="auto"/>
              <w:right w:val="single" w:sz="4" w:space="0" w:color="auto"/>
            </w:tcBorders>
            <w:shd w:val="clear" w:color="auto" w:fill="auto"/>
            <w:vAlign w:val="center"/>
            <w:hideMark/>
          </w:tcPr>
          <w:p w14:paraId="37BFF6A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14:paraId="5A660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7A2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91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E8F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D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67C34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6F3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F4A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4F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2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F0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9F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B41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0F09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E6ABF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F2C1F"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3420" w:type="dxa"/>
            <w:tcBorders>
              <w:top w:val="nil"/>
              <w:left w:val="nil"/>
              <w:bottom w:val="single" w:sz="4" w:space="0" w:color="auto"/>
              <w:right w:val="single" w:sz="4" w:space="0" w:color="auto"/>
            </w:tcBorders>
            <w:shd w:val="clear" w:color="auto" w:fill="auto"/>
            <w:vAlign w:val="center"/>
            <w:hideMark/>
          </w:tcPr>
          <w:p w14:paraId="592C667F"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1764E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65A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BCB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A4E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C3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71E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BC8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1214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721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C2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FD8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EEE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D0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4843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5492C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99091D3"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3420" w:type="dxa"/>
            <w:tcBorders>
              <w:top w:val="nil"/>
              <w:left w:val="nil"/>
              <w:bottom w:val="single" w:sz="4" w:space="0" w:color="auto"/>
              <w:right w:val="single" w:sz="4" w:space="0" w:color="auto"/>
            </w:tcBorders>
            <w:shd w:val="clear" w:color="auto" w:fill="auto"/>
            <w:vAlign w:val="center"/>
            <w:hideMark/>
          </w:tcPr>
          <w:p w14:paraId="0A370CD8"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7CF46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2E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5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7A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2A3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7B291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E2E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65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BEA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AE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FF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A7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47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C26A8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7CC4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7F1970" w14:textId="77777777"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3420" w:type="dxa"/>
            <w:tcBorders>
              <w:top w:val="nil"/>
              <w:left w:val="nil"/>
              <w:bottom w:val="single" w:sz="4" w:space="0" w:color="auto"/>
              <w:right w:val="single" w:sz="4" w:space="0" w:color="auto"/>
            </w:tcBorders>
            <w:shd w:val="clear" w:color="auto" w:fill="auto"/>
            <w:vAlign w:val="center"/>
            <w:hideMark/>
          </w:tcPr>
          <w:p w14:paraId="29FFB9C7"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5286C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B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B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A9DD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C8FB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E32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C890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C20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72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D7D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B9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277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EEE9F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691ECB7" w14:textId="77777777"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3420" w:type="dxa"/>
            <w:tcBorders>
              <w:top w:val="nil"/>
              <w:left w:val="nil"/>
              <w:bottom w:val="single" w:sz="4" w:space="0" w:color="auto"/>
              <w:right w:val="single" w:sz="4" w:space="0" w:color="auto"/>
            </w:tcBorders>
            <w:shd w:val="clear" w:color="auto" w:fill="auto"/>
            <w:vAlign w:val="center"/>
            <w:hideMark/>
          </w:tcPr>
          <w:p w14:paraId="4732EF5D"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08159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F4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71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35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F53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F123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58C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C7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6F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A8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8D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25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B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7AD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908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B4A991D" w14:textId="77777777"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3420" w:type="dxa"/>
            <w:tcBorders>
              <w:top w:val="nil"/>
              <w:left w:val="nil"/>
              <w:bottom w:val="single" w:sz="4" w:space="0" w:color="auto"/>
              <w:right w:val="single" w:sz="4" w:space="0" w:color="auto"/>
            </w:tcBorders>
            <w:shd w:val="clear" w:color="auto" w:fill="auto"/>
            <w:vAlign w:val="center"/>
            <w:hideMark/>
          </w:tcPr>
          <w:p w14:paraId="47E091F3"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14:paraId="0D4BF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0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8B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16D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4EB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DDC25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nil"/>
            </w:tcBorders>
            <w:shd w:val="clear" w:color="000000" w:fill="538DD5"/>
            <w:noWrap/>
            <w:hideMark/>
          </w:tcPr>
          <w:p w14:paraId="7ACB5DE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14:paraId="35F6C3E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75D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8DED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1D8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9F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A57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0B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DAE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F2E3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6F39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92B5F64"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3420" w:type="dxa"/>
            <w:tcBorders>
              <w:top w:val="nil"/>
              <w:left w:val="nil"/>
              <w:bottom w:val="single" w:sz="4" w:space="0" w:color="auto"/>
              <w:right w:val="single" w:sz="4" w:space="0" w:color="auto"/>
            </w:tcBorders>
            <w:shd w:val="clear" w:color="auto" w:fill="auto"/>
            <w:vAlign w:val="center"/>
            <w:hideMark/>
          </w:tcPr>
          <w:p w14:paraId="4FF74503"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14:paraId="5C1F5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EC4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021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9AC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93B20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C60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2BA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F98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4E2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A8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B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5EC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0D25E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307307F9" w14:textId="77777777"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3420" w:type="dxa"/>
            <w:tcBorders>
              <w:top w:val="nil"/>
              <w:left w:val="nil"/>
              <w:bottom w:val="single" w:sz="4" w:space="0" w:color="auto"/>
              <w:right w:val="single" w:sz="4" w:space="0" w:color="auto"/>
            </w:tcBorders>
            <w:shd w:val="clear" w:color="auto" w:fill="auto"/>
            <w:vAlign w:val="center"/>
            <w:hideMark/>
          </w:tcPr>
          <w:p w14:paraId="4805B020"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14:paraId="1D429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14D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E0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48D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20E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FB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5B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A1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A1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BD7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44A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63A838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D51D8D"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43DB6A96"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3420" w:type="dxa"/>
            <w:tcBorders>
              <w:top w:val="nil"/>
              <w:left w:val="nil"/>
              <w:bottom w:val="single" w:sz="4" w:space="0" w:color="auto"/>
              <w:right w:val="single" w:sz="4" w:space="0" w:color="auto"/>
            </w:tcBorders>
            <w:shd w:val="clear" w:color="auto" w:fill="auto"/>
            <w:vAlign w:val="center"/>
            <w:hideMark/>
          </w:tcPr>
          <w:p w14:paraId="5394D774"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14:paraId="101A6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78C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8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01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C50B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2F146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B51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F7BB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556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9C1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965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70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42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F994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D432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B46E99"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3420" w:type="dxa"/>
            <w:tcBorders>
              <w:top w:val="nil"/>
              <w:left w:val="nil"/>
              <w:bottom w:val="single" w:sz="4" w:space="0" w:color="auto"/>
              <w:right w:val="single" w:sz="4" w:space="0" w:color="auto"/>
            </w:tcBorders>
            <w:shd w:val="clear" w:color="auto" w:fill="auto"/>
            <w:vAlign w:val="center"/>
            <w:hideMark/>
          </w:tcPr>
          <w:p w14:paraId="0103ABE4"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04E60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43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F0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C9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30B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F5475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2F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283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E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B0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90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78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4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BF48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4E489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42E799" w14:textId="77777777"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3420" w:type="dxa"/>
            <w:tcBorders>
              <w:top w:val="nil"/>
              <w:left w:val="nil"/>
              <w:bottom w:val="single" w:sz="4" w:space="0" w:color="auto"/>
              <w:right w:val="single" w:sz="4" w:space="0" w:color="auto"/>
            </w:tcBorders>
            <w:shd w:val="clear" w:color="auto" w:fill="auto"/>
            <w:vAlign w:val="center"/>
            <w:hideMark/>
          </w:tcPr>
          <w:p w14:paraId="3BBBBB6A"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14:paraId="2C119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830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05B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F6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27EC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0D6A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BE3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4B8D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0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2DB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6F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E87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306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64A6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66FF9E"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3420" w:type="dxa"/>
            <w:tcBorders>
              <w:top w:val="nil"/>
              <w:left w:val="nil"/>
              <w:bottom w:val="single" w:sz="4" w:space="0" w:color="auto"/>
              <w:right w:val="single" w:sz="4" w:space="0" w:color="auto"/>
            </w:tcBorders>
            <w:shd w:val="clear" w:color="auto" w:fill="auto"/>
            <w:vAlign w:val="center"/>
            <w:hideMark/>
          </w:tcPr>
          <w:p w14:paraId="346923B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408C2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AC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2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A52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721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3AB68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C5B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74B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B8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B8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CF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5A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44A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A4BD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03450E"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5A7CF0BE"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3420" w:type="dxa"/>
            <w:tcBorders>
              <w:top w:val="nil"/>
              <w:left w:val="nil"/>
              <w:bottom w:val="single" w:sz="4" w:space="0" w:color="auto"/>
              <w:right w:val="single" w:sz="4" w:space="0" w:color="auto"/>
            </w:tcBorders>
            <w:shd w:val="clear" w:color="auto" w:fill="auto"/>
            <w:vAlign w:val="center"/>
            <w:hideMark/>
          </w:tcPr>
          <w:p w14:paraId="062C8D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for which the Resource can </w:t>
            </w:r>
            <w:r w:rsidRPr="00090586">
              <w:rPr>
                <w:rFonts w:ascii="Arial" w:hAnsi="Arial" w:cs="Arial"/>
                <w:sz w:val="20"/>
                <w:szCs w:val="20"/>
              </w:rPr>
              <w:lastRenderedPageBreak/>
              <w:t>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764BB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1B64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17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DB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99D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5B0F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796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DA07D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2D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0D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6C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41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1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2E09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3949C" w14:textId="77777777"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14:paraId="37090F85" w14:textId="77777777"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3420" w:type="dxa"/>
            <w:tcBorders>
              <w:top w:val="nil"/>
              <w:left w:val="nil"/>
              <w:bottom w:val="single" w:sz="4" w:space="0" w:color="auto"/>
              <w:right w:val="single" w:sz="4" w:space="0" w:color="auto"/>
            </w:tcBorders>
            <w:shd w:val="clear" w:color="auto" w:fill="auto"/>
            <w:vAlign w:val="center"/>
            <w:hideMark/>
          </w:tcPr>
          <w:p w14:paraId="71A53C0D" w14:textId="77777777"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14:paraId="6AFDB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617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02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07E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9F4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4F8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75A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49E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A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41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AF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A3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595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20D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FE8854"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C10948" w14:textId="77777777"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3420" w:type="dxa"/>
            <w:tcBorders>
              <w:top w:val="nil"/>
              <w:left w:val="nil"/>
              <w:bottom w:val="single" w:sz="4" w:space="0" w:color="auto"/>
              <w:right w:val="single" w:sz="4" w:space="0" w:color="auto"/>
            </w:tcBorders>
            <w:shd w:val="clear" w:color="auto" w:fill="auto"/>
            <w:vAlign w:val="center"/>
            <w:hideMark/>
          </w:tcPr>
          <w:p w14:paraId="228DF84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3B7AB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22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F6E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79B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FA73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7FBD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BF31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DB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BD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BB1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AB0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B4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36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DD1B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804C4"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0A5B7A6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3420" w:type="dxa"/>
            <w:tcBorders>
              <w:top w:val="nil"/>
              <w:left w:val="nil"/>
              <w:bottom w:val="single" w:sz="4" w:space="0" w:color="auto"/>
              <w:right w:val="single" w:sz="4" w:space="0" w:color="auto"/>
            </w:tcBorders>
            <w:shd w:val="clear" w:color="auto" w:fill="auto"/>
            <w:vAlign w:val="center"/>
            <w:hideMark/>
          </w:tcPr>
          <w:p w14:paraId="72732817"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46D5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56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F62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06F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97C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E31D0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A41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9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7FA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2D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8E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DE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86D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05213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C15B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FE20738" w14:textId="77777777"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3420" w:type="dxa"/>
            <w:tcBorders>
              <w:top w:val="nil"/>
              <w:left w:val="nil"/>
              <w:bottom w:val="single" w:sz="4" w:space="0" w:color="auto"/>
              <w:right w:val="single" w:sz="4" w:space="0" w:color="auto"/>
            </w:tcBorders>
            <w:shd w:val="clear" w:color="auto" w:fill="auto"/>
            <w:vAlign w:val="center"/>
            <w:hideMark/>
          </w:tcPr>
          <w:p w14:paraId="6D3B9E6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3388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5006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DD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FB8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9AC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E4A6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DCB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9B2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D71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DC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71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2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A6526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7E56C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AD37CE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3420" w:type="dxa"/>
            <w:tcBorders>
              <w:top w:val="nil"/>
              <w:left w:val="nil"/>
              <w:bottom w:val="single" w:sz="4" w:space="0" w:color="auto"/>
              <w:right w:val="single" w:sz="4" w:space="0" w:color="auto"/>
            </w:tcBorders>
            <w:shd w:val="clear" w:color="auto" w:fill="auto"/>
            <w:vAlign w:val="center"/>
            <w:hideMark/>
          </w:tcPr>
          <w:p w14:paraId="4E6AE89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6696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9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F8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5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4C8F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8D31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DC9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8BC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B52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7C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BB5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28D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6FFE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DD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DE715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3420" w:type="dxa"/>
            <w:tcBorders>
              <w:top w:val="nil"/>
              <w:left w:val="nil"/>
              <w:bottom w:val="single" w:sz="4" w:space="0" w:color="auto"/>
              <w:right w:val="single" w:sz="4" w:space="0" w:color="auto"/>
            </w:tcBorders>
            <w:shd w:val="clear" w:color="auto" w:fill="auto"/>
            <w:vAlign w:val="center"/>
            <w:hideMark/>
          </w:tcPr>
          <w:p w14:paraId="3FAEC97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F745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A6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4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6F0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AA85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C9F7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A5E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098A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73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23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94C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1A0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B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DB40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4293F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5338828" w14:textId="77777777"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3420" w:type="dxa"/>
            <w:tcBorders>
              <w:top w:val="nil"/>
              <w:left w:val="nil"/>
              <w:bottom w:val="single" w:sz="4" w:space="0" w:color="auto"/>
              <w:right w:val="single" w:sz="4" w:space="0" w:color="auto"/>
            </w:tcBorders>
            <w:shd w:val="clear" w:color="auto" w:fill="auto"/>
            <w:vAlign w:val="center"/>
            <w:hideMark/>
          </w:tcPr>
          <w:p w14:paraId="74FB320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3BC5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F6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B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B41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04EC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25A4A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1C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AD8E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A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D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7B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C1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20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FDBE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51B2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5700D9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3420" w:type="dxa"/>
            <w:tcBorders>
              <w:top w:val="nil"/>
              <w:left w:val="nil"/>
              <w:bottom w:val="single" w:sz="4" w:space="0" w:color="auto"/>
              <w:right w:val="single" w:sz="4" w:space="0" w:color="auto"/>
            </w:tcBorders>
            <w:shd w:val="clear" w:color="auto" w:fill="auto"/>
            <w:vAlign w:val="center"/>
            <w:hideMark/>
          </w:tcPr>
          <w:p w14:paraId="56C588D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3202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4C7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A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5DF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4F1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D9C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2B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3917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CE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6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AD3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BE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7F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D5C1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7D58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AAF36B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3420" w:type="dxa"/>
            <w:tcBorders>
              <w:top w:val="nil"/>
              <w:left w:val="nil"/>
              <w:bottom w:val="single" w:sz="4" w:space="0" w:color="auto"/>
              <w:right w:val="single" w:sz="4" w:space="0" w:color="auto"/>
            </w:tcBorders>
            <w:shd w:val="clear" w:color="auto" w:fill="auto"/>
            <w:vAlign w:val="center"/>
            <w:hideMark/>
          </w:tcPr>
          <w:p w14:paraId="4ED3CB6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E305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7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F8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B3D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C8D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B60F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445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ACB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78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E9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61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C1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7B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EBB4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83E06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945D280" w14:textId="77777777"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3420" w:type="dxa"/>
            <w:tcBorders>
              <w:top w:val="nil"/>
              <w:left w:val="nil"/>
              <w:bottom w:val="single" w:sz="4" w:space="0" w:color="auto"/>
              <w:right w:val="single" w:sz="4" w:space="0" w:color="auto"/>
            </w:tcBorders>
            <w:shd w:val="clear" w:color="auto" w:fill="auto"/>
            <w:vAlign w:val="center"/>
            <w:hideMark/>
          </w:tcPr>
          <w:p w14:paraId="46A9399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5140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B4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BE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E4D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10A0B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87D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7FB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69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5E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B6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3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9C6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83C56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BFC01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03834D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3420" w:type="dxa"/>
            <w:tcBorders>
              <w:top w:val="nil"/>
              <w:left w:val="nil"/>
              <w:bottom w:val="single" w:sz="4" w:space="0" w:color="auto"/>
              <w:right w:val="single" w:sz="4" w:space="0" w:color="auto"/>
            </w:tcBorders>
            <w:shd w:val="clear" w:color="auto" w:fill="auto"/>
            <w:vAlign w:val="center"/>
            <w:hideMark/>
          </w:tcPr>
          <w:p w14:paraId="47505F9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1702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18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9D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58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90229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DBFDA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F1E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3E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B7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928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A7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61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B07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83AF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0002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B5EF50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3420" w:type="dxa"/>
            <w:tcBorders>
              <w:top w:val="nil"/>
              <w:left w:val="nil"/>
              <w:bottom w:val="single" w:sz="4" w:space="0" w:color="auto"/>
              <w:right w:val="single" w:sz="4" w:space="0" w:color="auto"/>
            </w:tcBorders>
            <w:shd w:val="clear" w:color="auto" w:fill="auto"/>
            <w:vAlign w:val="center"/>
            <w:hideMark/>
          </w:tcPr>
          <w:p w14:paraId="54EAA7C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932F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06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85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96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8383F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2D05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9FE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BFC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FB3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CA7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C5C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08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5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AE23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889F1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84C2CF1" w14:textId="77777777"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3420" w:type="dxa"/>
            <w:tcBorders>
              <w:top w:val="nil"/>
              <w:left w:val="nil"/>
              <w:bottom w:val="single" w:sz="4" w:space="0" w:color="auto"/>
              <w:right w:val="single" w:sz="4" w:space="0" w:color="auto"/>
            </w:tcBorders>
            <w:shd w:val="clear" w:color="auto" w:fill="auto"/>
            <w:vAlign w:val="center"/>
            <w:hideMark/>
          </w:tcPr>
          <w:p w14:paraId="2D64EF7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4449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6F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7D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80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C12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995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2AA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565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BA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6A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F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91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BE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B53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EC76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281528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3420" w:type="dxa"/>
            <w:tcBorders>
              <w:top w:val="nil"/>
              <w:left w:val="nil"/>
              <w:bottom w:val="single" w:sz="4" w:space="0" w:color="auto"/>
              <w:right w:val="single" w:sz="4" w:space="0" w:color="auto"/>
            </w:tcBorders>
            <w:shd w:val="clear" w:color="auto" w:fill="auto"/>
            <w:vAlign w:val="center"/>
            <w:hideMark/>
          </w:tcPr>
          <w:p w14:paraId="5648312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A928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6F9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B2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9E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BCA3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2ACD8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D8E1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E531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3C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664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C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1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B4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CF9C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C2065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47AA7C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3420" w:type="dxa"/>
            <w:tcBorders>
              <w:top w:val="nil"/>
              <w:left w:val="nil"/>
              <w:bottom w:val="single" w:sz="4" w:space="0" w:color="auto"/>
              <w:right w:val="single" w:sz="4" w:space="0" w:color="auto"/>
            </w:tcBorders>
            <w:shd w:val="clear" w:color="auto" w:fill="auto"/>
            <w:vAlign w:val="center"/>
            <w:hideMark/>
          </w:tcPr>
          <w:p w14:paraId="408250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25D2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31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990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FA19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6BF1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DFC7C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1A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BCEC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F1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86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485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30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20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F50D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1B91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A2FC50" w14:textId="77777777"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3420" w:type="dxa"/>
            <w:tcBorders>
              <w:top w:val="nil"/>
              <w:left w:val="nil"/>
              <w:bottom w:val="single" w:sz="4" w:space="0" w:color="auto"/>
              <w:right w:val="single" w:sz="4" w:space="0" w:color="auto"/>
            </w:tcBorders>
            <w:shd w:val="clear" w:color="auto" w:fill="auto"/>
            <w:vAlign w:val="center"/>
            <w:hideMark/>
          </w:tcPr>
          <w:p w14:paraId="4AB656C3"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02B5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6B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BE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DB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822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0A713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002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EB77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B6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FCC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D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98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76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5BA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B586B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FF1C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3420" w:type="dxa"/>
            <w:tcBorders>
              <w:top w:val="nil"/>
              <w:left w:val="nil"/>
              <w:bottom w:val="single" w:sz="4" w:space="0" w:color="auto"/>
              <w:right w:val="single" w:sz="4" w:space="0" w:color="auto"/>
            </w:tcBorders>
            <w:shd w:val="clear" w:color="auto" w:fill="auto"/>
            <w:vAlign w:val="center"/>
            <w:hideMark/>
          </w:tcPr>
          <w:p w14:paraId="70FE3FD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4E44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E07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B8C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7B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0B23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0386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A7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A709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E9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DB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E2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B0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5AC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0FC0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A18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C8CDD7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3420" w:type="dxa"/>
            <w:tcBorders>
              <w:top w:val="nil"/>
              <w:left w:val="nil"/>
              <w:bottom w:val="single" w:sz="4" w:space="0" w:color="auto"/>
              <w:right w:val="single" w:sz="4" w:space="0" w:color="auto"/>
            </w:tcBorders>
            <w:shd w:val="clear" w:color="auto" w:fill="auto"/>
            <w:vAlign w:val="center"/>
            <w:hideMark/>
          </w:tcPr>
          <w:p w14:paraId="5318130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9E5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56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9E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A02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CA2B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3C9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4C83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30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67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25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81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19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6E0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426D4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6668A6" w14:textId="77777777"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3420" w:type="dxa"/>
            <w:tcBorders>
              <w:top w:val="nil"/>
              <w:left w:val="nil"/>
              <w:bottom w:val="single" w:sz="4" w:space="0" w:color="auto"/>
              <w:right w:val="single" w:sz="4" w:space="0" w:color="auto"/>
            </w:tcBorders>
            <w:shd w:val="clear" w:color="auto" w:fill="auto"/>
            <w:vAlign w:val="center"/>
            <w:hideMark/>
          </w:tcPr>
          <w:p w14:paraId="6DC982D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6AC7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5C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FA6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426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5875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621B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4BA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E98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4B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68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F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609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FA6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5AC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65EDF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467743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3420" w:type="dxa"/>
            <w:tcBorders>
              <w:top w:val="nil"/>
              <w:left w:val="nil"/>
              <w:bottom w:val="single" w:sz="4" w:space="0" w:color="auto"/>
              <w:right w:val="single" w:sz="4" w:space="0" w:color="auto"/>
            </w:tcBorders>
            <w:shd w:val="clear" w:color="auto" w:fill="auto"/>
            <w:vAlign w:val="center"/>
            <w:hideMark/>
          </w:tcPr>
          <w:p w14:paraId="7FE2AEE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65CF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8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516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F1A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A19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D16B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CEF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B59D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902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2D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9D0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3F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84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0042E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7C71E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29BDD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3420" w:type="dxa"/>
            <w:tcBorders>
              <w:top w:val="nil"/>
              <w:left w:val="nil"/>
              <w:bottom w:val="single" w:sz="4" w:space="0" w:color="auto"/>
              <w:right w:val="single" w:sz="4" w:space="0" w:color="auto"/>
            </w:tcBorders>
            <w:shd w:val="clear" w:color="auto" w:fill="auto"/>
            <w:vAlign w:val="center"/>
            <w:hideMark/>
          </w:tcPr>
          <w:p w14:paraId="0C640F8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Normal Rate at which resource can decrease MW output </w:t>
            </w:r>
            <w:r w:rsidRPr="00090586">
              <w:rPr>
                <w:rFonts w:ascii="Arial" w:hAnsi="Arial" w:cs="Arial"/>
                <w:sz w:val="20"/>
                <w:szCs w:val="20"/>
              </w:rPr>
              <w:lastRenderedPageBreak/>
              <w:t>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5B3C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E2E7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E18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57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9A7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D737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212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0D8E8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91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6DC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55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62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0B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25AB0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3127E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4D41B0F" w14:textId="77777777"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3420" w:type="dxa"/>
            <w:tcBorders>
              <w:top w:val="nil"/>
              <w:left w:val="nil"/>
              <w:bottom w:val="single" w:sz="4" w:space="0" w:color="auto"/>
              <w:right w:val="single" w:sz="4" w:space="0" w:color="auto"/>
            </w:tcBorders>
            <w:shd w:val="clear" w:color="auto" w:fill="auto"/>
            <w:vAlign w:val="center"/>
            <w:hideMark/>
          </w:tcPr>
          <w:p w14:paraId="081F085C"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9907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97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C1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A1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740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57F4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46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A04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A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55B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63C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0F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FD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4D86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33CF0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399D38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3420" w:type="dxa"/>
            <w:tcBorders>
              <w:top w:val="nil"/>
              <w:left w:val="nil"/>
              <w:bottom w:val="single" w:sz="4" w:space="0" w:color="auto"/>
              <w:right w:val="single" w:sz="4" w:space="0" w:color="auto"/>
            </w:tcBorders>
            <w:shd w:val="clear" w:color="auto" w:fill="auto"/>
            <w:vAlign w:val="center"/>
            <w:hideMark/>
          </w:tcPr>
          <w:p w14:paraId="1F558EC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054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F64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96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F9D7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ADD9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DEB3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3CC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F07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2FB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9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728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9CE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CE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733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C016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43E85D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3420" w:type="dxa"/>
            <w:tcBorders>
              <w:top w:val="nil"/>
              <w:left w:val="nil"/>
              <w:bottom w:val="single" w:sz="4" w:space="0" w:color="auto"/>
              <w:right w:val="single" w:sz="4" w:space="0" w:color="auto"/>
            </w:tcBorders>
            <w:shd w:val="clear" w:color="auto" w:fill="auto"/>
            <w:vAlign w:val="center"/>
            <w:hideMark/>
          </w:tcPr>
          <w:p w14:paraId="0DA05BA6"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BE8B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C6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925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592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37E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91E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8A5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4FDD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C9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9CD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E4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19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61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F1D0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677F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C5DED4" w14:textId="77777777"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3420" w:type="dxa"/>
            <w:tcBorders>
              <w:top w:val="nil"/>
              <w:left w:val="nil"/>
              <w:bottom w:val="single" w:sz="4" w:space="0" w:color="auto"/>
              <w:right w:val="single" w:sz="4" w:space="0" w:color="auto"/>
            </w:tcBorders>
            <w:shd w:val="clear" w:color="auto" w:fill="auto"/>
            <w:vAlign w:val="center"/>
            <w:hideMark/>
          </w:tcPr>
          <w:p w14:paraId="0A02548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6711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3B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2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27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F5D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96A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AB9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C8B7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6E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11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9D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A6B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3CF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EE59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B839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45339D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3420" w:type="dxa"/>
            <w:tcBorders>
              <w:top w:val="nil"/>
              <w:left w:val="nil"/>
              <w:bottom w:val="single" w:sz="4" w:space="0" w:color="auto"/>
              <w:right w:val="single" w:sz="4" w:space="0" w:color="auto"/>
            </w:tcBorders>
            <w:shd w:val="clear" w:color="auto" w:fill="auto"/>
            <w:vAlign w:val="center"/>
            <w:hideMark/>
          </w:tcPr>
          <w:p w14:paraId="67DE3FE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472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880B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3DA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41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5CE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CEC72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B9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F1E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8E5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D3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5D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E9A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27E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D10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8402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04EE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3420" w:type="dxa"/>
            <w:tcBorders>
              <w:top w:val="nil"/>
              <w:left w:val="nil"/>
              <w:bottom w:val="single" w:sz="4" w:space="0" w:color="auto"/>
              <w:right w:val="single" w:sz="4" w:space="0" w:color="auto"/>
            </w:tcBorders>
            <w:shd w:val="clear" w:color="auto" w:fill="auto"/>
            <w:vAlign w:val="center"/>
            <w:hideMark/>
          </w:tcPr>
          <w:p w14:paraId="0F249A4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A3EA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00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AF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934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59F3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3152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B7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D0B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B7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1C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24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F32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75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0A3B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97D16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749CE82" w14:textId="77777777"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3420" w:type="dxa"/>
            <w:tcBorders>
              <w:top w:val="nil"/>
              <w:left w:val="nil"/>
              <w:bottom w:val="single" w:sz="4" w:space="0" w:color="auto"/>
              <w:right w:val="single" w:sz="4" w:space="0" w:color="auto"/>
            </w:tcBorders>
            <w:shd w:val="clear" w:color="auto" w:fill="auto"/>
            <w:vAlign w:val="center"/>
            <w:hideMark/>
          </w:tcPr>
          <w:p w14:paraId="15844CF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F884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E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7F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B9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7471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9A1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3F4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66EE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C97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B3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1CD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FA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66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B0D2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2AD5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03BAD9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3420" w:type="dxa"/>
            <w:tcBorders>
              <w:top w:val="nil"/>
              <w:left w:val="nil"/>
              <w:bottom w:val="single" w:sz="4" w:space="0" w:color="auto"/>
              <w:right w:val="single" w:sz="4" w:space="0" w:color="auto"/>
            </w:tcBorders>
            <w:shd w:val="clear" w:color="auto" w:fill="auto"/>
            <w:vAlign w:val="center"/>
            <w:hideMark/>
          </w:tcPr>
          <w:p w14:paraId="1C7F1BE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5D2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B8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D8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17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4167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647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97B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945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BD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0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5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BB5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05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203D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0507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FC1C3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3420" w:type="dxa"/>
            <w:tcBorders>
              <w:top w:val="nil"/>
              <w:left w:val="nil"/>
              <w:bottom w:val="single" w:sz="4" w:space="0" w:color="auto"/>
              <w:right w:val="single" w:sz="4" w:space="0" w:color="auto"/>
            </w:tcBorders>
            <w:shd w:val="clear" w:color="auto" w:fill="auto"/>
            <w:vAlign w:val="center"/>
            <w:hideMark/>
          </w:tcPr>
          <w:p w14:paraId="12D489B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EB2C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9B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CE2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8A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9476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E3F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C0E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B1C0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B5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C8D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9D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34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12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9A7F9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118FB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C28724" w14:textId="77777777"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3420" w:type="dxa"/>
            <w:tcBorders>
              <w:top w:val="nil"/>
              <w:left w:val="nil"/>
              <w:bottom w:val="single" w:sz="4" w:space="0" w:color="auto"/>
              <w:right w:val="single" w:sz="4" w:space="0" w:color="auto"/>
            </w:tcBorders>
            <w:shd w:val="clear" w:color="auto" w:fill="auto"/>
            <w:vAlign w:val="center"/>
            <w:hideMark/>
          </w:tcPr>
          <w:p w14:paraId="19C7440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C887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7A6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58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02B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64F5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F21DE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C26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DC69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5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A3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2F4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A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5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18E0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2E5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7FF20C7"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3420" w:type="dxa"/>
            <w:tcBorders>
              <w:top w:val="nil"/>
              <w:left w:val="nil"/>
              <w:bottom w:val="single" w:sz="4" w:space="0" w:color="auto"/>
              <w:right w:val="single" w:sz="4" w:space="0" w:color="auto"/>
            </w:tcBorders>
            <w:shd w:val="clear" w:color="auto" w:fill="auto"/>
            <w:vAlign w:val="center"/>
            <w:hideMark/>
          </w:tcPr>
          <w:p w14:paraId="519950E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1C27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EE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05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931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A4F9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AB982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71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9E0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80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07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BE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4E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55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7F465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D791D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A03384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3420" w:type="dxa"/>
            <w:tcBorders>
              <w:top w:val="nil"/>
              <w:left w:val="nil"/>
              <w:bottom w:val="single" w:sz="4" w:space="0" w:color="auto"/>
              <w:right w:val="single" w:sz="4" w:space="0" w:color="auto"/>
            </w:tcBorders>
            <w:shd w:val="clear" w:color="auto" w:fill="auto"/>
            <w:vAlign w:val="center"/>
            <w:hideMark/>
          </w:tcPr>
          <w:p w14:paraId="7891EA3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D2C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D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7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559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31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A2F8D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F83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893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DCD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25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BC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0E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24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7E0A1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AC833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83319AB" w14:textId="77777777"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3420" w:type="dxa"/>
            <w:tcBorders>
              <w:top w:val="nil"/>
              <w:left w:val="nil"/>
              <w:bottom w:val="single" w:sz="4" w:space="0" w:color="auto"/>
              <w:right w:val="single" w:sz="4" w:space="0" w:color="auto"/>
            </w:tcBorders>
            <w:shd w:val="clear" w:color="auto" w:fill="auto"/>
            <w:vAlign w:val="center"/>
            <w:hideMark/>
          </w:tcPr>
          <w:p w14:paraId="3B6C878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D98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EB7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B3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6B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B8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28C3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324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2A3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A6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C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4D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5C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D44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1B9F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C03AE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1A0274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3420" w:type="dxa"/>
            <w:tcBorders>
              <w:top w:val="nil"/>
              <w:left w:val="nil"/>
              <w:bottom w:val="single" w:sz="4" w:space="0" w:color="auto"/>
              <w:right w:val="single" w:sz="4" w:space="0" w:color="auto"/>
            </w:tcBorders>
            <w:shd w:val="clear" w:color="auto" w:fill="auto"/>
            <w:vAlign w:val="center"/>
            <w:hideMark/>
          </w:tcPr>
          <w:p w14:paraId="1810931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EE76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1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06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1E8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B5D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D8CD6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DB9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F33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01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C1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8142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E0E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C2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17B4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6F8C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661C19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3420" w:type="dxa"/>
            <w:tcBorders>
              <w:top w:val="nil"/>
              <w:left w:val="nil"/>
              <w:bottom w:val="single" w:sz="4" w:space="0" w:color="auto"/>
              <w:right w:val="single" w:sz="4" w:space="0" w:color="auto"/>
            </w:tcBorders>
            <w:shd w:val="clear" w:color="auto" w:fill="auto"/>
            <w:vAlign w:val="center"/>
            <w:hideMark/>
          </w:tcPr>
          <w:p w14:paraId="7F4C818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5117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A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AE4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B89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0820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97DD5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4DC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017D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38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3FD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EC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4D2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D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7735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4F234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B09B463" w14:textId="77777777"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3420" w:type="dxa"/>
            <w:tcBorders>
              <w:top w:val="nil"/>
              <w:left w:val="nil"/>
              <w:bottom w:val="single" w:sz="4" w:space="0" w:color="auto"/>
              <w:right w:val="single" w:sz="4" w:space="0" w:color="auto"/>
            </w:tcBorders>
            <w:shd w:val="clear" w:color="auto" w:fill="auto"/>
            <w:vAlign w:val="center"/>
            <w:hideMark/>
          </w:tcPr>
          <w:p w14:paraId="7E5A000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DBFB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859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451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E7333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9BD66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12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618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AC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7F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0D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11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9B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1642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074CD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51AD37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3420" w:type="dxa"/>
            <w:tcBorders>
              <w:top w:val="nil"/>
              <w:left w:val="nil"/>
              <w:bottom w:val="single" w:sz="4" w:space="0" w:color="auto"/>
              <w:right w:val="single" w:sz="4" w:space="0" w:color="auto"/>
            </w:tcBorders>
            <w:shd w:val="clear" w:color="auto" w:fill="auto"/>
            <w:vAlign w:val="center"/>
            <w:hideMark/>
          </w:tcPr>
          <w:p w14:paraId="312EE7B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F7BA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D12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7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639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3BC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3CDC4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7C1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FCB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C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24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7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F94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93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EB86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FE3A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2ED74C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3420" w:type="dxa"/>
            <w:tcBorders>
              <w:top w:val="nil"/>
              <w:left w:val="nil"/>
              <w:bottom w:val="single" w:sz="4" w:space="0" w:color="auto"/>
              <w:right w:val="single" w:sz="4" w:space="0" w:color="auto"/>
            </w:tcBorders>
            <w:shd w:val="clear" w:color="auto" w:fill="auto"/>
            <w:vAlign w:val="center"/>
            <w:hideMark/>
          </w:tcPr>
          <w:p w14:paraId="6AA6D55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D52F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E2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97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569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BD9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30432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DB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A4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5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B6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CB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0B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49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572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2DB3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10FEC8D" w14:textId="77777777"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3420" w:type="dxa"/>
            <w:tcBorders>
              <w:top w:val="nil"/>
              <w:left w:val="nil"/>
              <w:bottom w:val="single" w:sz="4" w:space="0" w:color="auto"/>
              <w:right w:val="single" w:sz="4" w:space="0" w:color="auto"/>
            </w:tcBorders>
            <w:shd w:val="clear" w:color="auto" w:fill="auto"/>
            <w:vAlign w:val="center"/>
            <w:hideMark/>
          </w:tcPr>
          <w:p w14:paraId="7AF29976"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7F64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D7B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26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D4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8E24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7D1F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8D9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3739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E64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972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10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E59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6A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6C60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C6E20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ADB3F4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3420" w:type="dxa"/>
            <w:tcBorders>
              <w:top w:val="nil"/>
              <w:left w:val="nil"/>
              <w:bottom w:val="single" w:sz="4" w:space="0" w:color="auto"/>
              <w:right w:val="single" w:sz="4" w:space="0" w:color="auto"/>
            </w:tcBorders>
            <w:shd w:val="clear" w:color="auto" w:fill="auto"/>
            <w:vAlign w:val="center"/>
            <w:hideMark/>
          </w:tcPr>
          <w:p w14:paraId="48175ADD"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305A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CE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F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C33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C92F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A28F4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1FA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87F4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14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057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46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C0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A96B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88773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76E89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C6E4F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3420" w:type="dxa"/>
            <w:tcBorders>
              <w:top w:val="nil"/>
              <w:left w:val="nil"/>
              <w:bottom w:val="single" w:sz="4" w:space="0" w:color="auto"/>
              <w:right w:val="single" w:sz="4" w:space="0" w:color="auto"/>
            </w:tcBorders>
            <w:shd w:val="clear" w:color="auto" w:fill="auto"/>
            <w:vAlign w:val="center"/>
            <w:hideMark/>
          </w:tcPr>
          <w:p w14:paraId="6C4AC35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Emergency Rate at which resource can decrease MW output </w:t>
            </w:r>
            <w:r w:rsidRPr="00090586">
              <w:rPr>
                <w:rFonts w:ascii="Arial" w:hAnsi="Arial" w:cs="Arial"/>
                <w:sz w:val="20"/>
                <w:szCs w:val="20"/>
              </w:rPr>
              <w:lastRenderedPageBreak/>
              <w:t>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34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EB0C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BE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2ED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6239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1A3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EC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F0C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43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38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9E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EA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BE0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87764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67B2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BC06C0D" w14:textId="77777777"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3420" w:type="dxa"/>
            <w:tcBorders>
              <w:top w:val="nil"/>
              <w:left w:val="nil"/>
              <w:bottom w:val="single" w:sz="4" w:space="0" w:color="auto"/>
              <w:right w:val="single" w:sz="4" w:space="0" w:color="auto"/>
            </w:tcBorders>
            <w:shd w:val="clear" w:color="auto" w:fill="auto"/>
            <w:vAlign w:val="center"/>
            <w:hideMark/>
          </w:tcPr>
          <w:p w14:paraId="4FFE0E7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07E6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C0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9D7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6652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86D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F6AEB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B77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F82C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22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1A4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6B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B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B2F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2B8F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8F904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3420" w:type="dxa"/>
            <w:tcBorders>
              <w:top w:val="nil"/>
              <w:left w:val="nil"/>
              <w:bottom w:val="single" w:sz="4" w:space="0" w:color="auto"/>
              <w:right w:val="single" w:sz="4" w:space="0" w:color="auto"/>
            </w:tcBorders>
            <w:shd w:val="clear" w:color="auto" w:fill="auto"/>
            <w:vAlign w:val="center"/>
            <w:hideMark/>
          </w:tcPr>
          <w:p w14:paraId="6D9F1A35"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BD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4D5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BF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12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C42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E936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990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DBD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7DC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D3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4E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5E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28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8891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35E55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CAC9984"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3420" w:type="dxa"/>
            <w:tcBorders>
              <w:top w:val="nil"/>
              <w:left w:val="nil"/>
              <w:bottom w:val="single" w:sz="4" w:space="0" w:color="auto"/>
              <w:right w:val="single" w:sz="4" w:space="0" w:color="auto"/>
            </w:tcBorders>
            <w:shd w:val="clear" w:color="auto" w:fill="auto"/>
            <w:vAlign w:val="center"/>
            <w:hideMark/>
          </w:tcPr>
          <w:p w14:paraId="048A4568"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7956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AD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ADD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336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DAE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0188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C98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DA7E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C2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E3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A1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0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C16E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A046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F77FA9F" w14:textId="77777777"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3420" w:type="dxa"/>
            <w:tcBorders>
              <w:top w:val="nil"/>
              <w:left w:val="nil"/>
              <w:bottom w:val="single" w:sz="4" w:space="0" w:color="auto"/>
              <w:right w:val="single" w:sz="4" w:space="0" w:color="auto"/>
            </w:tcBorders>
            <w:shd w:val="clear" w:color="auto" w:fill="auto"/>
            <w:vAlign w:val="center"/>
            <w:hideMark/>
          </w:tcPr>
          <w:p w14:paraId="38D694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B1A6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9C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B6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C4AE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643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24BB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198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58D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BBE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2F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121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5C3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F034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A6B6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867B81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3420" w:type="dxa"/>
            <w:tcBorders>
              <w:top w:val="nil"/>
              <w:left w:val="nil"/>
              <w:bottom w:val="single" w:sz="4" w:space="0" w:color="auto"/>
              <w:right w:val="single" w:sz="4" w:space="0" w:color="auto"/>
            </w:tcBorders>
            <w:shd w:val="clear" w:color="auto" w:fill="auto"/>
            <w:vAlign w:val="center"/>
            <w:hideMark/>
          </w:tcPr>
          <w:p w14:paraId="6E0F50D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C9D4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9B2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6CE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979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877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D0767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32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0B00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27F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48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1E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88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B7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AFEA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D5141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B6F950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3420" w:type="dxa"/>
            <w:tcBorders>
              <w:top w:val="nil"/>
              <w:left w:val="nil"/>
              <w:bottom w:val="single" w:sz="4" w:space="0" w:color="auto"/>
              <w:right w:val="single" w:sz="4" w:space="0" w:color="auto"/>
            </w:tcBorders>
            <w:shd w:val="clear" w:color="auto" w:fill="auto"/>
            <w:vAlign w:val="center"/>
            <w:hideMark/>
          </w:tcPr>
          <w:p w14:paraId="32B5515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0FE2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08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06F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47D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30E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B0B2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5E6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2B7E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FF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6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E10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47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AC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91F3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4FE5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50ECDD7" w14:textId="77777777"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3420" w:type="dxa"/>
            <w:tcBorders>
              <w:top w:val="nil"/>
              <w:left w:val="nil"/>
              <w:bottom w:val="single" w:sz="4" w:space="0" w:color="auto"/>
              <w:right w:val="single" w:sz="4" w:space="0" w:color="auto"/>
            </w:tcBorders>
            <w:shd w:val="clear" w:color="auto" w:fill="auto"/>
            <w:vAlign w:val="center"/>
            <w:hideMark/>
          </w:tcPr>
          <w:p w14:paraId="23FB7059"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011C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27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6C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CD8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5FDA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BBCFE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F77A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621C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3DE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F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F2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60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DC8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4D90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AF49D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2B1788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3420" w:type="dxa"/>
            <w:tcBorders>
              <w:top w:val="nil"/>
              <w:left w:val="nil"/>
              <w:bottom w:val="single" w:sz="4" w:space="0" w:color="auto"/>
              <w:right w:val="single" w:sz="4" w:space="0" w:color="auto"/>
            </w:tcBorders>
            <w:shd w:val="clear" w:color="auto" w:fill="auto"/>
            <w:vAlign w:val="center"/>
            <w:hideMark/>
          </w:tcPr>
          <w:p w14:paraId="7D6AAE2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0A92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690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00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F265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43B2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022C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22F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AD54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D0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9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8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E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A9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7D52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D91FD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BA7845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3420" w:type="dxa"/>
            <w:tcBorders>
              <w:top w:val="nil"/>
              <w:left w:val="nil"/>
              <w:bottom w:val="single" w:sz="4" w:space="0" w:color="auto"/>
              <w:right w:val="single" w:sz="4" w:space="0" w:color="auto"/>
            </w:tcBorders>
            <w:shd w:val="clear" w:color="auto" w:fill="auto"/>
            <w:vAlign w:val="center"/>
            <w:hideMark/>
          </w:tcPr>
          <w:p w14:paraId="648E27B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C96B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A24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8F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4B1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ADBC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4AC4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528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250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D3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E3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378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997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F6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01F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5BEDA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B86B12" w14:textId="77777777"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3420" w:type="dxa"/>
            <w:tcBorders>
              <w:top w:val="nil"/>
              <w:left w:val="nil"/>
              <w:bottom w:val="single" w:sz="4" w:space="0" w:color="auto"/>
              <w:right w:val="single" w:sz="4" w:space="0" w:color="auto"/>
            </w:tcBorders>
            <w:shd w:val="clear" w:color="auto" w:fill="auto"/>
            <w:vAlign w:val="center"/>
            <w:hideMark/>
          </w:tcPr>
          <w:p w14:paraId="15F057C0"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0631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E1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C0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D39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102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EFDF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40F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97D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3C1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75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BC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7C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88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8A93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533E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17FC0D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3420" w:type="dxa"/>
            <w:tcBorders>
              <w:top w:val="nil"/>
              <w:left w:val="nil"/>
              <w:bottom w:val="single" w:sz="4" w:space="0" w:color="auto"/>
              <w:right w:val="single" w:sz="4" w:space="0" w:color="auto"/>
            </w:tcBorders>
            <w:shd w:val="clear" w:color="auto" w:fill="auto"/>
            <w:vAlign w:val="center"/>
            <w:hideMark/>
          </w:tcPr>
          <w:p w14:paraId="1D154B8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FF2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20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049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F1B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9FD7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3AA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4BC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2BF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52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50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134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D59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36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62D7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A375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597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3420" w:type="dxa"/>
            <w:tcBorders>
              <w:top w:val="nil"/>
              <w:left w:val="nil"/>
              <w:bottom w:val="single" w:sz="4" w:space="0" w:color="auto"/>
              <w:right w:val="single" w:sz="4" w:space="0" w:color="auto"/>
            </w:tcBorders>
            <w:shd w:val="clear" w:color="auto" w:fill="auto"/>
            <w:vAlign w:val="center"/>
            <w:hideMark/>
          </w:tcPr>
          <w:p w14:paraId="415B127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E15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8F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EC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7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E45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C413E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C1C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257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C0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4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71A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A6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43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A01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FF50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DCFF839" w14:textId="77777777"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3420" w:type="dxa"/>
            <w:tcBorders>
              <w:top w:val="nil"/>
              <w:left w:val="nil"/>
              <w:bottom w:val="single" w:sz="4" w:space="0" w:color="auto"/>
              <w:right w:val="single" w:sz="4" w:space="0" w:color="auto"/>
            </w:tcBorders>
            <w:shd w:val="clear" w:color="auto" w:fill="auto"/>
            <w:vAlign w:val="center"/>
            <w:hideMark/>
          </w:tcPr>
          <w:p w14:paraId="3E728D08"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B993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B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FF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16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D99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0DBD7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3C3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A2B3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DFF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1C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80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69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1F9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ECAD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B7BD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5EC4D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3420" w:type="dxa"/>
            <w:tcBorders>
              <w:top w:val="nil"/>
              <w:left w:val="nil"/>
              <w:bottom w:val="single" w:sz="4" w:space="0" w:color="auto"/>
              <w:right w:val="single" w:sz="4" w:space="0" w:color="auto"/>
            </w:tcBorders>
            <w:shd w:val="clear" w:color="auto" w:fill="auto"/>
            <w:vAlign w:val="center"/>
            <w:hideMark/>
          </w:tcPr>
          <w:p w14:paraId="556ECE0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6E3E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4BC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35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2A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A0A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757D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2B7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99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E8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BF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24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7C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9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DFDD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6D40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40657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3420" w:type="dxa"/>
            <w:tcBorders>
              <w:top w:val="nil"/>
              <w:left w:val="nil"/>
              <w:bottom w:val="single" w:sz="4" w:space="0" w:color="auto"/>
              <w:right w:val="single" w:sz="4" w:space="0" w:color="auto"/>
            </w:tcBorders>
            <w:shd w:val="clear" w:color="auto" w:fill="auto"/>
            <w:vAlign w:val="center"/>
            <w:hideMark/>
          </w:tcPr>
          <w:p w14:paraId="608128B2"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6032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809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8D4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6B7F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6DBBC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F26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8E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BA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D8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76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6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B7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14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CC5A0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2A5D39F" w14:textId="77777777"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3420" w:type="dxa"/>
            <w:tcBorders>
              <w:top w:val="nil"/>
              <w:left w:val="nil"/>
              <w:bottom w:val="single" w:sz="4" w:space="0" w:color="auto"/>
              <w:right w:val="single" w:sz="4" w:space="0" w:color="auto"/>
            </w:tcBorders>
            <w:shd w:val="clear" w:color="auto" w:fill="auto"/>
            <w:vAlign w:val="center"/>
            <w:hideMark/>
          </w:tcPr>
          <w:p w14:paraId="4EB44C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5F6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21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4E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6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E834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FA9CC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C9B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CBF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F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CEB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2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F91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9F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8451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4CC3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8C33D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3420" w:type="dxa"/>
            <w:tcBorders>
              <w:top w:val="nil"/>
              <w:left w:val="nil"/>
              <w:bottom w:val="single" w:sz="4" w:space="0" w:color="auto"/>
              <w:right w:val="single" w:sz="4" w:space="0" w:color="auto"/>
            </w:tcBorders>
            <w:shd w:val="clear" w:color="auto" w:fill="auto"/>
            <w:vAlign w:val="center"/>
            <w:hideMark/>
          </w:tcPr>
          <w:p w14:paraId="4DADF70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5EBA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4B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343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448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39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2A73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5D8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3D4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7C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D3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51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64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623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7E00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D52A3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C1A06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3420" w:type="dxa"/>
            <w:tcBorders>
              <w:top w:val="nil"/>
              <w:left w:val="nil"/>
              <w:bottom w:val="single" w:sz="4" w:space="0" w:color="auto"/>
              <w:right w:val="single" w:sz="4" w:space="0" w:color="auto"/>
            </w:tcBorders>
            <w:shd w:val="clear" w:color="auto" w:fill="auto"/>
            <w:vAlign w:val="center"/>
            <w:hideMark/>
          </w:tcPr>
          <w:p w14:paraId="3E33652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BB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05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A9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88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324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5C1AB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450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3207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1C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639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04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81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BAF9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220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8D1C25F" w14:textId="77777777"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3420" w:type="dxa"/>
            <w:tcBorders>
              <w:top w:val="nil"/>
              <w:left w:val="nil"/>
              <w:bottom w:val="single" w:sz="4" w:space="0" w:color="auto"/>
              <w:right w:val="single" w:sz="4" w:space="0" w:color="auto"/>
            </w:tcBorders>
            <w:shd w:val="clear" w:color="auto" w:fill="auto"/>
            <w:vAlign w:val="center"/>
            <w:hideMark/>
          </w:tcPr>
          <w:p w14:paraId="421A7DC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D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31C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8A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87B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10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7D874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7A4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D6D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C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3FB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1F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BA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6F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4E6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BE3F6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935F6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3420" w:type="dxa"/>
            <w:tcBorders>
              <w:top w:val="nil"/>
              <w:left w:val="nil"/>
              <w:bottom w:val="single" w:sz="4" w:space="0" w:color="auto"/>
              <w:right w:val="single" w:sz="4" w:space="0" w:color="auto"/>
            </w:tcBorders>
            <w:shd w:val="clear" w:color="auto" w:fill="auto"/>
            <w:vAlign w:val="center"/>
            <w:hideMark/>
          </w:tcPr>
          <w:p w14:paraId="6DC0F951"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F298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0A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A89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CCE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CEA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3B38E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BC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B02A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18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BB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0EEB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4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4CF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0278A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DB141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9F123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3420" w:type="dxa"/>
            <w:tcBorders>
              <w:top w:val="nil"/>
              <w:left w:val="nil"/>
              <w:bottom w:val="single" w:sz="4" w:space="0" w:color="auto"/>
              <w:right w:val="single" w:sz="4" w:space="0" w:color="auto"/>
            </w:tcBorders>
            <w:shd w:val="clear" w:color="auto" w:fill="auto"/>
            <w:vAlign w:val="center"/>
            <w:hideMark/>
          </w:tcPr>
          <w:p w14:paraId="0C89DF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Emergency Rate at which resource can decrease MW output </w:t>
            </w:r>
            <w:r w:rsidRPr="00090586">
              <w:rPr>
                <w:rFonts w:ascii="Arial" w:hAnsi="Arial" w:cs="Arial"/>
                <w:sz w:val="20"/>
                <w:szCs w:val="20"/>
              </w:rPr>
              <w:lastRenderedPageBreak/>
              <w:t>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04E5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856A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1F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179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B19C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9B9C88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601AF9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14:paraId="364362B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4F0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F3E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F136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13996F" w14:textId="77777777" w:rsidR="006C56DB" w:rsidRPr="00090586" w:rsidRDefault="006C56DB" w:rsidP="0028252A">
            <w:pPr>
              <w:jc w:val="center"/>
              <w:rPr>
                <w:rFonts w:ascii="Arial" w:hAnsi="Arial" w:cs="Arial"/>
                <w:sz w:val="20"/>
                <w:szCs w:val="20"/>
              </w:rPr>
            </w:pPr>
            <w:ins w:id="259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F22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C8301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8C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8D0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AC479C9"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80F62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5470F43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0C56A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087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876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44B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FE1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4C23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2E3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350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CC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1A4AAD" w14:textId="77777777" w:rsidR="006C56DB" w:rsidRPr="00090586" w:rsidRDefault="006C56DB" w:rsidP="0028252A">
            <w:pPr>
              <w:jc w:val="center"/>
              <w:rPr>
                <w:rFonts w:ascii="Arial" w:hAnsi="Arial" w:cs="Arial"/>
                <w:sz w:val="20"/>
                <w:szCs w:val="20"/>
              </w:rPr>
            </w:pPr>
            <w:ins w:id="259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AF8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2FC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F0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CC33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BC9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D902E1E"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3F45FCAE"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FB7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0F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E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29A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3B6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B3AD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F9E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8CA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074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DF2E0" w14:textId="77777777" w:rsidR="006C56DB" w:rsidRPr="00090586" w:rsidRDefault="006C56DB" w:rsidP="0028252A">
            <w:pPr>
              <w:jc w:val="center"/>
              <w:rPr>
                <w:rFonts w:ascii="Arial" w:hAnsi="Arial" w:cs="Arial"/>
                <w:sz w:val="20"/>
                <w:szCs w:val="20"/>
              </w:rPr>
            </w:pPr>
            <w:ins w:id="259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9B5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79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BEB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E376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32F5E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D0F99B3"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3420" w:type="dxa"/>
            <w:tcBorders>
              <w:top w:val="nil"/>
              <w:left w:val="nil"/>
              <w:bottom w:val="single" w:sz="4" w:space="0" w:color="auto"/>
              <w:right w:val="single" w:sz="4" w:space="0" w:color="auto"/>
            </w:tcBorders>
            <w:shd w:val="clear" w:color="auto" w:fill="auto"/>
            <w:vAlign w:val="center"/>
            <w:hideMark/>
          </w:tcPr>
          <w:p w14:paraId="7A88343A" w14:textId="77777777"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5648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3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04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794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106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6063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4C2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B7221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8E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795B4" w14:textId="77777777" w:rsidR="006C56DB" w:rsidRPr="00090586" w:rsidRDefault="006C56DB" w:rsidP="0028252A">
            <w:pPr>
              <w:jc w:val="center"/>
              <w:rPr>
                <w:rFonts w:ascii="Arial" w:hAnsi="Arial" w:cs="Arial"/>
                <w:sz w:val="20"/>
                <w:szCs w:val="20"/>
              </w:rPr>
            </w:pPr>
            <w:ins w:id="259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670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4D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18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C03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097CD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C065A61"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3420" w:type="dxa"/>
            <w:tcBorders>
              <w:top w:val="nil"/>
              <w:left w:val="nil"/>
              <w:bottom w:val="single" w:sz="4" w:space="0" w:color="auto"/>
              <w:right w:val="single" w:sz="4" w:space="0" w:color="auto"/>
            </w:tcBorders>
            <w:shd w:val="clear" w:color="auto" w:fill="auto"/>
            <w:noWrap/>
            <w:vAlign w:val="center"/>
            <w:hideMark/>
          </w:tcPr>
          <w:p w14:paraId="7AC63020"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14:paraId="20312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230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9F3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1CA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50D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C58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789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FBC0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3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6A63E" w14:textId="77777777" w:rsidR="006C56DB" w:rsidRPr="00090586" w:rsidRDefault="006C56DB" w:rsidP="0028252A">
            <w:pPr>
              <w:jc w:val="center"/>
              <w:rPr>
                <w:rFonts w:ascii="Arial" w:hAnsi="Arial" w:cs="Arial"/>
                <w:sz w:val="20"/>
                <w:szCs w:val="20"/>
              </w:rPr>
            </w:pPr>
            <w:ins w:id="259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47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FC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7C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D49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DD447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6995E15"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64BB09F8"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767A4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4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9BB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3A22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FA4A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829A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A31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1B1A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F6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B951A6" w14:textId="77777777" w:rsidR="006C56DB" w:rsidRPr="00090586" w:rsidRDefault="006C56DB" w:rsidP="0028252A">
            <w:pPr>
              <w:jc w:val="center"/>
              <w:rPr>
                <w:rFonts w:ascii="Arial" w:hAnsi="Arial" w:cs="Arial"/>
                <w:sz w:val="20"/>
                <w:szCs w:val="20"/>
              </w:rPr>
            </w:pPr>
            <w:ins w:id="259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E1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4C1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74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10E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4CB5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FCC3FA0"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29B191CD"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C333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D6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50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C6C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001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4BC3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61C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D5D5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28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C59B15" w14:textId="77777777" w:rsidR="006C56DB" w:rsidRPr="00090586" w:rsidRDefault="006C56DB" w:rsidP="0028252A">
            <w:pPr>
              <w:jc w:val="center"/>
              <w:rPr>
                <w:rFonts w:ascii="Arial" w:hAnsi="Arial" w:cs="Arial"/>
                <w:sz w:val="20"/>
                <w:szCs w:val="20"/>
              </w:rPr>
            </w:pPr>
            <w:ins w:id="260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DB3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4E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4BB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0543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0A443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EE7C945"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3420" w:type="dxa"/>
            <w:tcBorders>
              <w:top w:val="nil"/>
              <w:left w:val="nil"/>
              <w:bottom w:val="single" w:sz="4" w:space="0" w:color="auto"/>
              <w:right w:val="single" w:sz="4" w:space="0" w:color="auto"/>
            </w:tcBorders>
            <w:shd w:val="clear" w:color="auto" w:fill="auto"/>
            <w:noWrap/>
            <w:vAlign w:val="center"/>
            <w:hideMark/>
          </w:tcPr>
          <w:p w14:paraId="1D214D5C"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21A18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39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76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C8F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9690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0845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769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4A66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0C67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F571EB" w14:textId="77777777" w:rsidR="006C56DB" w:rsidRPr="00090586" w:rsidRDefault="006C56DB" w:rsidP="0028252A">
            <w:pPr>
              <w:jc w:val="center"/>
              <w:rPr>
                <w:rFonts w:ascii="Arial" w:hAnsi="Arial" w:cs="Arial"/>
                <w:sz w:val="20"/>
                <w:szCs w:val="20"/>
              </w:rPr>
            </w:pPr>
            <w:ins w:id="260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200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0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57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6CD6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7A0EC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95D5F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3420" w:type="dxa"/>
            <w:tcBorders>
              <w:top w:val="nil"/>
              <w:left w:val="nil"/>
              <w:bottom w:val="single" w:sz="4" w:space="0" w:color="auto"/>
              <w:right w:val="single" w:sz="4" w:space="0" w:color="auto"/>
            </w:tcBorders>
            <w:shd w:val="clear" w:color="auto" w:fill="auto"/>
            <w:noWrap/>
            <w:vAlign w:val="center"/>
            <w:hideMark/>
          </w:tcPr>
          <w:p w14:paraId="283F21C1"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8FEB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C7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B8D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D53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F73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6B3A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637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B2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B9C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E8FC10" w14:textId="77777777" w:rsidR="006C56DB" w:rsidRPr="00090586" w:rsidRDefault="006C56DB" w:rsidP="0028252A">
            <w:pPr>
              <w:jc w:val="center"/>
              <w:rPr>
                <w:rFonts w:ascii="Arial" w:hAnsi="Arial" w:cs="Arial"/>
                <w:sz w:val="20"/>
                <w:szCs w:val="20"/>
              </w:rPr>
            </w:pPr>
            <w:ins w:id="260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AD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63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7E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EFA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7C297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E501C3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3420" w:type="dxa"/>
            <w:tcBorders>
              <w:top w:val="nil"/>
              <w:left w:val="nil"/>
              <w:bottom w:val="single" w:sz="4" w:space="0" w:color="auto"/>
              <w:right w:val="single" w:sz="4" w:space="0" w:color="auto"/>
            </w:tcBorders>
            <w:shd w:val="clear" w:color="auto" w:fill="auto"/>
            <w:noWrap/>
            <w:vAlign w:val="center"/>
            <w:hideMark/>
          </w:tcPr>
          <w:p w14:paraId="32573D3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57D4A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47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B80C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D22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88F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B5AD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A31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A389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F6D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7D96E" w14:textId="77777777" w:rsidR="006C56DB" w:rsidRPr="00090586" w:rsidRDefault="006C56DB" w:rsidP="0028252A">
            <w:pPr>
              <w:jc w:val="center"/>
              <w:rPr>
                <w:rFonts w:ascii="Arial" w:hAnsi="Arial" w:cs="Arial"/>
                <w:sz w:val="20"/>
                <w:szCs w:val="20"/>
              </w:rPr>
            </w:pPr>
            <w:ins w:id="260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BD2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C3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793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60B4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E8766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12DD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Susceptance in </w:t>
            </w:r>
            <w:r w:rsidRPr="00090586">
              <w:rPr>
                <w:rFonts w:ascii="Arial" w:hAnsi="Arial" w:cs="Arial"/>
                <w:sz w:val="20"/>
                <w:szCs w:val="20"/>
              </w:rPr>
              <w:lastRenderedPageBreak/>
              <w:t>P.u. (100 MVA Base)</w:t>
            </w:r>
          </w:p>
        </w:tc>
        <w:tc>
          <w:tcPr>
            <w:tcW w:w="3420" w:type="dxa"/>
            <w:tcBorders>
              <w:top w:val="nil"/>
              <w:left w:val="nil"/>
              <w:bottom w:val="single" w:sz="4" w:space="0" w:color="auto"/>
              <w:right w:val="single" w:sz="4" w:space="0" w:color="auto"/>
            </w:tcBorders>
            <w:shd w:val="clear" w:color="auto" w:fill="auto"/>
            <w:vAlign w:val="center"/>
            <w:hideMark/>
          </w:tcPr>
          <w:p w14:paraId="07C6800A"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Zero Sequence 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652AA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0D8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86CA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9CA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AAF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A246D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11CCB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14:paraId="75779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BD7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F0F0EE" w14:textId="77777777" w:rsidR="006C56DB" w:rsidRPr="00090586" w:rsidRDefault="006C56DB" w:rsidP="0028252A">
            <w:pPr>
              <w:jc w:val="center"/>
              <w:rPr>
                <w:rFonts w:ascii="Arial" w:hAnsi="Arial" w:cs="Arial"/>
                <w:sz w:val="20"/>
                <w:szCs w:val="20"/>
              </w:rPr>
            </w:pPr>
            <w:ins w:id="260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157B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E368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DEFA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D0DD4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6ACBE1E"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C063A7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3420" w:type="dxa"/>
            <w:tcBorders>
              <w:top w:val="nil"/>
              <w:left w:val="nil"/>
              <w:bottom w:val="single" w:sz="4" w:space="0" w:color="auto"/>
              <w:right w:val="single" w:sz="4" w:space="0" w:color="auto"/>
            </w:tcBorders>
            <w:shd w:val="clear" w:color="000000" w:fill="FFFFFF"/>
            <w:hideMark/>
          </w:tcPr>
          <w:p w14:paraId="15FE08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14:paraId="4DA94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D5D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43B5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638C9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23A61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5C99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842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B8B6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715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D25737" w14:textId="77777777" w:rsidR="006C56DB" w:rsidRPr="00090586" w:rsidRDefault="006C56DB" w:rsidP="0028252A">
            <w:pPr>
              <w:jc w:val="center"/>
              <w:rPr>
                <w:rFonts w:ascii="Arial" w:hAnsi="Arial" w:cs="Arial"/>
                <w:sz w:val="20"/>
                <w:szCs w:val="20"/>
              </w:rPr>
            </w:pPr>
            <w:ins w:id="260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C68A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16F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88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B3BF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D8686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2B2DFD" w14:textId="77777777"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3420" w:type="dxa"/>
            <w:tcBorders>
              <w:top w:val="nil"/>
              <w:left w:val="nil"/>
              <w:bottom w:val="single" w:sz="4" w:space="0" w:color="auto"/>
              <w:right w:val="single" w:sz="4" w:space="0" w:color="auto"/>
            </w:tcBorders>
            <w:shd w:val="clear" w:color="auto" w:fill="auto"/>
            <w:vAlign w:val="center"/>
            <w:hideMark/>
          </w:tcPr>
          <w:p w14:paraId="1E8FF736" w14:textId="77777777"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14:paraId="140B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7A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AD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78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42A2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8D03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F45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FE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73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C2582" w14:textId="77777777" w:rsidR="006C56DB" w:rsidRPr="00090586" w:rsidRDefault="006C56DB" w:rsidP="0028252A">
            <w:pPr>
              <w:jc w:val="center"/>
              <w:rPr>
                <w:rFonts w:ascii="Arial" w:hAnsi="Arial" w:cs="Arial"/>
                <w:sz w:val="20"/>
                <w:szCs w:val="20"/>
              </w:rPr>
            </w:pPr>
            <w:ins w:id="260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87D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5A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EE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BD0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BDA9B4" w14:textId="77777777"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14:paraId="4E246569" w14:textId="77777777"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3420" w:type="dxa"/>
            <w:tcBorders>
              <w:top w:val="nil"/>
              <w:left w:val="nil"/>
              <w:bottom w:val="single" w:sz="4" w:space="0" w:color="auto"/>
              <w:right w:val="single" w:sz="4" w:space="0" w:color="auto"/>
            </w:tcBorders>
            <w:shd w:val="clear" w:color="auto" w:fill="auto"/>
            <w:vAlign w:val="center"/>
            <w:hideMark/>
          </w:tcPr>
          <w:p w14:paraId="65535345" w14:textId="77777777"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14:paraId="48AE6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F2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D9D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6A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609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9E1BF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B78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871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D70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DF167" w14:textId="77777777" w:rsidR="006C56DB" w:rsidRPr="00090586" w:rsidRDefault="006C56DB" w:rsidP="0028252A">
            <w:pPr>
              <w:jc w:val="center"/>
              <w:rPr>
                <w:rFonts w:ascii="Arial" w:hAnsi="Arial" w:cs="Arial"/>
                <w:sz w:val="20"/>
                <w:szCs w:val="20"/>
              </w:rPr>
            </w:pPr>
            <w:ins w:id="260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2F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BDF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C84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EF9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01D289"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F69282" w14:textId="77777777"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3420" w:type="dxa"/>
            <w:tcBorders>
              <w:top w:val="nil"/>
              <w:left w:val="nil"/>
              <w:bottom w:val="single" w:sz="4" w:space="0" w:color="auto"/>
              <w:right w:val="single" w:sz="4" w:space="0" w:color="auto"/>
            </w:tcBorders>
            <w:shd w:val="clear" w:color="auto" w:fill="auto"/>
            <w:vAlign w:val="center"/>
            <w:hideMark/>
          </w:tcPr>
          <w:p w14:paraId="675F5C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5072E4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78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858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2F5D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3D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F00BB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A39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8B0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69B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F79BE3" w14:textId="77777777" w:rsidR="006C56DB" w:rsidRPr="00090586" w:rsidRDefault="006C56DB" w:rsidP="0028252A">
            <w:pPr>
              <w:jc w:val="center"/>
              <w:rPr>
                <w:rFonts w:ascii="Arial" w:hAnsi="Arial" w:cs="Arial"/>
                <w:sz w:val="20"/>
                <w:szCs w:val="20"/>
              </w:rPr>
            </w:pPr>
            <w:ins w:id="260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245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03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8CE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B6B2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FEA2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125E162" w14:textId="77777777"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3420" w:type="dxa"/>
            <w:tcBorders>
              <w:top w:val="nil"/>
              <w:left w:val="nil"/>
              <w:bottom w:val="single" w:sz="4" w:space="0" w:color="auto"/>
              <w:right w:val="single" w:sz="4" w:space="0" w:color="auto"/>
            </w:tcBorders>
            <w:shd w:val="clear" w:color="auto" w:fill="auto"/>
            <w:vAlign w:val="center"/>
            <w:hideMark/>
          </w:tcPr>
          <w:p w14:paraId="55444DE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14:paraId="386EA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448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29B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1AD2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785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FE0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3534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DA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B1AE6D" w14:textId="77777777" w:rsidR="006C56DB" w:rsidRPr="00090586" w:rsidRDefault="006C56DB" w:rsidP="0028252A">
            <w:pPr>
              <w:jc w:val="center"/>
              <w:rPr>
                <w:rFonts w:ascii="Arial" w:hAnsi="Arial" w:cs="Arial"/>
                <w:sz w:val="20"/>
                <w:szCs w:val="20"/>
              </w:rPr>
            </w:pPr>
            <w:ins w:id="260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7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2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AD0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229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096B3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631877" w14:textId="77777777"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3420" w:type="dxa"/>
            <w:tcBorders>
              <w:top w:val="nil"/>
              <w:left w:val="nil"/>
              <w:bottom w:val="single" w:sz="4" w:space="0" w:color="auto"/>
              <w:right w:val="single" w:sz="4" w:space="0" w:color="auto"/>
            </w:tcBorders>
            <w:shd w:val="clear" w:color="auto" w:fill="auto"/>
            <w:vAlign w:val="center"/>
            <w:hideMark/>
          </w:tcPr>
          <w:p w14:paraId="4DAE4DE5" w14:textId="77777777"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2EF1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EC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C80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54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586C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9536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7A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08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962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99256E" w14:textId="77777777" w:rsidR="006C56DB" w:rsidRPr="00090586" w:rsidRDefault="006C56DB" w:rsidP="0028252A">
            <w:pPr>
              <w:jc w:val="center"/>
              <w:rPr>
                <w:rFonts w:ascii="Arial" w:hAnsi="Arial" w:cs="Arial"/>
                <w:sz w:val="20"/>
                <w:szCs w:val="20"/>
              </w:rPr>
            </w:pPr>
            <w:ins w:id="261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3DE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83D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1B1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71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D295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006BFB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2DF5F7FF"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TO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5037B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45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88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FF6E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2D4C5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B80FE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A2A0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4EFF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255C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69A3EB" w14:textId="77777777" w:rsidR="006C56DB" w:rsidRPr="00090586" w:rsidRDefault="006C56DB" w:rsidP="0028252A">
            <w:pPr>
              <w:jc w:val="center"/>
              <w:rPr>
                <w:rFonts w:ascii="Arial" w:hAnsi="Arial" w:cs="Arial"/>
                <w:sz w:val="20"/>
                <w:szCs w:val="20"/>
              </w:rPr>
            </w:pPr>
            <w:ins w:id="261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C24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842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95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5D87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2B9B5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6F262BE"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vAlign w:val="center"/>
            <w:hideMark/>
          </w:tcPr>
          <w:p w14:paraId="2BC2F794"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14:paraId="71A0B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7D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D05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BCE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318E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2AD44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476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3359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56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2F05C" w14:textId="77777777" w:rsidR="006C56DB" w:rsidRPr="00090586" w:rsidRDefault="006C56DB" w:rsidP="0028252A">
            <w:pPr>
              <w:jc w:val="center"/>
              <w:rPr>
                <w:rFonts w:ascii="Arial" w:hAnsi="Arial" w:cs="Arial"/>
                <w:sz w:val="20"/>
                <w:szCs w:val="20"/>
              </w:rPr>
            </w:pPr>
            <w:ins w:id="261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DB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D8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2F9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B324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A5027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15BA6C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Weather Zone / Weather Station (used </w:t>
            </w:r>
            <w:r w:rsidRPr="00090586">
              <w:rPr>
                <w:rFonts w:ascii="Arial" w:hAnsi="Arial" w:cs="Arial"/>
                <w:sz w:val="20"/>
                <w:szCs w:val="20"/>
              </w:rPr>
              <w:lastRenderedPageBreak/>
              <w:t>for Dynamic Ratings)</w:t>
            </w:r>
          </w:p>
        </w:tc>
        <w:tc>
          <w:tcPr>
            <w:tcW w:w="3420" w:type="dxa"/>
            <w:tcBorders>
              <w:top w:val="nil"/>
              <w:left w:val="nil"/>
              <w:bottom w:val="single" w:sz="4" w:space="0" w:color="auto"/>
              <w:right w:val="single" w:sz="4" w:space="0" w:color="auto"/>
            </w:tcBorders>
            <w:shd w:val="clear" w:color="auto" w:fill="auto"/>
            <w:vAlign w:val="center"/>
            <w:hideMark/>
          </w:tcPr>
          <w:p w14:paraId="541A188D"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082CC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EF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26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582C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4639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06221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1E6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494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DDF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585148" w14:textId="77777777" w:rsidR="006C56DB" w:rsidRPr="00090586" w:rsidRDefault="006C56DB" w:rsidP="0028252A">
            <w:pPr>
              <w:jc w:val="center"/>
              <w:rPr>
                <w:rFonts w:ascii="Arial" w:hAnsi="Arial" w:cs="Arial"/>
                <w:sz w:val="20"/>
                <w:szCs w:val="20"/>
              </w:rPr>
            </w:pPr>
            <w:ins w:id="261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32D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74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2E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828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6ACD3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3504878" w14:textId="77777777"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3420" w:type="dxa"/>
            <w:tcBorders>
              <w:top w:val="nil"/>
              <w:left w:val="nil"/>
              <w:bottom w:val="single" w:sz="4" w:space="0" w:color="auto"/>
              <w:right w:val="single" w:sz="4" w:space="0" w:color="auto"/>
            </w:tcBorders>
            <w:shd w:val="clear" w:color="auto" w:fill="auto"/>
            <w:vAlign w:val="center"/>
            <w:hideMark/>
          </w:tcPr>
          <w:p w14:paraId="19F8FD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0013D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D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4A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6F8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E0E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54D43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560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BC9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E6B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A7D3A" w14:textId="77777777" w:rsidR="006C56DB" w:rsidRPr="00090586" w:rsidRDefault="006C56DB" w:rsidP="0028252A">
            <w:pPr>
              <w:jc w:val="center"/>
              <w:rPr>
                <w:rFonts w:ascii="Arial" w:hAnsi="Arial" w:cs="Arial"/>
                <w:sz w:val="20"/>
                <w:szCs w:val="20"/>
              </w:rPr>
            </w:pPr>
            <w:ins w:id="261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02F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5A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B00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5776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BFA1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95912E"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0AEF693B"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FROM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1DA4B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34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9C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ins w:id="2615" w:author="ERCOT" w:date="2020-01-25T15:09:00Z">
              <w:r w:rsidRPr="00090586">
                <w:rPr>
                  <w:rFonts w:ascii="Arial" w:hAnsi="Arial" w:cs="Arial"/>
                  <w:sz w:val="20"/>
                  <w:szCs w:val="20"/>
                </w:rPr>
                <w:t>X</w:t>
              </w:r>
            </w:ins>
            <w:r w:rsidRPr="00090586">
              <w:rPr>
                <w:rFonts w:ascii="Arial" w:hAnsi="Arial" w:cs="Arial"/>
                <w:sz w:val="20"/>
                <w:szCs w:val="20"/>
              </w:rPr>
              <w:t>for 2 thru 10</w:t>
            </w:r>
          </w:p>
        </w:tc>
        <w:tc>
          <w:tcPr>
            <w:tcW w:w="540" w:type="dxa"/>
            <w:tcBorders>
              <w:top w:val="nil"/>
              <w:left w:val="nil"/>
              <w:bottom w:val="single" w:sz="4" w:space="0" w:color="auto"/>
              <w:right w:val="single" w:sz="4" w:space="0" w:color="auto"/>
            </w:tcBorders>
            <w:shd w:val="clear" w:color="auto" w:fill="auto"/>
            <w:vAlign w:val="center"/>
            <w:hideMark/>
          </w:tcPr>
          <w:p w14:paraId="04B6C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7271F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D7CD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5E9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5274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9FA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617E3" w14:textId="77777777" w:rsidR="006C56DB" w:rsidRPr="00090586" w:rsidRDefault="006C56DB" w:rsidP="0028252A">
            <w:pPr>
              <w:jc w:val="center"/>
              <w:rPr>
                <w:rFonts w:ascii="Arial" w:hAnsi="Arial" w:cs="Arial"/>
                <w:sz w:val="20"/>
                <w:szCs w:val="20"/>
              </w:rPr>
            </w:pPr>
            <w:ins w:id="261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CF1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3E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D5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39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86333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A671507"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vAlign w:val="center"/>
            <w:hideMark/>
          </w:tcPr>
          <w:p w14:paraId="4F9E7DC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14:paraId="0E4C9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94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85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60D9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205C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AA7EE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E2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397B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86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AE573F" w14:textId="77777777" w:rsidR="006C56DB" w:rsidRPr="00090586" w:rsidRDefault="006C56DB" w:rsidP="0028252A">
            <w:pPr>
              <w:jc w:val="center"/>
              <w:rPr>
                <w:rFonts w:ascii="Arial" w:hAnsi="Arial" w:cs="Arial"/>
                <w:sz w:val="20"/>
                <w:szCs w:val="20"/>
              </w:rPr>
            </w:pPr>
            <w:ins w:id="261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5E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B2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58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BA5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B8A14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80EE89E"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3420" w:type="dxa"/>
            <w:tcBorders>
              <w:top w:val="nil"/>
              <w:left w:val="nil"/>
              <w:bottom w:val="single" w:sz="4" w:space="0" w:color="auto"/>
              <w:right w:val="single" w:sz="4" w:space="0" w:color="auto"/>
            </w:tcBorders>
            <w:shd w:val="clear" w:color="auto" w:fill="auto"/>
            <w:vAlign w:val="center"/>
            <w:hideMark/>
          </w:tcPr>
          <w:p w14:paraId="1EFEE378"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3694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ABF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D28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803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C32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DCB0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D36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C55E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66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D1183" w14:textId="77777777" w:rsidR="006C56DB" w:rsidRPr="00090586" w:rsidRDefault="006C56DB" w:rsidP="0028252A">
            <w:pPr>
              <w:jc w:val="center"/>
              <w:rPr>
                <w:rFonts w:ascii="Arial" w:hAnsi="Arial" w:cs="Arial"/>
                <w:sz w:val="20"/>
                <w:szCs w:val="20"/>
              </w:rPr>
            </w:pPr>
            <w:ins w:id="261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D5C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79C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4F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47E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2A4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D6C6A4"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3420" w:type="dxa"/>
            <w:tcBorders>
              <w:top w:val="nil"/>
              <w:left w:val="nil"/>
              <w:bottom w:val="single" w:sz="4" w:space="0" w:color="auto"/>
              <w:right w:val="single" w:sz="4" w:space="0" w:color="auto"/>
            </w:tcBorders>
            <w:shd w:val="clear" w:color="auto" w:fill="auto"/>
            <w:vAlign w:val="center"/>
            <w:hideMark/>
          </w:tcPr>
          <w:p w14:paraId="348F810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055E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CD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2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B8A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C42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EB2AD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C30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F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6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EF8E18" w14:textId="77777777" w:rsidR="006C56DB" w:rsidRPr="00090586" w:rsidRDefault="006C56DB" w:rsidP="0028252A">
            <w:pPr>
              <w:jc w:val="center"/>
              <w:rPr>
                <w:rFonts w:ascii="Arial" w:hAnsi="Arial" w:cs="Arial"/>
                <w:sz w:val="20"/>
                <w:szCs w:val="20"/>
              </w:rPr>
            </w:pPr>
            <w:ins w:id="261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AF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C2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174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B4BF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2B3D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4F470CA"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7097C33B"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14:paraId="0929A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82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76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4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E817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271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D73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2470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AE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48ED5" w14:textId="77777777" w:rsidR="006C56DB" w:rsidRPr="00090586" w:rsidRDefault="006C56DB" w:rsidP="0028252A">
            <w:pPr>
              <w:jc w:val="center"/>
              <w:rPr>
                <w:rFonts w:ascii="Arial" w:hAnsi="Arial" w:cs="Arial"/>
                <w:sz w:val="20"/>
                <w:szCs w:val="20"/>
              </w:rPr>
            </w:pPr>
            <w:ins w:id="262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B84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B31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0BD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B6C2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3EA829"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1C6257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4997B705"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5C551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11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AA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D24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4F07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9459F3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C7756B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14:paraId="5404DAE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F8D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BF41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EDD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8198D20" w14:textId="77777777" w:rsidR="006C56DB" w:rsidRPr="00090586" w:rsidRDefault="006C56DB" w:rsidP="0028252A">
            <w:pPr>
              <w:jc w:val="center"/>
              <w:rPr>
                <w:rFonts w:ascii="Arial" w:hAnsi="Arial" w:cs="Arial"/>
                <w:sz w:val="20"/>
                <w:szCs w:val="20"/>
              </w:rPr>
            </w:pPr>
            <w:ins w:id="262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47D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F8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F8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406D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A7DB1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8BDE9D"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50E7F2CB"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D5A3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E7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06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277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AF3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E540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4FA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0C9C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196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A33BFD" w14:textId="77777777" w:rsidR="006C56DB" w:rsidRPr="00090586" w:rsidRDefault="006C56DB" w:rsidP="0028252A">
            <w:pPr>
              <w:jc w:val="center"/>
              <w:rPr>
                <w:rFonts w:ascii="Arial" w:hAnsi="Arial" w:cs="Arial"/>
                <w:sz w:val="20"/>
                <w:szCs w:val="20"/>
              </w:rPr>
            </w:pPr>
            <w:ins w:id="262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413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4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7DD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40E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640E0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A7BC1D1"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3420" w:type="dxa"/>
            <w:tcBorders>
              <w:top w:val="nil"/>
              <w:left w:val="nil"/>
              <w:bottom w:val="single" w:sz="4" w:space="0" w:color="auto"/>
              <w:right w:val="single" w:sz="4" w:space="0" w:color="auto"/>
            </w:tcBorders>
            <w:shd w:val="clear" w:color="auto" w:fill="auto"/>
            <w:vAlign w:val="center"/>
            <w:hideMark/>
          </w:tcPr>
          <w:p w14:paraId="58C7588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729AF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09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C11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2AB8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5068F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3A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3583A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6FB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00EAE8" w14:textId="77777777" w:rsidR="006C56DB" w:rsidRPr="00090586" w:rsidRDefault="006C56DB" w:rsidP="0028252A">
            <w:pPr>
              <w:jc w:val="center"/>
              <w:rPr>
                <w:rFonts w:ascii="Arial" w:hAnsi="Arial" w:cs="Arial"/>
                <w:sz w:val="20"/>
                <w:szCs w:val="20"/>
              </w:rPr>
            </w:pPr>
            <w:ins w:id="262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08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71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FC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5669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EB0A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09AE7ED"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3420" w:type="dxa"/>
            <w:tcBorders>
              <w:top w:val="nil"/>
              <w:left w:val="nil"/>
              <w:bottom w:val="single" w:sz="4" w:space="0" w:color="auto"/>
              <w:right w:val="single" w:sz="4" w:space="0" w:color="auto"/>
            </w:tcBorders>
            <w:shd w:val="clear" w:color="auto" w:fill="auto"/>
            <w:vAlign w:val="center"/>
            <w:hideMark/>
          </w:tcPr>
          <w:p w14:paraId="01C06E5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4E55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D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76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7375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016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AA876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D7D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3557A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44D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C0A5E" w14:textId="77777777" w:rsidR="006C56DB" w:rsidRPr="00090586" w:rsidRDefault="006C56DB" w:rsidP="0028252A">
            <w:pPr>
              <w:jc w:val="center"/>
              <w:rPr>
                <w:rFonts w:ascii="Arial" w:hAnsi="Arial" w:cs="Arial"/>
                <w:sz w:val="20"/>
                <w:szCs w:val="20"/>
              </w:rPr>
            </w:pPr>
            <w:ins w:id="262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C68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E45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5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7EA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5B0FAC" w14:textId="77777777"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14:paraId="41752B9A" w14:textId="77777777"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3420" w:type="dxa"/>
            <w:tcBorders>
              <w:top w:val="nil"/>
              <w:left w:val="nil"/>
              <w:bottom w:val="single" w:sz="4" w:space="0" w:color="auto"/>
              <w:right w:val="single" w:sz="4" w:space="0" w:color="auto"/>
            </w:tcBorders>
            <w:shd w:val="clear" w:color="auto" w:fill="auto"/>
            <w:noWrap/>
            <w:vAlign w:val="center"/>
            <w:hideMark/>
          </w:tcPr>
          <w:p w14:paraId="47167EFF" w14:textId="77777777"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14:paraId="4512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45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C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675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BDDB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DA5B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199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F534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2D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E05DB8" w14:textId="77777777" w:rsidR="006C56DB" w:rsidRPr="00090586" w:rsidRDefault="006C56DB" w:rsidP="0028252A">
            <w:pPr>
              <w:jc w:val="center"/>
              <w:rPr>
                <w:rFonts w:ascii="Arial" w:hAnsi="Arial" w:cs="Arial"/>
                <w:sz w:val="20"/>
                <w:szCs w:val="20"/>
              </w:rPr>
            </w:pPr>
            <w:ins w:id="262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7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88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67B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D0CE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5809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872EE1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3420" w:type="dxa"/>
            <w:tcBorders>
              <w:top w:val="nil"/>
              <w:left w:val="nil"/>
              <w:bottom w:val="single" w:sz="4" w:space="0" w:color="auto"/>
              <w:right w:val="single" w:sz="4" w:space="0" w:color="auto"/>
            </w:tcBorders>
            <w:shd w:val="clear" w:color="auto" w:fill="auto"/>
            <w:vAlign w:val="center"/>
            <w:hideMark/>
          </w:tcPr>
          <w:p w14:paraId="6C25662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71CC2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31D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8D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FF4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33D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C4DFA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F75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EEB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1DC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E73FB8" w14:textId="77777777" w:rsidR="006C56DB" w:rsidRPr="00090586" w:rsidRDefault="006C56DB" w:rsidP="0028252A">
            <w:pPr>
              <w:jc w:val="center"/>
              <w:rPr>
                <w:rFonts w:ascii="Arial" w:hAnsi="Arial" w:cs="Arial"/>
                <w:sz w:val="20"/>
                <w:szCs w:val="20"/>
              </w:rPr>
            </w:pPr>
            <w:ins w:id="262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845B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C36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B5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8B42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910F59"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606ABDC"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18FBD830"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10A164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A9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238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AE6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ED5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CB3E8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C40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FD74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9D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626015" w14:textId="77777777" w:rsidR="006C56DB" w:rsidRPr="00090586" w:rsidRDefault="006C56DB" w:rsidP="0028252A">
            <w:pPr>
              <w:jc w:val="center"/>
              <w:rPr>
                <w:rFonts w:ascii="Arial" w:hAnsi="Arial" w:cs="Arial"/>
                <w:sz w:val="20"/>
                <w:szCs w:val="20"/>
              </w:rPr>
            </w:pPr>
            <w:ins w:id="262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0CF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162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911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946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AD4E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C055B2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auto" w:fill="auto"/>
            <w:vAlign w:val="center"/>
            <w:hideMark/>
          </w:tcPr>
          <w:p w14:paraId="44860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line </w:t>
            </w:r>
            <w:r w:rsidRPr="00090586">
              <w:rPr>
                <w:rFonts w:ascii="Arial" w:hAnsi="Arial" w:cs="Arial"/>
                <w:sz w:val="20"/>
                <w:szCs w:val="20"/>
              </w:rPr>
              <w:lastRenderedPageBreak/>
              <w:t xml:space="preserve">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4869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B9C6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81C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64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916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4787D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2A8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C513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55E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DB6A45" w14:textId="77777777" w:rsidR="006C56DB" w:rsidRPr="00090586" w:rsidRDefault="006C56DB" w:rsidP="0028252A">
            <w:pPr>
              <w:jc w:val="center"/>
              <w:rPr>
                <w:rFonts w:ascii="Arial" w:hAnsi="Arial" w:cs="Arial"/>
                <w:sz w:val="20"/>
                <w:szCs w:val="20"/>
              </w:rPr>
            </w:pPr>
            <w:ins w:id="262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8C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C1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5AA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3A3B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F6EC3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CF97ED" w14:textId="77777777"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3420" w:type="dxa"/>
            <w:tcBorders>
              <w:top w:val="nil"/>
              <w:left w:val="nil"/>
              <w:bottom w:val="single" w:sz="4" w:space="0" w:color="auto"/>
              <w:right w:val="single" w:sz="4" w:space="0" w:color="auto"/>
            </w:tcBorders>
            <w:shd w:val="clear" w:color="auto" w:fill="auto"/>
            <w:vAlign w:val="center"/>
            <w:hideMark/>
          </w:tcPr>
          <w:p w14:paraId="4D041233"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03B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A9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6FD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DC6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AFC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722E9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4A32A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14:paraId="1590F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68B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B51A" w14:textId="77777777" w:rsidR="006C56DB" w:rsidRPr="00090586" w:rsidRDefault="006C56DB" w:rsidP="0028252A">
            <w:pPr>
              <w:jc w:val="center"/>
              <w:rPr>
                <w:rFonts w:ascii="Arial" w:hAnsi="Arial" w:cs="Arial"/>
                <w:sz w:val="20"/>
                <w:szCs w:val="20"/>
              </w:rPr>
            </w:pPr>
            <w:ins w:id="262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92B6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0CEF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0A9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7E8B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06660ED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14549C89"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3420" w:type="dxa"/>
            <w:tcBorders>
              <w:top w:val="nil"/>
              <w:left w:val="nil"/>
              <w:bottom w:val="single" w:sz="4" w:space="0" w:color="auto"/>
              <w:right w:val="single" w:sz="4" w:space="0" w:color="auto"/>
            </w:tcBorders>
            <w:shd w:val="clear" w:color="000000" w:fill="FFFFFF"/>
            <w:hideMark/>
          </w:tcPr>
          <w:p w14:paraId="0D05F75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14:paraId="38EF3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548ED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F85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22A55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3B597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6F43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72D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15CA5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DE40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60FAC1" w14:textId="77777777" w:rsidR="006C56DB" w:rsidRPr="00090586" w:rsidRDefault="006C56DB" w:rsidP="0028252A">
            <w:pPr>
              <w:jc w:val="center"/>
              <w:rPr>
                <w:rFonts w:ascii="Arial" w:hAnsi="Arial" w:cs="Arial"/>
                <w:sz w:val="20"/>
                <w:szCs w:val="20"/>
              </w:rPr>
            </w:pPr>
            <w:ins w:id="263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0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6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4A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00E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D5490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35E7F36" w14:textId="77777777"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3420" w:type="dxa"/>
            <w:tcBorders>
              <w:top w:val="nil"/>
              <w:left w:val="nil"/>
              <w:bottom w:val="single" w:sz="4" w:space="0" w:color="auto"/>
              <w:right w:val="single" w:sz="4" w:space="0" w:color="auto"/>
            </w:tcBorders>
            <w:shd w:val="clear" w:color="auto" w:fill="auto"/>
            <w:vAlign w:val="center"/>
            <w:hideMark/>
          </w:tcPr>
          <w:p w14:paraId="7B42F7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32D6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196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68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58F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D1C8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AD35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52D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CFD1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BC2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FB2C49" w14:textId="77777777" w:rsidR="006C56DB" w:rsidRPr="00090586" w:rsidRDefault="006C56DB" w:rsidP="0028252A">
            <w:pPr>
              <w:jc w:val="center"/>
              <w:rPr>
                <w:rFonts w:ascii="Arial" w:hAnsi="Arial" w:cs="Arial"/>
                <w:sz w:val="20"/>
                <w:szCs w:val="20"/>
              </w:rPr>
            </w:pPr>
            <w:ins w:id="263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DEA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093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E2F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889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102A2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F2DB1C4" w14:textId="77777777"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1709B4B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6A66F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5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A7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EDE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435A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F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E4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326EF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4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FCEA1F" w14:textId="77777777" w:rsidR="006C56DB" w:rsidRPr="00090586" w:rsidRDefault="006C56DB" w:rsidP="0028252A">
            <w:pPr>
              <w:jc w:val="center"/>
              <w:rPr>
                <w:rFonts w:ascii="Arial" w:hAnsi="Arial" w:cs="Arial"/>
                <w:sz w:val="20"/>
                <w:szCs w:val="20"/>
              </w:rPr>
            </w:pPr>
            <w:ins w:id="2632"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AEA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0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F22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4C0B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5B8D8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A5233C4" w14:textId="77777777"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3420" w:type="dxa"/>
            <w:tcBorders>
              <w:top w:val="nil"/>
              <w:left w:val="nil"/>
              <w:bottom w:val="single" w:sz="4" w:space="0" w:color="auto"/>
              <w:right w:val="single" w:sz="4" w:space="0" w:color="auto"/>
            </w:tcBorders>
            <w:shd w:val="clear" w:color="auto" w:fill="auto"/>
            <w:vAlign w:val="center"/>
            <w:hideMark/>
          </w:tcPr>
          <w:p w14:paraId="0E989C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w:t>
            </w:r>
            <w:r w:rsidRPr="00090586">
              <w:rPr>
                <w:rFonts w:ascii="Arial" w:hAnsi="Arial" w:cs="Arial"/>
                <w:sz w:val="20"/>
                <w:szCs w:val="20"/>
              </w:rPr>
              <w:lastRenderedPageBreak/>
              <w:t xml:space="preserve">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0FA59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E737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FE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8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241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5231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1364" w:type="dxa"/>
            <w:tcBorders>
              <w:top w:val="nil"/>
              <w:left w:val="single" w:sz="4" w:space="0" w:color="auto"/>
              <w:bottom w:val="nil"/>
              <w:right w:val="single" w:sz="4" w:space="0" w:color="auto"/>
            </w:tcBorders>
            <w:shd w:val="clear" w:color="auto" w:fill="auto"/>
            <w:vAlign w:val="center"/>
            <w:hideMark/>
          </w:tcPr>
          <w:p w14:paraId="6FC76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14:paraId="506C0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7B5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B8E29" w14:textId="77777777" w:rsidR="006C56DB" w:rsidRPr="00090586" w:rsidRDefault="006C56DB" w:rsidP="0028252A">
            <w:pPr>
              <w:jc w:val="center"/>
              <w:rPr>
                <w:rFonts w:ascii="Arial" w:hAnsi="Arial" w:cs="Arial"/>
                <w:sz w:val="20"/>
                <w:szCs w:val="20"/>
              </w:rPr>
            </w:pPr>
            <w:ins w:id="2633"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44B96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9B5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A19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1E2CDE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A57729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14:paraId="47D3611F" w14:textId="77777777"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3420" w:type="dxa"/>
            <w:tcBorders>
              <w:top w:val="nil"/>
              <w:left w:val="nil"/>
              <w:bottom w:val="nil"/>
              <w:right w:val="single" w:sz="4" w:space="0" w:color="auto"/>
            </w:tcBorders>
            <w:shd w:val="clear" w:color="auto" w:fill="auto"/>
            <w:vAlign w:val="center"/>
            <w:hideMark/>
          </w:tcPr>
          <w:p w14:paraId="1341B56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14:paraId="5ADA2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7F3B9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D505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7E027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nil"/>
              <w:right w:val="single" w:sz="4" w:space="0" w:color="auto"/>
            </w:tcBorders>
            <w:shd w:val="clear" w:color="auto" w:fill="auto"/>
            <w:vAlign w:val="center"/>
            <w:hideMark/>
          </w:tcPr>
          <w:p w14:paraId="3F7BC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703C7E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93F935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14:paraId="3063B09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7196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5129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4617F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18F6EFB" w14:textId="77777777" w:rsidR="006C56DB" w:rsidRPr="00090586" w:rsidRDefault="006C56DB" w:rsidP="0028252A">
            <w:pPr>
              <w:jc w:val="center"/>
              <w:rPr>
                <w:rFonts w:ascii="Arial" w:hAnsi="Arial" w:cs="Arial"/>
                <w:sz w:val="20"/>
                <w:szCs w:val="20"/>
              </w:rPr>
            </w:pPr>
            <w:ins w:id="2634"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16A15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45C16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98C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4E0C1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026F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325860E6" w14:textId="77777777"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3420" w:type="dxa"/>
            <w:tcBorders>
              <w:top w:val="nil"/>
              <w:left w:val="nil"/>
              <w:bottom w:val="single" w:sz="4" w:space="0" w:color="auto"/>
              <w:right w:val="single" w:sz="4" w:space="0" w:color="auto"/>
            </w:tcBorders>
            <w:shd w:val="clear" w:color="000000" w:fill="FFFFFF"/>
            <w:hideMark/>
          </w:tcPr>
          <w:p w14:paraId="038A1526" w14:textId="77777777" w:rsidR="006C56DB" w:rsidRPr="00090586" w:rsidRDefault="006C56DB" w:rsidP="0028252A">
            <w:pPr>
              <w:rPr>
                <w:rFonts w:ascii="Arial" w:hAnsi="Arial" w:cs="Arial"/>
                <w:sz w:val="20"/>
                <w:szCs w:val="20"/>
              </w:rPr>
            </w:pPr>
            <w:r w:rsidRPr="00090586">
              <w:rPr>
                <w:rFonts w:ascii="Arial" w:hAnsi="Arial" w:cs="Arial"/>
                <w:sz w:val="20"/>
                <w:szCs w:val="20"/>
              </w:rPr>
              <w:t>For modeled devices that are the limiting element, simply reference the name of the equipment such as “CB_52_1”.  For non-modeled devices, simply reference the 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14:paraId="635A1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175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53F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2491B0B"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399F53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4C205F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7B7B9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4E884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C94F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A5ADEC2" w14:textId="77777777" w:rsidR="006C56DB" w:rsidRPr="00090586" w:rsidRDefault="006C56DB" w:rsidP="0028252A">
            <w:pPr>
              <w:jc w:val="center"/>
              <w:rPr>
                <w:rFonts w:ascii="Arial" w:hAnsi="Arial" w:cs="Arial"/>
                <w:sz w:val="20"/>
                <w:szCs w:val="20"/>
              </w:rPr>
            </w:pPr>
            <w:ins w:id="263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6B20A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E7F9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60D2F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7CB3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9836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711453DA" w14:textId="77777777"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3420" w:type="dxa"/>
            <w:tcBorders>
              <w:top w:val="nil"/>
              <w:left w:val="nil"/>
              <w:bottom w:val="single" w:sz="4" w:space="0" w:color="auto"/>
              <w:right w:val="single" w:sz="4" w:space="0" w:color="auto"/>
            </w:tcBorders>
            <w:shd w:val="clear" w:color="000000" w:fill="FFFFFF"/>
            <w:hideMark/>
          </w:tcPr>
          <w:p w14:paraId="33E1CA02" w14:textId="77777777"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14:paraId="780F7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3C69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EB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40BF498"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59B30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BBE608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26B8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1DC7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0CF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9DA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0A87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B2F0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522B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0FEB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813C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14:paraId="091A79D5" w14:textId="77777777"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3420" w:type="dxa"/>
            <w:tcBorders>
              <w:top w:val="nil"/>
              <w:left w:val="nil"/>
              <w:bottom w:val="single" w:sz="4" w:space="0" w:color="auto"/>
              <w:right w:val="single" w:sz="4" w:space="0" w:color="auto"/>
            </w:tcBorders>
            <w:shd w:val="clear" w:color="000000" w:fill="FFFFFF"/>
            <w:hideMark/>
          </w:tcPr>
          <w:p w14:paraId="57C08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14:paraId="107F5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0D48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337C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533CC386"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5D25B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20609AC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1893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271366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E5E1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BD8205C" w14:textId="77777777" w:rsidR="006C56DB" w:rsidRPr="00090586" w:rsidRDefault="006C56DB" w:rsidP="0028252A">
            <w:pPr>
              <w:jc w:val="center"/>
              <w:rPr>
                <w:rFonts w:ascii="Arial" w:hAnsi="Arial" w:cs="Arial"/>
                <w:sz w:val="20"/>
                <w:szCs w:val="20"/>
              </w:rPr>
            </w:pPr>
            <w:ins w:id="2636"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D5E4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06245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285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738C4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8D12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A7FA805"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000000" w:fill="FFFFFF"/>
            <w:hideMark/>
          </w:tcPr>
          <w:p w14:paraId="4E5DA613"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79B91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C43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45B1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6E183A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648369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7AA4303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51E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0242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5B2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7E12941A" w14:textId="77777777" w:rsidR="006C56DB" w:rsidRPr="00090586" w:rsidRDefault="006C56DB" w:rsidP="0028252A">
            <w:pPr>
              <w:jc w:val="center"/>
              <w:rPr>
                <w:rFonts w:ascii="Arial" w:hAnsi="Arial" w:cs="Arial"/>
                <w:sz w:val="20"/>
                <w:szCs w:val="20"/>
              </w:rPr>
            </w:pPr>
            <w:ins w:id="263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29C8A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1A2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63F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649CD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70CFE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7298432B"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000000" w:fill="FFFFFF"/>
            <w:hideMark/>
          </w:tcPr>
          <w:p w14:paraId="5655B5A4"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31263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2278F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169E3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4E7F19B3"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7D09C3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C640C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7DA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7FAB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18AFC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B1CC795" w14:textId="77777777" w:rsidR="006C56DB" w:rsidRPr="00090586" w:rsidRDefault="006C56DB" w:rsidP="0028252A">
            <w:pPr>
              <w:jc w:val="center"/>
              <w:rPr>
                <w:rFonts w:ascii="Arial" w:hAnsi="Arial" w:cs="Arial"/>
                <w:sz w:val="20"/>
                <w:szCs w:val="20"/>
              </w:rPr>
            </w:pPr>
            <w:ins w:id="2638"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0A215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762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C34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DD71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F135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045F90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3420" w:type="dxa"/>
            <w:tcBorders>
              <w:top w:val="nil"/>
              <w:left w:val="nil"/>
              <w:bottom w:val="single" w:sz="4" w:space="0" w:color="auto"/>
              <w:right w:val="single" w:sz="4" w:space="0" w:color="auto"/>
            </w:tcBorders>
            <w:shd w:val="clear" w:color="000000" w:fill="FFFFFF"/>
            <w:hideMark/>
          </w:tcPr>
          <w:p w14:paraId="6142D7BF"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5C5B9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154F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31F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C66A2FC"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48875F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14:paraId="014CA7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52E039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14:paraId="6DFE05C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C8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6E88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28CF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5870A37" w14:textId="77777777" w:rsidR="006C56DB" w:rsidRPr="00090586" w:rsidRDefault="006C56DB" w:rsidP="0028252A">
            <w:pPr>
              <w:jc w:val="center"/>
              <w:rPr>
                <w:rFonts w:ascii="Arial" w:hAnsi="Arial" w:cs="Arial"/>
                <w:sz w:val="20"/>
                <w:szCs w:val="20"/>
              </w:rPr>
            </w:pPr>
            <w:ins w:id="263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D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0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08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D9D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35C7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839E7E0"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408166C6"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3F50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A4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5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D5B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nil"/>
            </w:tcBorders>
            <w:shd w:val="clear" w:color="auto" w:fill="auto"/>
            <w:vAlign w:val="center"/>
            <w:hideMark/>
          </w:tcPr>
          <w:p w14:paraId="2112E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3CCB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2F8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A71C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D57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81CA4" w14:textId="77777777" w:rsidR="006C56DB" w:rsidRPr="00090586" w:rsidRDefault="006C56DB" w:rsidP="0028252A">
            <w:pPr>
              <w:jc w:val="center"/>
              <w:rPr>
                <w:rFonts w:ascii="Arial" w:hAnsi="Arial" w:cs="Arial"/>
                <w:sz w:val="20"/>
                <w:szCs w:val="20"/>
              </w:rPr>
            </w:pPr>
            <w:ins w:id="264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FFB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4DE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74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810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8A583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967FBD8" w14:textId="77777777"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3420" w:type="dxa"/>
            <w:tcBorders>
              <w:top w:val="nil"/>
              <w:left w:val="nil"/>
              <w:bottom w:val="single" w:sz="4" w:space="0" w:color="auto"/>
              <w:right w:val="single" w:sz="4" w:space="0" w:color="auto"/>
            </w:tcBorders>
            <w:shd w:val="clear" w:color="auto" w:fill="auto"/>
            <w:vAlign w:val="center"/>
            <w:hideMark/>
          </w:tcPr>
          <w:p w14:paraId="153565AA" w14:textId="77777777" w:rsidR="006C56DB" w:rsidRPr="00090586" w:rsidRDefault="006C56DB" w:rsidP="0028252A">
            <w:pPr>
              <w:rPr>
                <w:rFonts w:ascii="Arial" w:hAnsi="Arial" w:cs="Arial"/>
                <w:sz w:val="20"/>
                <w:szCs w:val="20"/>
              </w:rPr>
            </w:pPr>
            <w:r w:rsidRPr="00090586">
              <w:rPr>
                <w:rFonts w:ascii="Arial" w:hAnsi="Arial" w:cs="Arial"/>
                <w:sz w:val="20"/>
                <w:szCs w:val="20"/>
              </w:rPr>
              <w:t>Breaker or Switch name as provided in the ERCOT model, which must meet the character limitation of the system.  Ensure device name is consistent throughout all RARF tabs and one-line diagram.</w:t>
            </w:r>
          </w:p>
        </w:tc>
        <w:tc>
          <w:tcPr>
            <w:tcW w:w="450" w:type="dxa"/>
            <w:tcBorders>
              <w:top w:val="nil"/>
              <w:left w:val="nil"/>
              <w:bottom w:val="single" w:sz="4" w:space="0" w:color="auto"/>
              <w:right w:val="single" w:sz="4" w:space="0" w:color="auto"/>
            </w:tcBorders>
            <w:shd w:val="clear" w:color="auto" w:fill="auto"/>
            <w:vAlign w:val="center"/>
            <w:hideMark/>
          </w:tcPr>
          <w:p w14:paraId="3C89D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B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C1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0BE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92D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95FD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5A2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46A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4A1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1BE0FA" w14:textId="77777777" w:rsidR="006C56DB" w:rsidRPr="00090586" w:rsidRDefault="006C56DB" w:rsidP="0028252A">
            <w:pPr>
              <w:jc w:val="center"/>
              <w:rPr>
                <w:rFonts w:ascii="Arial" w:hAnsi="Arial" w:cs="Arial"/>
                <w:sz w:val="20"/>
                <w:szCs w:val="20"/>
              </w:rPr>
            </w:pPr>
            <w:ins w:id="264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29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B3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13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7B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6EAC0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9C979F4"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71586C71"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14:paraId="68450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F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54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BCB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4C3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39D22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251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FCDA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7D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9C4125" w14:textId="77777777" w:rsidR="006C56DB" w:rsidRPr="00090586" w:rsidRDefault="006C56DB" w:rsidP="0028252A">
            <w:pPr>
              <w:jc w:val="center"/>
              <w:rPr>
                <w:rFonts w:ascii="Arial" w:hAnsi="Arial" w:cs="Arial"/>
                <w:sz w:val="20"/>
                <w:szCs w:val="20"/>
              </w:rPr>
            </w:pPr>
            <w:ins w:id="264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7C1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B7D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753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9F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A64B9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AAF6223" w14:textId="77777777"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3420" w:type="dxa"/>
            <w:tcBorders>
              <w:top w:val="nil"/>
              <w:left w:val="nil"/>
              <w:bottom w:val="single" w:sz="4" w:space="0" w:color="auto"/>
              <w:right w:val="single" w:sz="4" w:space="0" w:color="auto"/>
            </w:tcBorders>
            <w:shd w:val="clear" w:color="auto" w:fill="auto"/>
            <w:vAlign w:val="center"/>
            <w:hideMark/>
          </w:tcPr>
          <w:p w14:paraId="5554909C"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83C9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8033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53BC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C741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D752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8572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3FA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F2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9E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973B30" w14:textId="77777777" w:rsidR="006C56DB" w:rsidRPr="00090586" w:rsidRDefault="006C56DB" w:rsidP="0028252A">
            <w:pPr>
              <w:jc w:val="center"/>
              <w:rPr>
                <w:rFonts w:ascii="Arial" w:hAnsi="Arial" w:cs="Arial"/>
                <w:sz w:val="20"/>
                <w:szCs w:val="20"/>
              </w:rPr>
            </w:pPr>
            <w:ins w:id="264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C67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DD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F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79D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6FE44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E951B6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A Fault Isolating </w:t>
            </w:r>
            <w:r w:rsidRPr="00090586">
              <w:rPr>
                <w:rFonts w:ascii="Arial" w:hAnsi="Arial" w:cs="Arial"/>
                <w:sz w:val="20"/>
                <w:szCs w:val="20"/>
              </w:rPr>
              <w:lastRenderedPageBreak/>
              <w:t>Device (e.g. Circuit Breaker)</w:t>
            </w:r>
          </w:p>
        </w:tc>
        <w:tc>
          <w:tcPr>
            <w:tcW w:w="3420" w:type="dxa"/>
            <w:tcBorders>
              <w:top w:val="nil"/>
              <w:left w:val="nil"/>
              <w:bottom w:val="single" w:sz="4" w:space="0" w:color="auto"/>
              <w:right w:val="single" w:sz="4" w:space="0" w:color="auto"/>
            </w:tcBorders>
            <w:shd w:val="clear" w:color="auto" w:fill="auto"/>
            <w:vAlign w:val="center"/>
            <w:hideMark/>
          </w:tcPr>
          <w:p w14:paraId="3948632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w:t>
            </w:r>
          </w:p>
        </w:tc>
        <w:tc>
          <w:tcPr>
            <w:tcW w:w="450" w:type="dxa"/>
            <w:tcBorders>
              <w:top w:val="nil"/>
              <w:left w:val="nil"/>
              <w:bottom w:val="single" w:sz="4" w:space="0" w:color="auto"/>
              <w:right w:val="single" w:sz="4" w:space="0" w:color="auto"/>
            </w:tcBorders>
            <w:shd w:val="clear" w:color="auto" w:fill="auto"/>
            <w:vAlign w:val="center"/>
            <w:hideMark/>
          </w:tcPr>
          <w:p w14:paraId="2910C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97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EF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0AE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77D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F8D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956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F76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09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C12502" w14:textId="77777777" w:rsidR="006C56DB" w:rsidRPr="00090586" w:rsidRDefault="006C56DB" w:rsidP="0028252A">
            <w:pPr>
              <w:jc w:val="center"/>
              <w:rPr>
                <w:rFonts w:ascii="Arial" w:hAnsi="Arial" w:cs="Arial"/>
                <w:sz w:val="20"/>
                <w:szCs w:val="20"/>
              </w:rPr>
            </w:pPr>
            <w:ins w:id="264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B5C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E3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C39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560BF" w14:textId="77777777"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14:paraId="142D34D0" w14:textId="77777777"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3420" w:type="dxa"/>
            <w:tcBorders>
              <w:top w:val="nil"/>
              <w:left w:val="nil"/>
              <w:bottom w:val="single" w:sz="4" w:space="0" w:color="auto"/>
              <w:right w:val="single" w:sz="4" w:space="0" w:color="auto"/>
            </w:tcBorders>
            <w:shd w:val="clear" w:color="auto" w:fill="auto"/>
            <w:noWrap/>
            <w:vAlign w:val="center"/>
            <w:hideMark/>
          </w:tcPr>
          <w:p w14:paraId="254FD69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14:paraId="02E86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30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279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273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EF8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87F6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712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3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270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F38DF" w14:textId="77777777" w:rsidR="006C56DB" w:rsidRPr="00090586" w:rsidRDefault="006C56DB" w:rsidP="0028252A">
            <w:pPr>
              <w:jc w:val="center"/>
              <w:rPr>
                <w:rFonts w:ascii="Arial" w:hAnsi="Arial" w:cs="Arial"/>
                <w:sz w:val="20"/>
                <w:szCs w:val="20"/>
              </w:rPr>
            </w:pPr>
            <w:ins w:id="264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05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11DE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8EC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4E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8626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7248495"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noWrap/>
            <w:vAlign w:val="center"/>
            <w:hideMark/>
          </w:tcPr>
          <w:p w14:paraId="1EFEF636"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14:paraId="36384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0C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D03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5E8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C7E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733ED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9CC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100F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B91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2187D" w14:textId="77777777" w:rsidR="006C56DB" w:rsidRPr="00090586" w:rsidRDefault="006C56DB" w:rsidP="0028252A">
            <w:pPr>
              <w:jc w:val="center"/>
              <w:rPr>
                <w:rFonts w:ascii="Arial" w:hAnsi="Arial" w:cs="Arial"/>
                <w:sz w:val="20"/>
                <w:szCs w:val="20"/>
              </w:rPr>
            </w:pPr>
            <w:ins w:id="264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2249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5C4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AB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D8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DBDAA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5601967"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3420" w:type="dxa"/>
            <w:tcBorders>
              <w:top w:val="nil"/>
              <w:left w:val="nil"/>
              <w:bottom w:val="single" w:sz="4" w:space="0" w:color="auto"/>
              <w:right w:val="single" w:sz="4" w:space="0" w:color="auto"/>
            </w:tcBorders>
            <w:shd w:val="clear" w:color="auto" w:fill="auto"/>
            <w:vAlign w:val="center"/>
            <w:hideMark/>
          </w:tcPr>
          <w:p w14:paraId="42BB4B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26391C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5F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E431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009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406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2DCC6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3E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34B9B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3A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B7F9A1" w14:textId="77777777" w:rsidR="006C56DB" w:rsidRPr="00090586" w:rsidRDefault="006C56DB" w:rsidP="0028252A">
            <w:pPr>
              <w:jc w:val="center"/>
              <w:rPr>
                <w:rFonts w:ascii="Arial" w:hAnsi="Arial" w:cs="Arial"/>
                <w:sz w:val="20"/>
                <w:szCs w:val="20"/>
              </w:rPr>
            </w:pPr>
            <w:ins w:id="264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F07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E3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C5F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AE8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00EA7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30790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74A0D80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598CD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7E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AD3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07C7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A3E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A870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06A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88CC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6D5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B47856" w14:textId="77777777" w:rsidR="006C56DB" w:rsidRPr="00090586" w:rsidRDefault="006C56DB" w:rsidP="0028252A">
            <w:pPr>
              <w:jc w:val="center"/>
              <w:rPr>
                <w:rFonts w:ascii="Arial" w:hAnsi="Arial" w:cs="Arial"/>
                <w:sz w:val="20"/>
                <w:szCs w:val="20"/>
              </w:rPr>
            </w:pPr>
            <w:ins w:id="264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7961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66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69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A5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758F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08DBF32"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auto" w:fill="auto"/>
            <w:vAlign w:val="center"/>
            <w:hideMark/>
          </w:tcPr>
          <w:p w14:paraId="38ECC07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DA0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64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7B8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598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3DB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24E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4AD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E584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600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9AC8A" w14:textId="77777777" w:rsidR="006C56DB" w:rsidRPr="00090586" w:rsidRDefault="006C56DB" w:rsidP="0028252A">
            <w:pPr>
              <w:jc w:val="center"/>
              <w:rPr>
                <w:rFonts w:ascii="Arial" w:hAnsi="Arial" w:cs="Arial"/>
                <w:sz w:val="20"/>
                <w:szCs w:val="20"/>
              </w:rPr>
            </w:pPr>
            <w:ins w:id="264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7D1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E9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D2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E3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F8F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C548F53"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730B2A55"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1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0E63E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3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2EB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CA03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2A073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2E22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DB6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F268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01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2E3ECD" w14:textId="77777777" w:rsidR="006C56DB" w:rsidRPr="00090586" w:rsidRDefault="006C56DB" w:rsidP="0028252A">
            <w:pPr>
              <w:jc w:val="center"/>
              <w:rPr>
                <w:rFonts w:ascii="Arial" w:hAnsi="Arial" w:cs="Arial"/>
                <w:sz w:val="20"/>
                <w:szCs w:val="20"/>
              </w:rPr>
            </w:pPr>
            <w:ins w:id="265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2C3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8A2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2FC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0B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289ECA"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160618F"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698B6AF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device connected to this breaker or switch on Side 2 (can provide up to 10)  Ensure device </w:t>
            </w:r>
            <w:r w:rsidRPr="00090586">
              <w:rPr>
                <w:rFonts w:ascii="Arial" w:hAnsi="Arial" w:cs="Arial"/>
                <w:sz w:val="20"/>
                <w:szCs w:val="20"/>
              </w:rPr>
              <w:lastRenderedPageBreak/>
              <w:t>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24925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D3A4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2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w:t>
            </w:r>
            <w:r w:rsidRPr="00090586">
              <w:rPr>
                <w:rFonts w:ascii="Arial" w:hAnsi="Arial" w:cs="Arial"/>
                <w:sz w:val="20"/>
                <w:szCs w:val="20"/>
              </w:rPr>
              <w:lastRenderedPageBreak/>
              <w:t>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553C0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 for Devic</w:t>
            </w:r>
            <w:r w:rsidRPr="00090586">
              <w:rPr>
                <w:rFonts w:ascii="Arial" w:hAnsi="Arial" w:cs="Arial"/>
                <w:sz w:val="20"/>
                <w:szCs w:val="20"/>
              </w:rPr>
              <w:lastRenderedPageBreak/>
              <w:t>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7B220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r>
      <w:tr w:rsidR="006A2DE5" w:rsidRPr="00090586" w14:paraId="5C7F58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5A5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6145B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B24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733D8" w14:textId="77777777" w:rsidR="006C56DB" w:rsidRPr="00090586" w:rsidRDefault="006C56DB" w:rsidP="0028252A">
            <w:pPr>
              <w:jc w:val="center"/>
              <w:rPr>
                <w:rFonts w:ascii="Arial" w:hAnsi="Arial" w:cs="Arial"/>
                <w:sz w:val="20"/>
                <w:szCs w:val="20"/>
              </w:rPr>
            </w:pPr>
            <w:ins w:id="265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0C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78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71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43D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098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45A469"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0EC1449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770E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66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72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76A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C1B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9B13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7D0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4A7E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A5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2CFBBF" w14:textId="77777777" w:rsidR="006C56DB" w:rsidRPr="00090586" w:rsidRDefault="006C56DB" w:rsidP="0028252A">
            <w:pPr>
              <w:jc w:val="center"/>
              <w:rPr>
                <w:rFonts w:ascii="Arial" w:hAnsi="Arial" w:cs="Arial"/>
                <w:sz w:val="20"/>
                <w:szCs w:val="20"/>
              </w:rPr>
            </w:pPr>
            <w:ins w:id="265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C29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667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683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BC8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709EE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48C049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1A99E3F0"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1CCA2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F3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85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DA5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EA51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57D7CB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nil"/>
            </w:tcBorders>
            <w:shd w:val="clear" w:color="000000" w:fill="538DD5"/>
            <w:noWrap/>
            <w:hideMark/>
          </w:tcPr>
          <w:p w14:paraId="4091693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14:paraId="7B687A5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25E1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A4A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1EB3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2F660A" w14:textId="77777777" w:rsidR="006C56DB" w:rsidRPr="00090586" w:rsidRDefault="006C56DB" w:rsidP="0028252A">
            <w:pPr>
              <w:jc w:val="center"/>
              <w:rPr>
                <w:rFonts w:ascii="Arial" w:hAnsi="Arial" w:cs="Arial"/>
                <w:sz w:val="20"/>
                <w:szCs w:val="20"/>
              </w:rPr>
            </w:pPr>
            <w:ins w:id="265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6A5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D7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100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54A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F8C4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8E1F39"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4050A23A"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06C6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1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DFA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807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6A2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5EFC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2AD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0D70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35E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0CDB82" w14:textId="77777777" w:rsidR="006C56DB" w:rsidRPr="00090586" w:rsidRDefault="006C56DB" w:rsidP="0028252A">
            <w:pPr>
              <w:jc w:val="center"/>
              <w:rPr>
                <w:rFonts w:ascii="Arial" w:hAnsi="Arial" w:cs="Arial"/>
                <w:sz w:val="20"/>
                <w:szCs w:val="20"/>
              </w:rPr>
            </w:pPr>
            <w:ins w:id="265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4DC6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C98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F3A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73A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7BE0B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068376C" w14:textId="77777777"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3420" w:type="dxa"/>
            <w:tcBorders>
              <w:top w:val="nil"/>
              <w:left w:val="nil"/>
              <w:bottom w:val="single" w:sz="4" w:space="0" w:color="auto"/>
              <w:right w:val="single" w:sz="4" w:space="0" w:color="auto"/>
            </w:tcBorders>
            <w:shd w:val="clear" w:color="auto" w:fill="auto"/>
            <w:vAlign w:val="center"/>
            <w:hideMark/>
          </w:tcPr>
          <w:p w14:paraId="692328DC"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04E37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49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9EC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83F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12B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75E1B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CB8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6D3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B6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F1EF01" w14:textId="77777777" w:rsidR="006C56DB" w:rsidRPr="00090586" w:rsidRDefault="006C56DB" w:rsidP="0028252A">
            <w:pPr>
              <w:jc w:val="center"/>
              <w:rPr>
                <w:rFonts w:ascii="Arial" w:hAnsi="Arial" w:cs="Arial"/>
                <w:sz w:val="20"/>
                <w:szCs w:val="20"/>
              </w:rPr>
            </w:pPr>
            <w:ins w:id="265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AB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66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361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5EF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06A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88CFD4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73DD745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11C52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36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501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E0A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351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BD2BD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1607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CB00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CE7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1FAF34" w14:textId="77777777" w:rsidR="006C56DB" w:rsidRPr="00090586" w:rsidRDefault="006C56DB" w:rsidP="0028252A">
            <w:pPr>
              <w:jc w:val="center"/>
              <w:rPr>
                <w:rFonts w:ascii="Arial" w:hAnsi="Arial" w:cs="Arial"/>
                <w:sz w:val="20"/>
                <w:szCs w:val="20"/>
              </w:rPr>
            </w:pPr>
            <w:ins w:id="265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913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3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A9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D8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881C9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2BEA633" w14:textId="77777777"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3420" w:type="dxa"/>
            <w:tcBorders>
              <w:top w:val="nil"/>
              <w:left w:val="nil"/>
              <w:bottom w:val="single" w:sz="4" w:space="0" w:color="auto"/>
              <w:right w:val="single" w:sz="4" w:space="0" w:color="auto"/>
            </w:tcBorders>
            <w:shd w:val="clear" w:color="auto" w:fill="auto"/>
            <w:vAlign w:val="center"/>
            <w:hideMark/>
          </w:tcPr>
          <w:p w14:paraId="46FAD35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F8A5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6E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FC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E7D3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4AA7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3061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48A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4E88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B8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968455" w14:textId="77777777" w:rsidR="006C56DB" w:rsidRPr="00090586" w:rsidRDefault="006C56DB" w:rsidP="0028252A">
            <w:pPr>
              <w:jc w:val="center"/>
              <w:rPr>
                <w:rFonts w:ascii="Arial" w:hAnsi="Arial" w:cs="Arial"/>
                <w:sz w:val="20"/>
                <w:szCs w:val="20"/>
              </w:rPr>
            </w:pPr>
            <w:ins w:id="265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5F8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653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92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C0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BD148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ACA4A4D"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3420" w:type="dxa"/>
            <w:tcBorders>
              <w:top w:val="nil"/>
              <w:left w:val="nil"/>
              <w:bottom w:val="single" w:sz="4" w:space="0" w:color="auto"/>
              <w:right w:val="single" w:sz="4" w:space="0" w:color="auto"/>
            </w:tcBorders>
            <w:shd w:val="clear" w:color="auto" w:fill="auto"/>
            <w:vAlign w:val="center"/>
            <w:hideMark/>
          </w:tcPr>
          <w:p w14:paraId="4D914716"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14:paraId="5960E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BF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0F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B34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4BA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D955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BCE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36E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B62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7569C" w14:textId="77777777" w:rsidR="006C56DB" w:rsidRPr="00090586" w:rsidRDefault="006C56DB" w:rsidP="0028252A">
            <w:pPr>
              <w:jc w:val="center"/>
              <w:rPr>
                <w:rFonts w:ascii="Arial" w:hAnsi="Arial" w:cs="Arial"/>
                <w:sz w:val="20"/>
                <w:szCs w:val="20"/>
              </w:rPr>
            </w:pPr>
            <w:ins w:id="265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528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C8F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806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FD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92BCA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95BA2A3" w14:textId="77777777" w:rsidR="006C56DB" w:rsidRPr="00090586" w:rsidRDefault="006C56DB" w:rsidP="0028252A">
            <w:pPr>
              <w:rPr>
                <w:rFonts w:ascii="Arial" w:hAnsi="Arial" w:cs="Arial"/>
                <w:sz w:val="20"/>
                <w:szCs w:val="20"/>
              </w:rPr>
            </w:pPr>
            <w:r w:rsidRPr="00090586">
              <w:rPr>
                <w:rFonts w:ascii="Arial" w:hAnsi="Arial" w:cs="Arial"/>
                <w:sz w:val="20"/>
                <w:szCs w:val="20"/>
              </w:rPr>
              <w:t>Nominal Mvar</w:t>
            </w:r>
          </w:p>
        </w:tc>
        <w:tc>
          <w:tcPr>
            <w:tcW w:w="3420" w:type="dxa"/>
            <w:tcBorders>
              <w:top w:val="nil"/>
              <w:left w:val="nil"/>
              <w:bottom w:val="single" w:sz="4" w:space="0" w:color="auto"/>
              <w:right w:val="single" w:sz="4" w:space="0" w:color="auto"/>
            </w:tcBorders>
            <w:shd w:val="clear" w:color="auto" w:fill="auto"/>
            <w:vAlign w:val="center"/>
            <w:hideMark/>
          </w:tcPr>
          <w:p w14:paraId="4B7B36DC" w14:textId="77777777" w:rsidR="006C56DB" w:rsidRPr="00090586" w:rsidRDefault="006C56DB" w:rsidP="0028252A">
            <w:pPr>
              <w:rPr>
                <w:rFonts w:ascii="Arial" w:hAnsi="Arial" w:cs="Arial"/>
                <w:sz w:val="20"/>
                <w:szCs w:val="20"/>
              </w:rPr>
            </w:pPr>
            <w:r w:rsidRPr="00090586">
              <w:rPr>
                <w:rFonts w:ascii="Arial" w:hAnsi="Arial" w:cs="Arial"/>
                <w:sz w:val="20"/>
                <w:szCs w:val="20"/>
              </w:rPr>
              <w:t>Rated MVAr rating of a capacitor or reactor (name plate data) negative MVAr for reactors and positive MVArs for capacitors</w:t>
            </w:r>
          </w:p>
        </w:tc>
        <w:tc>
          <w:tcPr>
            <w:tcW w:w="450" w:type="dxa"/>
            <w:tcBorders>
              <w:top w:val="nil"/>
              <w:left w:val="nil"/>
              <w:bottom w:val="single" w:sz="4" w:space="0" w:color="auto"/>
              <w:right w:val="single" w:sz="4" w:space="0" w:color="auto"/>
            </w:tcBorders>
            <w:shd w:val="clear" w:color="auto" w:fill="auto"/>
            <w:vAlign w:val="center"/>
            <w:hideMark/>
          </w:tcPr>
          <w:p w14:paraId="50F46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6AF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3DC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2545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A39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3EFC4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384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1F4E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B0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9E951" w14:textId="77777777" w:rsidR="006C56DB" w:rsidRPr="00090586" w:rsidRDefault="006C56DB" w:rsidP="0028252A">
            <w:pPr>
              <w:jc w:val="center"/>
              <w:rPr>
                <w:rFonts w:ascii="Arial" w:hAnsi="Arial" w:cs="Arial"/>
                <w:sz w:val="20"/>
                <w:szCs w:val="20"/>
              </w:rPr>
            </w:pPr>
            <w:ins w:id="265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A8A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EFD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80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89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F285E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D08A97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3420" w:type="dxa"/>
            <w:tcBorders>
              <w:top w:val="nil"/>
              <w:left w:val="nil"/>
              <w:bottom w:val="single" w:sz="4" w:space="0" w:color="auto"/>
              <w:right w:val="single" w:sz="4" w:space="0" w:color="auto"/>
            </w:tcBorders>
            <w:shd w:val="clear" w:color="auto" w:fill="auto"/>
            <w:noWrap/>
            <w:vAlign w:val="center"/>
            <w:hideMark/>
          </w:tcPr>
          <w:p w14:paraId="405A284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14:paraId="5DC8F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B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3614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594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76A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A98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612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A2D7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665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B2EE1B" w14:textId="77777777" w:rsidR="006C56DB" w:rsidRPr="00090586" w:rsidRDefault="006C56DB" w:rsidP="0028252A">
            <w:pPr>
              <w:jc w:val="center"/>
              <w:rPr>
                <w:rFonts w:ascii="Arial" w:hAnsi="Arial" w:cs="Arial"/>
                <w:sz w:val="20"/>
                <w:szCs w:val="20"/>
              </w:rPr>
            </w:pPr>
            <w:ins w:id="266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655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07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10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DE1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24B6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7EDE42"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noWrap/>
            <w:vAlign w:val="center"/>
            <w:hideMark/>
          </w:tcPr>
          <w:p w14:paraId="3921646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14:paraId="51161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D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74F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3669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2D2F0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BABF7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784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DD5F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FF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13B6CF" w14:textId="77777777" w:rsidR="006C56DB" w:rsidRPr="00090586" w:rsidRDefault="006C56DB" w:rsidP="0028252A">
            <w:pPr>
              <w:jc w:val="center"/>
              <w:rPr>
                <w:rFonts w:ascii="Arial" w:hAnsi="Arial" w:cs="Arial"/>
                <w:sz w:val="20"/>
                <w:szCs w:val="20"/>
              </w:rPr>
            </w:pPr>
            <w:ins w:id="266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591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99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A47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1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C2C4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29C828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3420" w:type="dxa"/>
            <w:tcBorders>
              <w:top w:val="nil"/>
              <w:left w:val="nil"/>
              <w:bottom w:val="single" w:sz="4" w:space="0" w:color="auto"/>
              <w:right w:val="single" w:sz="4" w:space="0" w:color="auto"/>
            </w:tcBorders>
            <w:shd w:val="clear" w:color="auto" w:fill="auto"/>
            <w:vAlign w:val="center"/>
            <w:hideMark/>
          </w:tcPr>
          <w:p w14:paraId="49476482"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14:paraId="52E79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79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7BD4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831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D99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1181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4FB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C6F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9AF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61F3FF" w14:textId="77777777" w:rsidR="006C56DB" w:rsidRPr="00090586" w:rsidRDefault="006C56DB" w:rsidP="0028252A">
            <w:pPr>
              <w:jc w:val="center"/>
              <w:rPr>
                <w:rFonts w:ascii="Arial" w:hAnsi="Arial" w:cs="Arial"/>
                <w:sz w:val="20"/>
                <w:szCs w:val="20"/>
              </w:rPr>
            </w:pPr>
            <w:ins w:id="266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DA5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6EF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06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E49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2D3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3ECDA5C"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of Busbar being regulated</w:t>
            </w:r>
          </w:p>
        </w:tc>
        <w:tc>
          <w:tcPr>
            <w:tcW w:w="3420" w:type="dxa"/>
            <w:tcBorders>
              <w:top w:val="nil"/>
              <w:left w:val="nil"/>
              <w:bottom w:val="single" w:sz="4" w:space="0" w:color="auto"/>
              <w:right w:val="single" w:sz="4" w:space="0" w:color="auto"/>
            </w:tcBorders>
            <w:shd w:val="clear" w:color="auto" w:fill="auto"/>
            <w:noWrap/>
            <w:vAlign w:val="center"/>
            <w:hideMark/>
          </w:tcPr>
          <w:p w14:paraId="1081FA47"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of busbar where device is located</w:t>
            </w:r>
          </w:p>
        </w:tc>
        <w:tc>
          <w:tcPr>
            <w:tcW w:w="450" w:type="dxa"/>
            <w:tcBorders>
              <w:top w:val="nil"/>
              <w:left w:val="nil"/>
              <w:bottom w:val="single" w:sz="4" w:space="0" w:color="auto"/>
              <w:right w:val="single" w:sz="4" w:space="0" w:color="auto"/>
            </w:tcBorders>
            <w:shd w:val="clear" w:color="auto" w:fill="auto"/>
            <w:vAlign w:val="center"/>
            <w:hideMark/>
          </w:tcPr>
          <w:p w14:paraId="656B3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14C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ECE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60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0AB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704AB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260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30D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6E9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BFD100" w14:textId="77777777" w:rsidR="006C56DB" w:rsidRPr="00090586" w:rsidRDefault="006C56DB" w:rsidP="0028252A">
            <w:pPr>
              <w:jc w:val="center"/>
              <w:rPr>
                <w:rFonts w:ascii="Arial" w:hAnsi="Arial" w:cs="Arial"/>
                <w:sz w:val="20"/>
                <w:szCs w:val="20"/>
              </w:rPr>
            </w:pPr>
            <w:ins w:id="266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C1E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70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74B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54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F03F2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9B2DBA3"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3420" w:type="dxa"/>
            <w:tcBorders>
              <w:top w:val="nil"/>
              <w:left w:val="nil"/>
              <w:bottom w:val="single" w:sz="4" w:space="0" w:color="auto"/>
              <w:right w:val="single" w:sz="4" w:space="0" w:color="auto"/>
            </w:tcBorders>
            <w:shd w:val="clear" w:color="auto" w:fill="auto"/>
            <w:vAlign w:val="center"/>
            <w:hideMark/>
          </w:tcPr>
          <w:p w14:paraId="4DA0BF5A"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14:paraId="2AD9A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F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FC36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23C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F21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E756F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EEB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2580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186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68C7E0" w14:textId="77777777" w:rsidR="006C56DB" w:rsidRPr="00090586" w:rsidRDefault="006C56DB" w:rsidP="0028252A">
            <w:pPr>
              <w:jc w:val="center"/>
              <w:rPr>
                <w:rFonts w:ascii="Arial" w:hAnsi="Arial" w:cs="Arial"/>
                <w:sz w:val="20"/>
                <w:szCs w:val="20"/>
              </w:rPr>
            </w:pPr>
            <w:ins w:id="266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C89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5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AFE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BA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117E6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92AB0B2"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3420" w:type="dxa"/>
            <w:tcBorders>
              <w:top w:val="nil"/>
              <w:left w:val="nil"/>
              <w:bottom w:val="single" w:sz="4" w:space="0" w:color="auto"/>
              <w:right w:val="single" w:sz="4" w:space="0" w:color="auto"/>
            </w:tcBorders>
            <w:shd w:val="clear" w:color="auto" w:fill="auto"/>
            <w:vAlign w:val="center"/>
            <w:hideMark/>
          </w:tcPr>
          <w:p w14:paraId="05C98BDD" w14:textId="77777777"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20073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22B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F99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22BB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6BE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683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FF17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D466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2726D0" w14:textId="77777777" w:rsidR="006C56DB" w:rsidRPr="00090586" w:rsidRDefault="006C56DB" w:rsidP="0028252A">
            <w:pPr>
              <w:jc w:val="center"/>
              <w:rPr>
                <w:rFonts w:ascii="Arial" w:hAnsi="Arial" w:cs="Arial"/>
                <w:sz w:val="20"/>
                <w:szCs w:val="20"/>
              </w:rPr>
            </w:pPr>
            <w:ins w:id="266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0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63D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6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500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39F4D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E724CBF" w14:textId="77777777"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3420" w:type="dxa"/>
            <w:tcBorders>
              <w:top w:val="nil"/>
              <w:left w:val="nil"/>
              <w:bottom w:val="single" w:sz="4" w:space="0" w:color="auto"/>
              <w:right w:val="single" w:sz="4" w:space="0" w:color="auto"/>
            </w:tcBorders>
            <w:shd w:val="clear" w:color="auto" w:fill="auto"/>
            <w:vAlign w:val="center"/>
            <w:hideMark/>
          </w:tcPr>
          <w:p w14:paraId="21F70C29" w14:textId="77777777"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1D9A5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DF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520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6D12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1C7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BC6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591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79970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787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BFBE2" w14:textId="77777777" w:rsidR="006C56DB" w:rsidRPr="00090586" w:rsidRDefault="006C56DB" w:rsidP="0028252A">
            <w:pPr>
              <w:jc w:val="center"/>
              <w:rPr>
                <w:rFonts w:ascii="Arial" w:hAnsi="Arial" w:cs="Arial"/>
                <w:sz w:val="20"/>
                <w:szCs w:val="20"/>
              </w:rPr>
            </w:pPr>
            <w:ins w:id="266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0AE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0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EF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23F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9D6EB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9AE329C"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6AD85E5D"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A91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4D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65CA1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14C9C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FCC5A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2F7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5B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EE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225B10" w14:textId="77777777" w:rsidR="006C56DB" w:rsidRPr="00090586" w:rsidRDefault="006C56DB" w:rsidP="0028252A">
            <w:pPr>
              <w:jc w:val="center"/>
              <w:rPr>
                <w:rFonts w:ascii="Arial" w:hAnsi="Arial" w:cs="Arial"/>
                <w:sz w:val="20"/>
                <w:szCs w:val="20"/>
              </w:rPr>
            </w:pPr>
            <w:ins w:id="266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C5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7CB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A2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CA4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A6757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64F577D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3420" w:type="dxa"/>
            <w:tcBorders>
              <w:top w:val="nil"/>
              <w:left w:val="nil"/>
              <w:bottom w:val="single" w:sz="4" w:space="0" w:color="auto"/>
              <w:right w:val="single" w:sz="4" w:space="0" w:color="auto"/>
            </w:tcBorders>
            <w:shd w:val="clear" w:color="auto" w:fill="auto"/>
            <w:hideMark/>
          </w:tcPr>
          <w:p w14:paraId="3803B8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01C2D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EF5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DB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912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46E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BBA03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375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5210F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4E6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73951" w14:textId="77777777" w:rsidR="006C56DB" w:rsidRPr="00090586" w:rsidRDefault="006C56DB" w:rsidP="0028252A">
            <w:pPr>
              <w:jc w:val="center"/>
              <w:rPr>
                <w:rFonts w:ascii="Arial" w:hAnsi="Arial" w:cs="Arial"/>
                <w:sz w:val="20"/>
                <w:szCs w:val="20"/>
              </w:rPr>
            </w:pPr>
            <w:ins w:id="266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E9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4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EA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FA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C0061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14:paraId="70B75D73"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3420" w:type="dxa"/>
            <w:tcBorders>
              <w:top w:val="nil"/>
              <w:left w:val="nil"/>
              <w:bottom w:val="single" w:sz="4" w:space="0" w:color="auto"/>
              <w:right w:val="single" w:sz="4" w:space="0" w:color="auto"/>
            </w:tcBorders>
            <w:shd w:val="clear" w:color="auto" w:fill="auto"/>
            <w:hideMark/>
          </w:tcPr>
          <w:p w14:paraId="4588F9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32DBF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F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37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DEC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6102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978A4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FD1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994E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DF4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F78A54" w14:textId="77777777" w:rsidR="006C56DB" w:rsidRPr="00090586" w:rsidRDefault="006C56DB" w:rsidP="0028252A">
            <w:pPr>
              <w:jc w:val="center"/>
              <w:rPr>
                <w:rFonts w:ascii="Arial" w:hAnsi="Arial" w:cs="Arial"/>
                <w:sz w:val="20"/>
                <w:szCs w:val="20"/>
              </w:rPr>
            </w:pPr>
            <w:ins w:id="266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28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7C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2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658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38E1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B35076E"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0C6AB8F1"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7545A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559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441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EBA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7DF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7652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A1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C8CD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A6A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ECB93" w14:textId="77777777" w:rsidR="006C56DB" w:rsidRPr="00090586" w:rsidRDefault="006C56DB" w:rsidP="0028252A">
            <w:pPr>
              <w:rPr>
                <w:rFonts w:ascii="Arial" w:hAnsi="Arial" w:cs="Arial"/>
                <w:sz w:val="20"/>
                <w:szCs w:val="20"/>
              </w:rPr>
            </w:pPr>
            <w:ins w:id="267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4A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A0F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C646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89E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C7D0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7747378"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697E8FD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761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56D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55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755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CA6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149173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FCFC86F" w14:textId="77777777" w:rsidR="006C56DB" w:rsidRPr="00090586" w:rsidRDefault="006C56DB" w:rsidP="0028252A">
            <w:pPr>
              <w:jc w:val="center"/>
              <w:rPr>
                <w:rFonts w:ascii="Arial" w:hAnsi="Arial" w:cs="Arial"/>
                <w:b/>
                <w:bCs/>
                <w:sz w:val="28"/>
                <w:szCs w:val="28"/>
              </w:rPr>
            </w:pPr>
            <w:commentRangeStart w:id="2671"/>
            <w:r w:rsidRPr="00090586">
              <w:rPr>
                <w:rFonts w:ascii="Arial" w:hAnsi="Arial" w:cs="Arial"/>
                <w:b/>
                <w:bCs/>
                <w:sz w:val="28"/>
                <w:szCs w:val="28"/>
              </w:rPr>
              <w:t>Transformer Data (as applicable)</w:t>
            </w:r>
            <w:commentRangeEnd w:id="2671"/>
            <w:r>
              <w:rPr>
                <w:rStyle w:val="CommentReference"/>
              </w:rPr>
              <w:commentReference w:id="2671"/>
            </w:r>
          </w:p>
        </w:tc>
      </w:tr>
      <w:tr w:rsidR="006A2DE5" w:rsidRPr="00090586" w14:paraId="6F664E0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0BE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FB56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EA6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86C9A0C" w14:textId="77777777" w:rsidR="006C56DB" w:rsidRPr="00090586" w:rsidRDefault="006C56DB" w:rsidP="0028252A">
            <w:pPr>
              <w:jc w:val="center"/>
              <w:rPr>
                <w:rFonts w:ascii="Arial" w:hAnsi="Arial" w:cs="Arial"/>
                <w:sz w:val="20"/>
                <w:szCs w:val="20"/>
              </w:rPr>
            </w:pPr>
            <w:ins w:id="267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5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C6A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E78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56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226B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90BDC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7DCE2402"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8485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3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3C3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3B4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E773C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6866A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CC9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B7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9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82962" w14:textId="77777777" w:rsidR="006C56DB" w:rsidRPr="00090586" w:rsidRDefault="006C56DB" w:rsidP="0028252A">
            <w:pPr>
              <w:jc w:val="center"/>
              <w:rPr>
                <w:rFonts w:ascii="Arial" w:hAnsi="Arial" w:cs="Arial"/>
                <w:sz w:val="20"/>
                <w:szCs w:val="20"/>
              </w:rPr>
            </w:pPr>
            <w:ins w:id="267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84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1E5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E9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84D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8DD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510DC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3420" w:type="dxa"/>
            <w:tcBorders>
              <w:top w:val="nil"/>
              <w:left w:val="nil"/>
              <w:bottom w:val="single" w:sz="4" w:space="0" w:color="auto"/>
              <w:right w:val="single" w:sz="4" w:space="0" w:color="auto"/>
            </w:tcBorders>
            <w:shd w:val="clear" w:color="auto" w:fill="auto"/>
            <w:vAlign w:val="center"/>
            <w:hideMark/>
          </w:tcPr>
          <w:p w14:paraId="02EA1572"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6945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3D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94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9C9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2B6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E47C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377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DEC7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8F8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5BD699" w14:textId="77777777" w:rsidR="006C56DB" w:rsidRPr="00090586" w:rsidRDefault="006C56DB" w:rsidP="0028252A">
            <w:pPr>
              <w:jc w:val="center"/>
              <w:rPr>
                <w:rFonts w:ascii="Arial" w:hAnsi="Arial" w:cs="Arial"/>
                <w:sz w:val="20"/>
                <w:szCs w:val="20"/>
              </w:rPr>
            </w:pPr>
            <w:ins w:id="267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445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89B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9B4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EDD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8DEB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99492E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53D591B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14:paraId="43452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D0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8F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417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E81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24E0A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C4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EF03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CD2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1B8A2E" w14:textId="77777777" w:rsidR="006C56DB" w:rsidRPr="00090586" w:rsidRDefault="006C56DB" w:rsidP="0028252A">
            <w:pPr>
              <w:jc w:val="center"/>
              <w:rPr>
                <w:rFonts w:ascii="Arial" w:hAnsi="Arial" w:cs="Arial"/>
                <w:sz w:val="20"/>
                <w:szCs w:val="20"/>
              </w:rPr>
            </w:pPr>
            <w:ins w:id="267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90C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4C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0A3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33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3305D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1739ED5"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3420" w:type="dxa"/>
            <w:tcBorders>
              <w:top w:val="nil"/>
              <w:left w:val="nil"/>
              <w:bottom w:val="single" w:sz="4" w:space="0" w:color="auto"/>
              <w:right w:val="single" w:sz="4" w:space="0" w:color="auto"/>
            </w:tcBorders>
            <w:shd w:val="clear" w:color="auto" w:fill="auto"/>
            <w:vAlign w:val="center"/>
            <w:hideMark/>
          </w:tcPr>
          <w:p w14:paraId="7BA145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4E66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3D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C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144C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7C81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E8E4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CA9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56F7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783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F94205" w14:textId="77777777" w:rsidR="006C56DB" w:rsidRPr="00090586" w:rsidRDefault="006C56DB" w:rsidP="0028252A">
            <w:pPr>
              <w:jc w:val="center"/>
              <w:rPr>
                <w:rFonts w:ascii="Arial" w:hAnsi="Arial" w:cs="Arial"/>
                <w:sz w:val="20"/>
                <w:szCs w:val="20"/>
              </w:rPr>
            </w:pPr>
            <w:ins w:id="267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667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F12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5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9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64F3B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FE7741A"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3420" w:type="dxa"/>
            <w:tcBorders>
              <w:top w:val="nil"/>
              <w:left w:val="nil"/>
              <w:bottom w:val="single" w:sz="4" w:space="0" w:color="auto"/>
              <w:right w:val="single" w:sz="4" w:space="0" w:color="auto"/>
            </w:tcBorders>
            <w:shd w:val="clear" w:color="auto" w:fill="auto"/>
            <w:vAlign w:val="center"/>
            <w:hideMark/>
          </w:tcPr>
          <w:p w14:paraId="0D5DC624" w14:textId="77777777" w:rsidR="006C56DB" w:rsidRPr="00090586" w:rsidRDefault="006C56DB" w:rsidP="0028252A">
            <w:pPr>
              <w:rPr>
                <w:rFonts w:ascii="Arial" w:hAnsi="Arial" w:cs="Arial"/>
                <w:sz w:val="20"/>
                <w:szCs w:val="20"/>
              </w:rPr>
            </w:pPr>
            <w:r w:rsidRPr="00090586">
              <w:rPr>
                <w:rFonts w:ascii="Arial" w:hAnsi="Arial" w:cs="Arial"/>
                <w:sz w:val="20"/>
                <w:szCs w:val="20"/>
              </w:rPr>
              <w:t>Is the Transformer test report attached to this Resource Registration?  Submit the Transformer Test Report as a zip file attached to the RARF submission.</w:t>
            </w:r>
          </w:p>
        </w:tc>
        <w:tc>
          <w:tcPr>
            <w:tcW w:w="450" w:type="dxa"/>
            <w:tcBorders>
              <w:top w:val="nil"/>
              <w:left w:val="nil"/>
              <w:bottom w:val="single" w:sz="4" w:space="0" w:color="auto"/>
              <w:right w:val="single" w:sz="4" w:space="0" w:color="auto"/>
            </w:tcBorders>
            <w:shd w:val="clear" w:color="auto" w:fill="auto"/>
            <w:vAlign w:val="center"/>
            <w:hideMark/>
          </w:tcPr>
          <w:p w14:paraId="61870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0F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8D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A5F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6B5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25AF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759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414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D1D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BF947" w14:textId="77777777" w:rsidR="006C56DB" w:rsidRPr="00090586" w:rsidRDefault="006C56DB" w:rsidP="0028252A">
            <w:pPr>
              <w:jc w:val="center"/>
              <w:rPr>
                <w:rFonts w:ascii="Arial" w:hAnsi="Arial" w:cs="Arial"/>
                <w:sz w:val="20"/>
                <w:szCs w:val="20"/>
              </w:rPr>
            </w:pPr>
            <w:ins w:id="267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70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19E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6C2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B4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692137"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92C17F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Transformer In a Master-follower Current </w:t>
            </w:r>
            <w:r w:rsidRPr="00090586">
              <w:rPr>
                <w:rFonts w:ascii="Arial" w:hAnsi="Arial" w:cs="Arial"/>
                <w:sz w:val="20"/>
                <w:szCs w:val="20"/>
              </w:rPr>
              <w:lastRenderedPageBreak/>
              <w:t>Balancing Configuration?</w:t>
            </w:r>
          </w:p>
        </w:tc>
        <w:tc>
          <w:tcPr>
            <w:tcW w:w="3420" w:type="dxa"/>
            <w:tcBorders>
              <w:top w:val="nil"/>
              <w:left w:val="nil"/>
              <w:bottom w:val="single" w:sz="4" w:space="0" w:color="auto"/>
              <w:right w:val="single" w:sz="4" w:space="0" w:color="auto"/>
            </w:tcBorders>
            <w:shd w:val="clear" w:color="auto" w:fill="auto"/>
            <w:vAlign w:val="center"/>
            <w:hideMark/>
          </w:tcPr>
          <w:p w14:paraId="1BA0488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14:paraId="6F0B4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8D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52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E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1A0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6007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D66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634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C1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57CDF" w14:textId="77777777" w:rsidR="006C56DB" w:rsidRPr="00090586" w:rsidRDefault="006C56DB" w:rsidP="0028252A">
            <w:pPr>
              <w:jc w:val="center"/>
              <w:rPr>
                <w:rFonts w:ascii="Arial" w:hAnsi="Arial" w:cs="Arial"/>
                <w:sz w:val="20"/>
                <w:szCs w:val="20"/>
              </w:rPr>
            </w:pPr>
            <w:ins w:id="267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E46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DB6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02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4D4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EFBDD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51A603" w14:textId="77777777"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3420" w:type="dxa"/>
            <w:tcBorders>
              <w:top w:val="nil"/>
              <w:left w:val="nil"/>
              <w:bottom w:val="single" w:sz="4" w:space="0" w:color="auto"/>
              <w:right w:val="single" w:sz="4" w:space="0" w:color="auto"/>
            </w:tcBorders>
            <w:shd w:val="clear" w:color="auto" w:fill="auto"/>
            <w:vAlign w:val="center"/>
            <w:hideMark/>
          </w:tcPr>
          <w:p w14:paraId="5D5A859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74C33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804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0E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2C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5F28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838B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072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4E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103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AA3197" w14:textId="77777777" w:rsidR="006C56DB" w:rsidRPr="00090586" w:rsidRDefault="006C56DB" w:rsidP="0028252A">
            <w:pPr>
              <w:jc w:val="center"/>
              <w:rPr>
                <w:rFonts w:ascii="Arial" w:hAnsi="Arial" w:cs="Arial"/>
                <w:sz w:val="20"/>
                <w:szCs w:val="20"/>
              </w:rPr>
            </w:pPr>
            <w:ins w:id="267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3D3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EC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1A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D01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DC373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73ED048" w14:textId="77777777"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3420" w:type="dxa"/>
            <w:tcBorders>
              <w:top w:val="nil"/>
              <w:left w:val="nil"/>
              <w:bottom w:val="single" w:sz="4" w:space="0" w:color="auto"/>
              <w:right w:val="single" w:sz="4" w:space="0" w:color="auto"/>
            </w:tcBorders>
            <w:shd w:val="clear" w:color="auto" w:fill="auto"/>
            <w:vAlign w:val="center"/>
            <w:hideMark/>
          </w:tcPr>
          <w:p w14:paraId="3FC946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27AE0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23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46E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F2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A7A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19D93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852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4F4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C6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C88EB" w14:textId="77777777" w:rsidR="006C56DB" w:rsidRPr="00090586" w:rsidRDefault="006C56DB" w:rsidP="0028252A">
            <w:pPr>
              <w:jc w:val="center"/>
              <w:rPr>
                <w:rFonts w:ascii="Arial" w:hAnsi="Arial" w:cs="Arial"/>
                <w:sz w:val="20"/>
                <w:szCs w:val="20"/>
              </w:rPr>
            </w:pPr>
            <w:ins w:id="268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1D8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51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DC7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5CB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01AD4B"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D61E658" w14:textId="77777777"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3420" w:type="dxa"/>
            <w:tcBorders>
              <w:top w:val="nil"/>
              <w:left w:val="nil"/>
              <w:bottom w:val="single" w:sz="4" w:space="0" w:color="auto"/>
              <w:right w:val="single" w:sz="4" w:space="0" w:color="auto"/>
            </w:tcBorders>
            <w:shd w:val="clear" w:color="auto" w:fill="auto"/>
            <w:vAlign w:val="center"/>
            <w:hideMark/>
          </w:tcPr>
          <w:p w14:paraId="5FCE9E7A"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14:paraId="14A28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096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F4C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5D6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59C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1976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AEA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51C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B35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81672C" w14:textId="77777777" w:rsidR="006C56DB" w:rsidRPr="00090586" w:rsidRDefault="006C56DB" w:rsidP="0028252A">
            <w:pPr>
              <w:jc w:val="center"/>
              <w:rPr>
                <w:rFonts w:ascii="Arial" w:hAnsi="Arial" w:cs="Arial"/>
                <w:sz w:val="20"/>
                <w:szCs w:val="20"/>
              </w:rPr>
            </w:pPr>
            <w:ins w:id="268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600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EE3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54A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AA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1F63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40FF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3420" w:type="dxa"/>
            <w:tcBorders>
              <w:top w:val="nil"/>
              <w:left w:val="nil"/>
              <w:bottom w:val="single" w:sz="4" w:space="0" w:color="auto"/>
              <w:right w:val="single" w:sz="4" w:space="0" w:color="auto"/>
            </w:tcBorders>
            <w:shd w:val="clear" w:color="auto" w:fill="auto"/>
            <w:vAlign w:val="center"/>
            <w:hideMark/>
          </w:tcPr>
          <w:p w14:paraId="0F9C8E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4 -- Delta - Delta Bank; Wye-Delta Bank Ungrounded Wye; Delta-Wye Bank Ungrounded Wye; Wye-Wye Bank Either Wye Grounded</w:t>
            </w:r>
            <w:r w:rsidRPr="00090586">
              <w:rPr>
                <w:rFonts w:ascii="Arial" w:hAnsi="Arial" w:cs="Arial"/>
                <w:sz w:val="20"/>
                <w:szCs w:val="20"/>
              </w:rPr>
              <w:br/>
              <w:t>5 -- Three Winding only (Test Reports needed for Code 5)</w:t>
            </w:r>
          </w:p>
        </w:tc>
        <w:tc>
          <w:tcPr>
            <w:tcW w:w="450" w:type="dxa"/>
            <w:tcBorders>
              <w:top w:val="nil"/>
              <w:left w:val="nil"/>
              <w:bottom w:val="single" w:sz="4" w:space="0" w:color="auto"/>
              <w:right w:val="single" w:sz="4" w:space="0" w:color="auto"/>
            </w:tcBorders>
            <w:shd w:val="clear" w:color="auto" w:fill="auto"/>
            <w:vAlign w:val="center"/>
            <w:hideMark/>
          </w:tcPr>
          <w:p w14:paraId="0422D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BA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6EF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C4D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E8E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B12E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AAC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BC99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372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567A18" w14:textId="77777777" w:rsidR="006C56DB" w:rsidRPr="00090586" w:rsidRDefault="006C56DB" w:rsidP="0028252A">
            <w:pPr>
              <w:jc w:val="center"/>
              <w:rPr>
                <w:rFonts w:ascii="Arial" w:hAnsi="Arial" w:cs="Arial"/>
                <w:sz w:val="20"/>
                <w:szCs w:val="20"/>
              </w:rPr>
            </w:pPr>
            <w:ins w:id="268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96A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060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2A3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FE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D209D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1D17A1F"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Transformer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5C469D0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1C02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B8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9E5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4EC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0B2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ACC0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5A2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4BDA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D289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E7FD5D" w14:textId="77777777" w:rsidR="006C56DB" w:rsidRPr="00090586" w:rsidRDefault="006C56DB" w:rsidP="0028252A">
            <w:pPr>
              <w:jc w:val="center"/>
              <w:rPr>
                <w:rFonts w:ascii="Arial" w:hAnsi="Arial" w:cs="Arial"/>
                <w:sz w:val="20"/>
                <w:szCs w:val="20"/>
              </w:rPr>
            </w:pPr>
            <w:ins w:id="268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EF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0DA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3C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4DE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DB13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728C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066322B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437C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B13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C1F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BEB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E58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F14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D1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700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8B2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63728" w14:textId="77777777" w:rsidR="006C56DB" w:rsidRPr="00090586" w:rsidRDefault="006C56DB" w:rsidP="0028252A">
            <w:pPr>
              <w:jc w:val="center"/>
              <w:rPr>
                <w:rFonts w:ascii="Arial" w:hAnsi="Arial" w:cs="Arial"/>
                <w:sz w:val="20"/>
                <w:szCs w:val="20"/>
              </w:rPr>
            </w:pPr>
            <w:ins w:id="26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1EC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FBD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491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8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1A24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CEC824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184F13B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CB45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1D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10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45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2222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FD4E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44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C1090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D2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8E8634" w14:textId="77777777" w:rsidR="006C56DB" w:rsidRPr="00090586" w:rsidRDefault="006C56DB" w:rsidP="0028252A">
            <w:pPr>
              <w:jc w:val="center"/>
              <w:rPr>
                <w:rFonts w:ascii="Arial" w:hAnsi="Arial" w:cs="Arial"/>
                <w:sz w:val="20"/>
                <w:szCs w:val="20"/>
              </w:rPr>
            </w:pPr>
            <w:ins w:id="26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BF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AB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47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4F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C238C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309647D"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7A60F7B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750BD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5C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972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D72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48A1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E396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6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28FB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87C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ED62FE" w14:textId="77777777" w:rsidR="006C56DB" w:rsidRPr="00090586" w:rsidRDefault="006C56DB" w:rsidP="0028252A">
            <w:pPr>
              <w:jc w:val="center"/>
              <w:rPr>
                <w:rFonts w:ascii="Arial" w:hAnsi="Arial" w:cs="Arial"/>
                <w:sz w:val="20"/>
                <w:szCs w:val="20"/>
              </w:rPr>
            </w:pPr>
            <w:ins w:id="26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FB8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E1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7C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D8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362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6E5785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3420" w:type="dxa"/>
            <w:tcBorders>
              <w:top w:val="nil"/>
              <w:left w:val="nil"/>
              <w:bottom w:val="single" w:sz="4" w:space="0" w:color="auto"/>
              <w:right w:val="single" w:sz="4" w:space="0" w:color="auto"/>
            </w:tcBorders>
            <w:shd w:val="clear" w:color="auto" w:fill="auto"/>
            <w:vAlign w:val="center"/>
            <w:hideMark/>
          </w:tcPr>
          <w:p w14:paraId="7C478B9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5FC2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AF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5AC5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465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82DD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43B0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02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34E5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EA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1B47F" w14:textId="77777777" w:rsidR="006C56DB" w:rsidRPr="00090586" w:rsidRDefault="006C56DB" w:rsidP="0028252A">
            <w:pPr>
              <w:jc w:val="center"/>
              <w:rPr>
                <w:rFonts w:ascii="Arial" w:hAnsi="Arial" w:cs="Arial"/>
                <w:sz w:val="20"/>
                <w:szCs w:val="20"/>
              </w:rPr>
            </w:pPr>
            <w:ins w:id="26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964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A57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1D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3B2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F94B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C2B54E"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3420" w:type="dxa"/>
            <w:tcBorders>
              <w:top w:val="nil"/>
              <w:left w:val="nil"/>
              <w:bottom w:val="single" w:sz="4" w:space="0" w:color="auto"/>
              <w:right w:val="single" w:sz="4" w:space="0" w:color="auto"/>
            </w:tcBorders>
            <w:shd w:val="clear" w:color="auto" w:fill="auto"/>
            <w:vAlign w:val="center"/>
            <w:hideMark/>
          </w:tcPr>
          <w:p w14:paraId="08B2462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3A3A3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771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81D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2A6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731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8A03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E68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93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33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164248" w14:textId="77777777" w:rsidR="006C56DB" w:rsidRPr="00090586" w:rsidRDefault="006C56DB" w:rsidP="0028252A">
            <w:pPr>
              <w:jc w:val="center"/>
              <w:rPr>
                <w:rFonts w:ascii="Arial" w:hAnsi="Arial" w:cs="Arial"/>
                <w:sz w:val="20"/>
                <w:szCs w:val="20"/>
              </w:rPr>
            </w:pPr>
            <w:ins w:id="268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98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213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E75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452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2B1083"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F256786"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3420" w:type="dxa"/>
            <w:tcBorders>
              <w:top w:val="nil"/>
              <w:left w:val="nil"/>
              <w:bottom w:val="single" w:sz="4" w:space="0" w:color="auto"/>
              <w:right w:val="single" w:sz="4" w:space="0" w:color="auto"/>
            </w:tcBorders>
            <w:shd w:val="clear" w:color="auto" w:fill="auto"/>
            <w:vAlign w:val="center"/>
            <w:hideMark/>
          </w:tcPr>
          <w:p w14:paraId="09017C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19041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0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C20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23E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ED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45B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183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FE0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3B6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DD4EC" w14:textId="77777777" w:rsidR="006C56DB" w:rsidRPr="00090586" w:rsidRDefault="006C56DB" w:rsidP="0028252A">
            <w:pPr>
              <w:jc w:val="center"/>
              <w:rPr>
                <w:rFonts w:ascii="Arial" w:hAnsi="Arial" w:cs="Arial"/>
                <w:sz w:val="20"/>
                <w:szCs w:val="20"/>
              </w:rPr>
            </w:pPr>
            <w:ins w:id="268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AE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567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72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80E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FFA74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9C22896"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689BE6BE"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F00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85C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5D97D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E5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C48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F5BB0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06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F96A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30A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236CB6" w14:textId="77777777" w:rsidR="006C56DB" w:rsidRPr="00090586" w:rsidRDefault="006C56DB" w:rsidP="0028252A">
            <w:pPr>
              <w:jc w:val="center"/>
              <w:rPr>
                <w:rFonts w:ascii="Arial" w:hAnsi="Arial" w:cs="Arial"/>
                <w:sz w:val="20"/>
                <w:szCs w:val="20"/>
              </w:rPr>
            </w:pPr>
            <w:ins w:id="269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E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86AA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3DE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ACF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84038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987B259"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auto" w:fill="auto"/>
            <w:vAlign w:val="center"/>
            <w:hideMark/>
          </w:tcPr>
          <w:p w14:paraId="75D1E0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F9FF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07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565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9D0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03C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B30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155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6532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144D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E3D1FC" w14:textId="77777777" w:rsidR="006C56DB" w:rsidRPr="00090586" w:rsidRDefault="006C56DB" w:rsidP="0028252A">
            <w:pPr>
              <w:jc w:val="center"/>
              <w:rPr>
                <w:rFonts w:ascii="Arial" w:hAnsi="Arial" w:cs="Arial"/>
                <w:sz w:val="20"/>
                <w:szCs w:val="20"/>
              </w:rPr>
            </w:pPr>
            <w:ins w:id="269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FB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C2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64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25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7C43F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0482EBA"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3420" w:type="dxa"/>
            <w:tcBorders>
              <w:top w:val="nil"/>
              <w:left w:val="nil"/>
              <w:bottom w:val="single" w:sz="4" w:space="0" w:color="auto"/>
              <w:right w:val="single" w:sz="4" w:space="0" w:color="auto"/>
            </w:tcBorders>
            <w:shd w:val="clear" w:color="auto" w:fill="auto"/>
            <w:hideMark/>
          </w:tcPr>
          <w:p w14:paraId="2C356C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14:paraId="18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32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84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042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3C3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B0183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A15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4E9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F8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A0DA4" w14:textId="77777777" w:rsidR="006C56DB" w:rsidRPr="00090586" w:rsidRDefault="006C56DB" w:rsidP="0028252A">
            <w:pPr>
              <w:jc w:val="center"/>
              <w:rPr>
                <w:rFonts w:ascii="Arial" w:hAnsi="Arial" w:cs="Arial"/>
                <w:sz w:val="20"/>
                <w:szCs w:val="20"/>
              </w:rPr>
            </w:pPr>
            <w:ins w:id="269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2A5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79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32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84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6BB92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DAB0FE1" w14:textId="77777777"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3420" w:type="dxa"/>
            <w:tcBorders>
              <w:top w:val="nil"/>
              <w:left w:val="nil"/>
              <w:bottom w:val="single" w:sz="4" w:space="0" w:color="auto"/>
              <w:right w:val="single" w:sz="4" w:space="0" w:color="auto"/>
            </w:tcBorders>
            <w:shd w:val="clear" w:color="auto" w:fill="auto"/>
            <w:vAlign w:val="center"/>
            <w:hideMark/>
          </w:tcPr>
          <w:p w14:paraId="368D12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5D1A7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36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6D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CD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229C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CDCC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9D3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95AF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0AF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020FB6" w14:textId="77777777" w:rsidR="006C56DB" w:rsidRPr="00090586" w:rsidRDefault="006C56DB" w:rsidP="0028252A">
            <w:pPr>
              <w:jc w:val="center"/>
              <w:rPr>
                <w:rFonts w:ascii="Arial" w:hAnsi="Arial" w:cs="Arial"/>
                <w:sz w:val="20"/>
                <w:szCs w:val="20"/>
              </w:rPr>
            </w:pPr>
            <w:ins w:id="269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21A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AA7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4AC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1F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4DDD1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428308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3420" w:type="dxa"/>
            <w:tcBorders>
              <w:top w:val="nil"/>
              <w:left w:val="nil"/>
              <w:bottom w:val="single" w:sz="4" w:space="0" w:color="auto"/>
              <w:right w:val="single" w:sz="4" w:space="0" w:color="auto"/>
            </w:tcBorders>
            <w:shd w:val="clear" w:color="auto" w:fill="auto"/>
            <w:vAlign w:val="center"/>
            <w:hideMark/>
          </w:tcPr>
          <w:p w14:paraId="74DA44B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14:paraId="748C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DA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1F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314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7CA4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1F71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6EC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B10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F7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7AB29C" w14:textId="77777777" w:rsidR="006C56DB" w:rsidRPr="00090586" w:rsidRDefault="006C56DB" w:rsidP="0028252A">
            <w:pPr>
              <w:jc w:val="center"/>
              <w:rPr>
                <w:rFonts w:ascii="Arial" w:hAnsi="Arial" w:cs="Arial"/>
                <w:sz w:val="20"/>
                <w:szCs w:val="20"/>
              </w:rPr>
            </w:pPr>
            <w:ins w:id="269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22C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FF3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C7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F15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8547E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D238304"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3420" w:type="dxa"/>
            <w:tcBorders>
              <w:top w:val="nil"/>
              <w:left w:val="nil"/>
              <w:bottom w:val="single" w:sz="4" w:space="0" w:color="auto"/>
              <w:right w:val="single" w:sz="4" w:space="0" w:color="auto"/>
            </w:tcBorders>
            <w:shd w:val="clear" w:color="auto" w:fill="auto"/>
            <w:vAlign w:val="center"/>
            <w:hideMark/>
          </w:tcPr>
          <w:p w14:paraId="4666091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5377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1A6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20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4996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CF86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2BFC3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015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02E0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08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E174C7" w14:textId="77777777" w:rsidR="006C56DB" w:rsidRPr="00090586" w:rsidRDefault="006C56DB" w:rsidP="0028252A">
            <w:pPr>
              <w:jc w:val="center"/>
              <w:rPr>
                <w:rFonts w:ascii="Arial" w:hAnsi="Arial" w:cs="Arial"/>
                <w:sz w:val="20"/>
                <w:szCs w:val="20"/>
              </w:rPr>
            </w:pPr>
            <w:ins w:id="269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49D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3E1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3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05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99156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D6B95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3420" w:type="dxa"/>
            <w:tcBorders>
              <w:top w:val="nil"/>
              <w:left w:val="nil"/>
              <w:bottom w:val="single" w:sz="4" w:space="0" w:color="auto"/>
              <w:right w:val="single" w:sz="4" w:space="0" w:color="auto"/>
            </w:tcBorders>
            <w:shd w:val="clear" w:color="auto" w:fill="auto"/>
            <w:vAlign w:val="center"/>
            <w:hideMark/>
          </w:tcPr>
          <w:p w14:paraId="3990AC1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7E271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0C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E04C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61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2C7C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70F3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787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399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70B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1175A4" w14:textId="77777777" w:rsidR="006C56DB" w:rsidRPr="00090586" w:rsidRDefault="006C56DB" w:rsidP="0028252A">
            <w:pPr>
              <w:jc w:val="center"/>
              <w:rPr>
                <w:rFonts w:ascii="Arial" w:hAnsi="Arial" w:cs="Arial"/>
                <w:sz w:val="20"/>
                <w:szCs w:val="20"/>
              </w:rPr>
            </w:pPr>
            <w:ins w:id="269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DAC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95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88D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B181E0"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14D04DC3"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3420" w:type="dxa"/>
            <w:tcBorders>
              <w:top w:val="nil"/>
              <w:left w:val="nil"/>
              <w:bottom w:val="single" w:sz="4" w:space="0" w:color="auto"/>
              <w:right w:val="single" w:sz="4" w:space="0" w:color="auto"/>
            </w:tcBorders>
            <w:shd w:val="clear" w:color="auto" w:fill="auto"/>
            <w:vAlign w:val="center"/>
            <w:hideMark/>
          </w:tcPr>
          <w:p w14:paraId="1643EE16"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47117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DC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B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8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B695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CAA1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F00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2D85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1FB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E53AB" w14:textId="77777777" w:rsidR="006C56DB" w:rsidRPr="00090586" w:rsidRDefault="006C56DB" w:rsidP="0028252A">
            <w:pPr>
              <w:jc w:val="center"/>
              <w:rPr>
                <w:rFonts w:ascii="Arial" w:hAnsi="Arial" w:cs="Arial"/>
                <w:sz w:val="20"/>
                <w:szCs w:val="20"/>
              </w:rPr>
            </w:pPr>
            <w:ins w:id="269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A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16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A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950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08544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F970C3A"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3420" w:type="dxa"/>
            <w:tcBorders>
              <w:top w:val="nil"/>
              <w:left w:val="nil"/>
              <w:bottom w:val="single" w:sz="4" w:space="0" w:color="auto"/>
              <w:right w:val="single" w:sz="4" w:space="0" w:color="auto"/>
            </w:tcBorders>
            <w:shd w:val="clear" w:color="auto" w:fill="auto"/>
            <w:vAlign w:val="center"/>
            <w:hideMark/>
          </w:tcPr>
          <w:p w14:paraId="20BCE9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0A5226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A8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925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D05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5D7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5FB2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364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9A73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8DC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3A49B" w14:textId="77777777" w:rsidR="006C56DB" w:rsidRPr="00090586" w:rsidRDefault="006C56DB" w:rsidP="0028252A">
            <w:pPr>
              <w:jc w:val="center"/>
              <w:rPr>
                <w:rFonts w:ascii="Arial" w:hAnsi="Arial" w:cs="Arial"/>
                <w:sz w:val="20"/>
                <w:szCs w:val="20"/>
              </w:rPr>
            </w:pPr>
            <w:ins w:id="269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0EA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F0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4E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1C7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43B31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C3AC26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3420" w:type="dxa"/>
            <w:tcBorders>
              <w:top w:val="nil"/>
              <w:left w:val="nil"/>
              <w:bottom w:val="single" w:sz="4" w:space="0" w:color="auto"/>
              <w:right w:val="single" w:sz="4" w:space="0" w:color="auto"/>
            </w:tcBorders>
            <w:shd w:val="clear" w:color="auto" w:fill="auto"/>
            <w:vAlign w:val="center"/>
            <w:hideMark/>
          </w:tcPr>
          <w:p w14:paraId="754036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3B8A7E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02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16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6F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B51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0DB1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5C1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4B4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3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78DDAF" w14:textId="77777777" w:rsidR="006C56DB" w:rsidRPr="00090586" w:rsidRDefault="006C56DB" w:rsidP="0028252A">
            <w:pPr>
              <w:jc w:val="center"/>
              <w:rPr>
                <w:rFonts w:ascii="Arial" w:hAnsi="Arial" w:cs="Arial"/>
                <w:sz w:val="20"/>
                <w:szCs w:val="20"/>
              </w:rPr>
            </w:pPr>
            <w:ins w:id="269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DD5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3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DE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5A9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5393D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5A5D0B" w14:textId="77777777"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3420" w:type="dxa"/>
            <w:tcBorders>
              <w:top w:val="nil"/>
              <w:left w:val="nil"/>
              <w:bottom w:val="single" w:sz="4" w:space="0" w:color="auto"/>
              <w:right w:val="single" w:sz="4" w:space="0" w:color="auto"/>
            </w:tcBorders>
            <w:shd w:val="clear" w:color="auto" w:fill="auto"/>
            <w:vAlign w:val="center"/>
            <w:hideMark/>
          </w:tcPr>
          <w:p w14:paraId="51B037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7051E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A9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FCF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CE6D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2A01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6BA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2F0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DF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2021E" w14:textId="77777777" w:rsidR="006C56DB" w:rsidRPr="00090586" w:rsidRDefault="006C56DB" w:rsidP="0028252A">
            <w:pPr>
              <w:jc w:val="center"/>
              <w:rPr>
                <w:rFonts w:ascii="Arial" w:hAnsi="Arial" w:cs="Arial"/>
                <w:sz w:val="20"/>
                <w:szCs w:val="20"/>
              </w:rPr>
            </w:pPr>
            <w:ins w:id="270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E83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FD7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B95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30E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73CF8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EC292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3420" w:type="dxa"/>
            <w:tcBorders>
              <w:top w:val="nil"/>
              <w:left w:val="nil"/>
              <w:bottom w:val="single" w:sz="4" w:space="0" w:color="auto"/>
              <w:right w:val="single" w:sz="4" w:space="0" w:color="auto"/>
            </w:tcBorders>
            <w:shd w:val="clear" w:color="auto" w:fill="auto"/>
            <w:vAlign w:val="center"/>
            <w:hideMark/>
          </w:tcPr>
          <w:p w14:paraId="1BF2C9B5"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4C30D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3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C45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B34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F9C1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F6BC0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04C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592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66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73708" w14:textId="77777777" w:rsidR="006C56DB" w:rsidRPr="00090586" w:rsidRDefault="006C56DB" w:rsidP="0028252A">
            <w:pPr>
              <w:jc w:val="center"/>
              <w:rPr>
                <w:rFonts w:ascii="Arial" w:hAnsi="Arial" w:cs="Arial"/>
                <w:sz w:val="20"/>
                <w:szCs w:val="20"/>
              </w:rPr>
            </w:pPr>
            <w:ins w:id="270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E70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5A4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6DBA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BA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3197E4"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479CF19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3420" w:type="dxa"/>
            <w:tcBorders>
              <w:top w:val="nil"/>
              <w:left w:val="nil"/>
              <w:bottom w:val="single" w:sz="4" w:space="0" w:color="auto"/>
              <w:right w:val="single" w:sz="4" w:space="0" w:color="auto"/>
            </w:tcBorders>
            <w:shd w:val="clear" w:color="auto" w:fill="auto"/>
            <w:vAlign w:val="center"/>
            <w:hideMark/>
          </w:tcPr>
          <w:p w14:paraId="6AEC75E2"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0C734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B1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DC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8B1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0163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0BF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99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4520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D35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2EEC6" w14:textId="77777777" w:rsidR="006C56DB" w:rsidRPr="00090586" w:rsidRDefault="006C56DB" w:rsidP="0028252A">
            <w:pPr>
              <w:jc w:val="center"/>
              <w:rPr>
                <w:rFonts w:ascii="Arial" w:hAnsi="Arial" w:cs="Arial"/>
                <w:sz w:val="20"/>
                <w:szCs w:val="20"/>
              </w:rPr>
            </w:pPr>
            <w:ins w:id="270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2F0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521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691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2FF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CE8871"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0550A3A" w14:textId="77777777"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3420" w:type="dxa"/>
            <w:tcBorders>
              <w:top w:val="nil"/>
              <w:left w:val="nil"/>
              <w:bottom w:val="single" w:sz="4" w:space="0" w:color="auto"/>
              <w:right w:val="single" w:sz="4" w:space="0" w:color="auto"/>
            </w:tcBorders>
            <w:shd w:val="clear" w:color="auto" w:fill="auto"/>
            <w:vAlign w:val="center"/>
            <w:hideMark/>
          </w:tcPr>
          <w:p w14:paraId="49762F3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14:paraId="55FED4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3A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DA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FAC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7EB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3AE5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708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51B0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F0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192E68" w14:textId="77777777" w:rsidR="006C56DB" w:rsidRPr="00090586" w:rsidRDefault="006C56DB" w:rsidP="0028252A">
            <w:pPr>
              <w:jc w:val="center"/>
              <w:rPr>
                <w:rFonts w:ascii="Arial" w:hAnsi="Arial" w:cs="Arial"/>
                <w:sz w:val="20"/>
                <w:szCs w:val="20"/>
              </w:rPr>
            </w:pPr>
            <w:ins w:id="270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162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9CD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F8F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34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29D22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37065A8" w14:textId="77777777"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3420" w:type="dxa"/>
            <w:tcBorders>
              <w:top w:val="nil"/>
              <w:left w:val="nil"/>
              <w:bottom w:val="single" w:sz="4" w:space="0" w:color="auto"/>
              <w:right w:val="single" w:sz="4" w:space="0" w:color="auto"/>
            </w:tcBorders>
            <w:shd w:val="clear" w:color="auto" w:fill="auto"/>
            <w:vAlign w:val="center"/>
            <w:hideMark/>
          </w:tcPr>
          <w:p w14:paraId="49F8B40C"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14:paraId="65201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367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481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B23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D89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00A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75A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19F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7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A6FE" w14:textId="77777777" w:rsidR="006C56DB" w:rsidRPr="00090586" w:rsidRDefault="006C56DB" w:rsidP="0028252A">
            <w:pPr>
              <w:jc w:val="center"/>
              <w:rPr>
                <w:rFonts w:ascii="Arial" w:hAnsi="Arial" w:cs="Arial"/>
                <w:sz w:val="20"/>
                <w:szCs w:val="20"/>
              </w:rPr>
            </w:pPr>
            <w:ins w:id="270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7F1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A50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00C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8F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E6E7C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57AF71" w14:textId="77777777" w:rsidR="006C56DB" w:rsidRPr="00090586" w:rsidRDefault="006C56DB" w:rsidP="0028252A">
            <w:pPr>
              <w:rPr>
                <w:rFonts w:ascii="Arial" w:hAnsi="Arial" w:cs="Arial"/>
                <w:sz w:val="20"/>
                <w:szCs w:val="20"/>
              </w:rPr>
            </w:pPr>
            <w:r w:rsidRPr="00090586">
              <w:rPr>
                <w:rFonts w:ascii="Arial" w:hAnsi="Arial" w:cs="Arial"/>
                <w:sz w:val="20"/>
                <w:szCs w:val="20"/>
              </w:rPr>
              <w:t>Does Transformer have an On-Load Tap Changer?</w:t>
            </w:r>
          </w:p>
        </w:tc>
        <w:tc>
          <w:tcPr>
            <w:tcW w:w="3420" w:type="dxa"/>
            <w:tcBorders>
              <w:top w:val="nil"/>
              <w:left w:val="nil"/>
              <w:bottom w:val="single" w:sz="4" w:space="0" w:color="auto"/>
              <w:right w:val="single" w:sz="4" w:space="0" w:color="auto"/>
            </w:tcBorders>
            <w:shd w:val="clear" w:color="auto" w:fill="auto"/>
            <w:vAlign w:val="center"/>
            <w:hideMark/>
          </w:tcPr>
          <w:p w14:paraId="0CF241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14:paraId="44BCB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6C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57F9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FE9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F9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9EF3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60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16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EA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8F15E" w14:textId="77777777" w:rsidR="006C56DB" w:rsidRPr="00090586" w:rsidRDefault="006C56DB" w:rsidP="0028252A">
            <w:pPr>
              <w:jc w:val="center"/>
              <w:rPr>
                <w:rFonts w:ascii="Arial" w:hAnsi="Arial" w:cs="Arial"/>
                <w:sz w:val="20"/>
                <w:szCs w:val="20"/>
              </w:rPr>
            </w:pPr>
            <w:ins w:id="270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08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07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A2C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9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9328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97E565" w14:textId="77777777"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3420" w:type="dxa"/>
            <w:tcBorders>
              <w:top w:val="nil"/>
              <w:left w:val="nil"/>
              <w:bottom w:val="single" w:sz="4" w:space="0" w:color="auto"/>
              <w:right w:val="single" w:sz="4" w:space="0" w:color="auto"/>
            </w:tcBorders>
            <w:shd w:val="clear" w:color="auto" w:fill="auto"/>
            <w:vAlign w:val="center"/>
            <w:hideMark/>
          </w:tcPr>
          <w:p w14:paraId="1C484715" w14:textId="77777777"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14:paraId="1BDBB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0C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2E73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D21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8451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039D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CA3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DE5F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918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39FEDB" w14:textId="77777777" w:rsidR="006C56DB" w:rsidRPr="00090586" w:rsidRDefault="006C56DB" w:rsidP="0028252A">
            <w:pPr>
              <w:jc w:val="center"/>
              <w:rPr>
                <w:rFonts w:ascii="Arial" w:hAnsi="Arial" w:cs="Arial"/>
                <w:sz w:val="20"/>
                <w:szCs w:val="20"/>
              </w:rPr>
            </w:pPr>
            <w:ins w:id="270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F31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482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E2B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38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7990C2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574E2F4"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3420" w:type="dxa"/>
            <w:tcBorders>
              <w:top w:val="nil"/>
              <w:left w:val="nil"/>
              <w:bottom w:val="single" w:sz="4" w:space="0" w:color="auto"/>
              <w:right w:val="single" w:sz="4" w:space="0" w:color="auto"/>
            </w:tcBorders>
            <w:shd w:val="clear" w:color="auto" w:fill="auto"/>
            <w:vAlign w:val="center"/>
            <w:hideMark/>
          </w:tcPr>
          <w:p w14:paraId="003384DC"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537C9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B7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D8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D1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C38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6E6A8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C83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71F6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B96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490B4" w14:textId="77777777" w:rsidR="006C56DB" w:rsidRPr="00090586" w:rsidRDefault="006C56DB" w:rsidP="0028252A">
            <w:pPr>
              <w:jc w:val="center"/>
              <w:rPr>
                <w:rFonts w:ascii="Arial" w:hAnsi="Arial" w:cs="Arial"/>
                <w:sz w:val="20"/>
                <w:szCs w:val="20"/>
              </w:rPr>
            </w:pPr>
            <w:ins w:id="270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104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79C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33F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C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960B8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45B9ED"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3420" w:type="dxa"/>
            <w:tcBorders>
              <w:top w:val="nil"/>
              <w:left w:val="nil"/>
              <w:bottom w:val="single" w:sz="4" w:space="0" w:color="auto"/>
              <w:right w:val="single" w:sz="4" w:space="0" w:color="auto"/>
            </w:tcBorders>
            <w:shd w:val="clear" w:color="auto" w:fill="auto"/>
            <w:vAlign w:val="center"/>
            <w:hideMark/>
          </w:tcPr>
          <w:p w14:paraId="5DFA7830"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6CE1A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B7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1C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2B87D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AC2E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6B84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FA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07F3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26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C84014" w14:textId="77777777" w:rsidR="006C56DB" w:rsidRPr="00090586" w:rsidRDefault="006C56DB" w:rsidP="0028252A">
            <w:pPr>
              <w:jc w:val="center"/>
              <w:rPr>
                <w:rFonts w:ascii="Arial" w:hAnsi="Arial" w:cs="Arial"/>
                <w:sz w:val="20"/>
                <w:szCs w:val="20"/>
              </w:rPr>
            </w:pPr>
            <w:ins w:id="270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4F3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83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898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8F6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D07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89FA36"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3420" w:type="dxa"/>
            <w:tcBorders>
              <w:top w:val="nil"/>
              <w:left w:val="nil"/>
              <w:bottom w:val="single" w:sz="4" w:space="0" w:color="auto"/>
              <w:right w:val="single" w:sz="4" w:space="0" w:color="auto"/>
            </w:tcBorders>
            <w:shd w:val="clear" w:color="auto" w:fill="auto"/>
            <w:vAlign w:val="center"/>
            <w:hideMark/>
          </w:tcPr>
          <w:p w14:paraId="4450AF3A"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14:paraId="665F1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66D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864C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E56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4E290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D8E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6730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965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87919" w14:textId="77777777" w:rsidR="006C56DB" w:rsidRPr="00090586" w:rsidRDefault="006C56DB" w:rsidP="0028252A">
            <w:pPr>
              <w:jc w:val="center"/>
              <w:rPr>
                <w:rFonts w:ascii="Arial" w:hAnsi="Arial" w:cs="Arial"/>
                <w:sz w:val="20"/>
                <w:szCs w:val="20"/>
              </w:rPr>
            </w:pPr>
            <w:ins w:id="270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BA8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30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2FC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0B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6EA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9AA428F"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63C80D90"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14:paraId="0CBD2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0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3F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9FE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0F10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8B108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89E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14:paraId="2D638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F65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83539" w14:textId="77777777" w:rsidR="006C56DB" w:rsidRPr="00090586" w:rsidRDefault="006C56DB" w:rsidP="0028252A">
            <w:pPr>
              <w:jc w:val="center"/>
              <w:rPr>
                <w:rFonts w:ascii="Arial" w:hAnsi="Arial" w:cs="Arial"/>
                <w:sz w:val="20"/>
                <w:szCs w:val="20"/>
              </w:rPr>
            </w:pPr>
            <w:ins w:id="2710"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1D8E8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DFA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95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E43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2194E2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1FD8278E"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3420" w:type="dxa"/>
            <w:tcBorders>
              <w:top w:val="nil"/>
              <w:left w:val="nil"/>
              <w:bottom w:val="single" w:sz="4" w:space="0" w:color="auto"/>
              <w:right w:val="single" w:sz="4" w:space="0" w:color="auto"/>
            </w:tcBorders>
            <w:shd w:val="clear" w:color="auto" w:fill="auto"/>
            <w:hideMark/>
          </w:tcPr>
          <w:p w14:paraId="42722F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31A68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3F51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11ED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649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79B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4FF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06B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357E5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74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1359BC" w14:textId="77777777" w:rsidR="006C56DB" w:rsidRPr="00090586" w:rsidRDefault="006C56DB" w:rsidP="0028252A">
            <w:pPr>
              <w:jc w:val="center"/>
              <w:rPr>
                <w:rFonts w:ascii="Arial" w:hAnsi="Arial" w:cs="Arial"/>
                <w:sz w:val="20"/>
                <w:szCs w:val="20"/>
              </w:rPr>
            </w:pPr>
            <w:ins w:id="271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64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FFF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E3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44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CE0D67F"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0891C8E4"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3420" w:type="dxa"/>
            <w:tcBorders>
              <w:top w:val="nil"/>
              <w:left w:val="nil"/>
              <w:bottom w:val="single" w:sz="4" w:space="0" w:color="auto"/>
              <w:right w:val="single" w:sz="4" w:space="0" w:color="auto"/>
            </w:tcBorders>
            <w:shd w:val="clear" w:color="auto" w:fill="auto"/>
            <w:hideMark/>
          </w:tcPr>
          <w:p w14:paraId="5BD484F4" w14:textId="77777777"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02FD7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2D2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4504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035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1B2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3B4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F82E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36E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9388B" w14:textId="77777777" w:rsidR="006C56DB" w:rsidRPr="00090586" w:rsidRDefault="006C56DB" w:rsidP="0028252A">
            <w:pPr>
              <w:jc w:val="center"/>
              <w:rPr>
                <w:rFonts w:ascii="Arial" w:hAnsi="Arial" w:cs="Arial"/>
                <w:sz w:val="20"/>
                <w:szCs w:val="20"/>
              </w:rPr>
            </w:pPr>
            <w:ins w:id="271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27AF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4A7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8B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2B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628DA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58460A85"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3420" w:type="dxa"/>
            <w:tcBorders>
              <w:top w:val="nil"/>
              <w:left w:val="nil"/>
              <w:bottom w:val="single" w:sz="4" w:space="0" w:color="auto"/>
              <w:right w:val="single" w:sz="4" w:space="0" w:color="auto"/>
            </w:tcBorders>
            <w:shd w:val="clear" w:color="auto" w:fill="auto"/>
            <w:hideMark/>
          </w:tcPr>
          <w:p w14:paraId="120E6F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4EE8A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050A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22FD8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9BB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430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983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6866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04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8292B7" w14:textId="77777777" w:rsidR="006C56DB" w:rsidRPr="00090586" w:rsidRDefault="006C56DB" w:rsidP="0028252A">
            <w:pPr>
              <w:jc w:val="center"/>
              <w:rPr>
                <w:rFonts w:ascii="Arial" w:hAnsi="Arial" w:cs="Arial"/>
                <w:sz w:val="20"/>
                <w:szCs w:val="20"/>
              </w:rPr>
            </w:pPr>
            <w:ins w:id="2713"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5435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AF1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F77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CB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7C4ECC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78BB6ED8"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3420" w:type="dxa"/>
            <w:tcBorders>
              <w:top w:val="nil"/>
              <w:left w:val="nil"/>
              <w:bottom w:val="single" w:sz="4" w:space="0" w:color="auto"/>
              <w:right w:val="single" w:sz="4" w:space="0" w:color="auto"/>
            </w:tcBorders>
            <w:shd w:val="clear" w:color="auto" w:fill="auto"/>
            <w:hideMark/>
          </w:tcPr>
          <w:p w14:paraId="499840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14:paraId="70E73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86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F427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3AF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02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2AF4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8B3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1DE05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8D3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E9E30" w14:textId="77777777" w:rsidR="006C56DB" w:rsidRPr="00090586" w:rsidRDefault="006C56DB" w:rsidP="0028252A">
            <w:pPr>
              <w:jc w:val="center"/>
              <w:rPr>
                <w:rFonts w:ascii="Arial" w:hAnsi="Arial" w:cs="Arial"/>
                <w:sz w:val="20"/>
                <w:szCs w:val="20"/>
              </w:rPr>
            </w:pPr>
            <w:ins w:id="271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AA79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34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56F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98B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8F1E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439470B3" w14:textId="77777777" w:rsidR="006C56DB" w:rsidRPr="00090586" w:rsidRDefault="006C56DB" w:rsidP="0028252A">
            <w:pPr>
              <w:rPr>
                <w:rFonts w:ascii="Arial" w:hAnsi="Arial" w:cs="Arial"/>
                <w:sz w:val="20"/>
                <w:szCs w:val="20"/>
              </w:rPr>
            </w:pPr>
            <w:r w:rsidRPr="00090586">
              <w:rPr>
                <w:rFonts w:ascii="Arial" w:hAnsi="Arial" w:cs="Arial"/>
                <w:sz w:val="20"/>
                <w:szCs w:val="20"/>
              </w:rPr>
              <w:t>Vector Group Identifer</w:t>
            </w:r>
          </w:p>
        </w:tc>
        <w:tc>
          <w:tcPr>
            <w:tcW w:w="3420" w:type="dxa"/>
            <w:tcBorders>
              <w:top w:val="nil"/>
              <w:left w:val="nil"/>
              <w:bottom w:val="single" w:sz="4" w:space="0" w:color="auto"/>
              <w:right w:val="single" w:sz="4" w:space="0" w:color="auto"/>
            </w:tcBorders>
            <w:shd w:val="clear" w:color="auto" w:fill="auto"/>
            <w:hideMark/>
          </w:tcPr>
          <w:p w14:paraId="30B457B3"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952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8D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1A8D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6576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DCE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98DB0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2A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7F88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224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3885C" w14:textId="77777777" w:rsidR="006C56DB" w:rsidRPr="00090586" w:rsidRDefault="006C56DB" w:rsidP="0028252A">
            <w:pPr>
              <w:jc w:val="center"/>
              <w:rPr>
                <w:rFonts w:ascii="Arial" w:hAnsi="Arial" w:cs="Arial"/>
                <w:sz w:val="20"/>
                <w:szCs w:val="20"/>
              </w:rPr>
            </w:pPr>
            <w:ins w:id="271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892F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46B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ED3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5C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7CCE4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2202F34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3420" w:type="dxa"/>
            <w:tcBorders>
              <w:top w:val="nil"/>
              <w:left w:val="nil"/>
              <w:bottom w:val="single" w:sz="4" w:space="0" w:color="auto"/>
              <w:right w:val="single" w:sz="4" w:space="0" w:color="auto"/>
            </w:tcBorders>
            <w:shd w:val="clear" w:color="auto" w:fill="auto"/>
            <w:hideMark/>
          </w:tcPr>
          <w:p w14:paraId="663CCC1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456E0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1E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C9A2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18A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BB2E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DE0C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16B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410C8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0B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D6BC8" w14:textId="77777777" w:rsidR="006C56DB" w:rsidRPr="00090586" w:rsidRDefault="006C56DB" w:rsidP="0028252A">
            <w:pPr>
              <w:jc w:val="center"/>
              <w:rPr>
                <w:rFonts w:ascii="Arial" w:hAnsi="Arial" w:cs="Arial"/>
                <w:sz w:val="20"/>
                <w:szCs w:val="20"/>
              </w:rPr>
            </w:pPr>
            <w:ins w:id="271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C3CB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5D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010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8662441"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14:paraId="1189B3EC" w14:textId="77777777"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3420" w:type="dxa"/>
            <w:tcBorders>
              <w:top w:val="nil"/>
              <w:left w:val="nil"/>
              <w:bottom w:val="single" w:sz="4" w:space="0" w:color="auto"/>
              <w:right w:val="single" w:sz="4" w:space="0" w:color="auto"/>
            </w:tcBorders>
            <w:shd w:val="clear" w:color="auto" w:fill="auto"/>
            <w:hideMark/>
          </w:tcPr>
          <w:p w14:paraId="6AC82432" w14:textId="77777777"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B218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1B9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39C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2413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9E3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AC6D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042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single" w:sz="4" w:space="0" w:color="auto"/>
              <w:left w:val="nil"/>
              <w:bottom w:val="nil"/>
              <w:right w:val="single" w:sz="4" w:space="0" w:color="auto"/>
            </w:tcBorders>
            <w:shd w:val="clear" w:color="auto" w:fill="auto"/>
            <w:vAlign w:val="center"/>
            <w:hideMark/>
          </w:tcPr>
          <w:p w14:paraId="2002D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C0D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3F961F" w14:textId="77777777" w:rsidR="006C56DB" w:rsidRPr="00090586" w:rsidRDefault="006C56DB" w:rsidP="0028252A">
            <w:pPr>
              <w:jc w:val="center"/>
              <w:rPr>
                <w:rFonts w:ascii="Arial" w:hAnsi="Arial" w:cs="Arial"/>
                <w:sz w:val="20"/>
                <w:szCs w:val="20"/>
              </w:rPr>
            </w:pPr>
            <w:ins w:id="271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F0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1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88F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088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41D9D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704EDF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3420" w:type="dxa"/>
            <w:tcBorders>
              <w:top w:val="nil"/>
              <w:left w:val="nil"/>
              <w:bottom w:val="single" w:sz="4" w:space="0" w:color="auto"/>
              <w:right w:val="single" w:sz="4" w:space="0" w:color="auto"/>
            </w:tcBorders>
            <w:shd w:val="clear" w:color="auto" w:fill="auto"/>
            <w:hideMark/>
          </w:tcPr>
          <w:p w14:paraId="1CDF308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14:paraId="3955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1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A2E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123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C0CD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F2E70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8AC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434A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F1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A6B6EC" w14:textId="77777777" w:rsidR="006C56DB" w:rsidRPr="00090586" w:rsidRDefault="006C56DB" w:rsidP="0028252A">
            <w:pPr>
              <w:jc w:val="center"/>
              <w:rPr>
                <w:rFonts w:ascii="Arial" w:hAnsi="Arial" w:cs="Arial"/>
                <w:sz w:val="20"/>
                <w:szCs w:val="20"/>
              </w:rPr>
            </w:pPr>
            <w:ins w:id="2718"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9C44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A3F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268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6C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D95C1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55326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3420" w:type="dxa"/>
            <w:tcBorders>
              <w:top w:val="nil"/>
              <w:left w:val="nil"/>
              <w:bottom w:val="single" w:sz="4" w:space="0" w:color="auto"/>
              <w:right w:val="single" w:sz="4" w:space="0" w:color="auto"/>
            </w:tcBorders>
            <w:shd w:val="clear" w:color="auto" w:fill="auto"/>
            <w:hideMark/>
          </w:tcPr>
          <w:p w14:paraId="0A4EF2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A9F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14D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70C1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5267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41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922B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5957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25F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3FB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478" w14:textId="77777777" w:rsidR="006C56DB" w:rsidRPr="00090586" w:rsidRDefault="006C56DB" w:rsidP="0028252A">
            <w:pPr>
              <w:jc w:val="center"/>
              <w:rPr>
                <w:rFonts w:ascii="Arial" w:hAnsi="Arial" w:cs="Arial"/>
                <w:sz w:val="20"/>
                <w:szCs w:val="20"/>
              </w:rPr>
            </w:pPr>
            <w:ins w:id="271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6E870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77F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4E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F49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8FA4C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55520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3420" w:type="dxa"/>
            <w:tcBorders>
              <w:top w:val="nil"/>
              <w:left w:val="nil"/>
              <w:bottom w:val="single" w:sz="4" w:space="0" w:color="auto"/>
              <w:right w:val="single" w:sz="4" w:space="0" w:color="auto"/>
            </w:tcBorders>
            <w:shd w:val="clear" w:color="auto" w:fill="auto"/>
            <w:hideMark/>
          </w:tcPr>
          <w:p w14:paraId="478C04D2" w14:textId="77777777" w:rsidR="006C56DB" w:rsidRPr="00090586" w:rsidRDefault="006C56DB" w:rsidP="0028252A">
            <w:pPr>
              <w:rPr>
                <w:rFonts w:ascii="Arial" w:hAnsi="Arial" w:cs="Arial"/>
                <w:sz w:val="20"/>
                <w:szCs w:val="20"/>
              </w:rPr>
            </w:pPr>
            <w:r w:rsidRPr="00090586">
              <w:rPr>
                <w:rFonts w:ascii="Arial" w:hAnsi="Arial" w:cs="Arial"/>
                <w:sz w:val="20"/>
                <w:szCs w:val="20"/>
              </w:rPr>
              <w:t>Enter 0 except for a phase-shifting transformer, which should be entered as a 1. For physical three-winding 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61A1D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3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27A3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B8B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A41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676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A28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098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6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BAFA96" w14:textId="77777777" w:rsidR="006C56DB" w:rsidRPr="00090586" w:rsidRDefault="006C56DB" w:rsidP="0028252A">
            <w:pPr>
              <w:jc w:val="center"/>
              <w:rPr>
                <w:rFonts w:ascii="Arial" w:hAnsi="Arial" w:cs="Arial"/>
                <w:sz w:val="20"/>
                <w:szCs w:val="20"/>
              </w:rPr>
            </w:pPr>
            <w:ins w:id="2720"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2C0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0245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22C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61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857A0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9A66A67"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604CDCCA"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BF1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CAA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01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158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542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D61E24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nil"/>
            </w:tcBorders>
            <w:shd w:val="clear" w:color="000000" w:fill="538DD5"/>
            <w:noWrap/>
            <w:hideMark/>
          </w:tcPr>
          <w:p w14:paraId="48EDFF2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14:paraId="5725B77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332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482E7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AC7A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6DEB4B" w14:textId="77777777" w:rsidR="006C56DB" w:rsidRPr="00090586" w:rsidRDefault="006C56DB" w:rsidP="0028252A">
            <w:pPr>
              <w:jc w:val="center"/>
              <w:rPr>
                <w:rFonts w:ascii="Arial" w:hAnsi="Arial" w:cs="Arial"/>
                <w:sz w:val="20"/>
                <w:szCs w:val="20"/>
              </w:rPr>
            </w:pPr>
            <w:ins w:id="272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E84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10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E3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D0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C6977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AD7BD4"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26747EC9"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E30A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A17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F6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C05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E78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3F1D2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FD3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9F9A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3F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4023BF" w14:textId="77777777" w:rsidR="006C56DB" w:rsidRPr="00090586" w:rsidRDefault="006C56DB" w:rsidP="0028252A">
            <w:pPr>
              <w:jc w:val="center"/>
              <w:rPr>
                <w:rFonts w:ascii="Arial" w:hAnsi="Arial" w:cs="Arial"/>
                <w:sz w:val="20"/>
                <w:szCs w:val="20"/>
              </w:rPr>
            </w:pPr>
            <w:ins w:id="272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83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17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03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853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D51C7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B2559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3420" w:type="dxa"/>
            <w:tcBorders>
              <w:top w:val="nil"/>
              <w:left w:val="nil"/>
              <w:bottom w:val="single" w:sz="4" w:space="0" w:color="auto"/>
              <w:right w:val="single" w:sz="4" w:space="0" w:color="auto"/>
            </w:tcBorders>
            <w:shd w:val="clear" w:color="auto" w:fill="auto"/>
            <w:vAlign w:val="center"/>
            <w:hideMark/>
          </w:tcPr>
          <w:p w14:paraId="1E89DFC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2A5A2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6C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2BE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3E4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11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1407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4E6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71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701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DDCA2" w14:textId="77777777" w:rsidR="006C56DB" w:rsidRPr="00090586" w:rsidRDefault="006C56DB" w:rsidP="0028252A">
            <w:pPr>
              <w:jc w:val="center"/>
              <w:rPr>
                <w:rFonts w:ascii="Arial" w:hAnsi="Arial" w:cs="Arial"/>
                <w:sz w:val="20"/>
                <w:szCs w:val="20"/>
              </w:rPr>
            </w:pPr>
            <w:ins w:id="272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5F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63A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D6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731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096F0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F6379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3420" w:type="dxa"/>
            <w:tcBorders>
              <w:top w:val="nil"/>
              <w:left w:val="nil"/>
              <w:bottom w:val="single" w:sz="4" w:space="0" w:color="auto"/>
              <w:right w:val="single" w:sz="4" w:space="0" w:color="auto"/>
            </w:tcBorders>
            <w:shd w:val="clear" w:color="auto" w:fill="auto"/>
            <w:vAlign w:val="center"/>
            <w:hideMark/>
          </w:tcPr>
          <w:p w14:paraId="7CC05F7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B1B6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4E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A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0E8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351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66DD3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6F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64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A2A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E8245" w14:textId="77777777" w:rsidR="006C56DB" w:rsidRPr="00090586" w:rsidRDefault="006C56DB" w:rsidP="0028252A">
            <w:pPr>
              <w:jc w:val="center"/>
              <w:rPr>
                <w:rFonts w:ascii="Arial" w:hAnsi="Arial" w:cs="Arial"/>
                <w:sz w:val="20"/>
                <w:szCs w:val="20"/>
              </w:rPr>
            </w:pPr>
            <w:ins w:id="272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484C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AB0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D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4D5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C615E7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E70F19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3420" w:type="dxa"/>
            <w:tcBorders>
              <w:top w:val="nil"/>
              <w:left w:val="nil"/>
              <w:bottom w:val="single" w:sz="4" w:space="0" w:color="auto"/>
              <w:right w:val="single" w:sz="4" w:space="0" w:color="auto"/>
            </w:tcBorders>
            <w:shd w:val="clear" w:color="auto" w:fill="auto"/>
            <w:vAlign w:val="center"/>
            <w:hideMark/>
          </w:tcPr>
          <w:p w14:paraId="2DF0EDD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EE15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AB4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5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CB1F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2558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3FF0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420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D6FF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B67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F35E1" w14:textId="77777777" w:rsidR="006C56DB" w:rsidRPr="00090586" w:rsidRDefault="006C56DB" w:rsidP="0028252A">
            <w:pPr>
              <w:jc w:val="center"/>
              <w:rPr>
                <w:rFonts w:ascii="Arial" w:hAnsi="Arial" w:cs="Arial"/>
                <w:sz w:val="20"/>
                <w:szCs w:val="20"/>
              </w:rPr>
            </w:pPr>
            <w:ins w:id="272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A2D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F3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4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80A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60BA99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8765A94" w14:textId="77777777"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3420" w:type="dxa"/>
            <w:tcBorders>
              <w:top w:val="nil"/>
              <w:left w:val="nil"/>
              <w:bottom w:val="single" w:sz="4" w:space="0" w:color="auto"/>
              <w:right w:val="single" w:sz="4" w:space="0" w:color="auto"/>
            </w:tcBorders>
            <w:shd w:val="clear" w:color="auto" w:fill="auto"/>
            <w:vAlign w:val="center"/>
            <w:hideMark/>
          </w:tcPr>
          <w:p w14:paraId="2F7DAD51"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14:paraId="036ED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BE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E80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7C3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49E5C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D2248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FC7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17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CFF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58768" w14:textId="77777777" w:rsidR="006C56DB" w:rsidRPr="00090586" w:rsidRDefault="006C56DB" w:rsidP="0028252A">
            <w:pPr>
              <w:jc w:val="center"/>
              <w:rPr>
                <w:rFonts w:ascii="Arial" w:hAnsi="Arial" w:cs="Arial"/>
                <w:sz w:val="20"/>
                <w:szCs w:val="20"/>
              </w:rPr>
            </w:pPr>
            <w:ins w:id="272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85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D0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86B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4C5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8698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FC43700"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3420" w:type="dxa"/>
            <w:tcBorders>
              <w:top w:val="nil"/>
              <w:left w:val="nil"/>
              <w:bottom w:val="single" w:sz="4" w:space="0" w:color="auto"/>
              <w:right w:val="single" w:sz="4" w:space="0" w:color="auto"/>
            </w:tcBorders>
            <w:shd w:val="clear" w:color="auto" w:fill="auto"/>
            <w:vAlign w:val="center"/>
            <w:hideMark/>
          </w:tcPr>
          <w:p w14:paraId="257F0399"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14:paraId="14B9BD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A6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16E4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E3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91AD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B894F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D03C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BA89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950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F60CBB" w14:textId="77777777" w:rsidR="006C56DB" w:rsidRPr="00090586" w:rsidRDefault="006C56DB" w:rsidP="0028252A">
            <w:pPr>
              <w:jc w:val="center"/>
              <w:rPr>
                <w:rFonts w:ascii="Arial" w:hAnsi="Arial" w:cs="Arial"/>
                <w:sz w:val="20"/>
                <w:szCs w:val="20"/>
              </w:rPr>
            </w:pPr>
            <w:ins w:id="272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535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8FB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BC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8CE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E8DF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7A26A2"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3420" w:type="dxa"/>
            <w:tcBorders>
              <w:top w:val="nil"/>
              <w:left w:val="nil"/>
              <w:bottom w:val="single" w:sz="4" w:space="0" w:color="auto"/>
              <w:right w:val="single" w:sz="4" w:space="0" w:color="auto"/>
            </w:tcBorders>
            <w:shd w:val="clear" w:color="auto" w:fill="auto"/>
            <w:vAlign w:val="center"/>
            <w:hideMark/>
          </w:tcPr>
          <w:p w14:paraId="2928FB21"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14:paraId="2436F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8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49D32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B40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72E0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5A88D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37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E35E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821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8C6BC3" w14:textId="77777777" w:rsidR="006C56DB" w:rsidRPr="00090586" w:rsidRDefault="006C56DB" w:rsidP="0028252A">
            <w:pPr>
              <w:jc w:val="center"/>
              <w:rPr>
                <w:rFonts w:ascii="Arial" w:hAnsi="Arial" w:cs="Arial"/>
                <w:sz w:val="20"/>
                <w:szCs w:val="20"/>
              </w:rPr>
            </w:pPr>
            <w:ins w:id="272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0EF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A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E2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92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070E0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5B0EF17"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3420" w:type="dxa"/>
            <w:tcBorders>
              <w:top w:val="nil"/>
              <w:left w:val="nil"/>
              <w:bottom w:val="single" w:sz="4" w:space="0" w:color="auto"/>
              <w:right w:val="single" w:sz="4" w:space="0" w:color="auto"/>
            </w:tcBorders>
            <w:shd w:val="clear" w:color="auto" w:fill="auto"/>
            <w:vAlign w:val="center"/>
            <w:hideMark/>
          </w:tcPr>
          <w:p w14:paraId="2FD11E12"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14:paraId="047B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BC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25F3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96F4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5CDCA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4C9F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3F8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A431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97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959B88" w14:textId="77777777" w:rsidR="006C56DB" w:rsidRPr="00090586" w:rsidRDefault="006C56DB" w:rsidP="0028252A">
            <w:pPr>
              <w:jc w:val="center"/>
              <w:rPr>
                <w:rFonts w:ascii="Arial" w:hAnsi="Arial" w:cs="Arial"/>
                <w:sz w:val="20"/>
                <w:szCs w:val="20"/>
              </w:rPr>
            </w:pPr>
            <w:ins w:id="272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7CA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B2F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D9B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E8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667AA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67D0CD9"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3420" w:type="dxa"/>
            <w:tcBorders>
              <w:top w:val="nil"/>
              <w:left w:val="nil"/>
              <w:bottom w:val="single" w:sz="4" w:space="0" w:color="auto"/>
              <w:right w:val="single" w:sz="4" w:space="0" w:color="auto"/>
            </w:tcBorders>
            <w:shd w:val="clear" w:color="auto" w:fill="auto"/>
            <w:vAlign w:val="center"/>
            <w:hideMark/>
          </w:tcPr>
          <w:p w14:paraId="1662BE0C"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14:paraId="65218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EB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681F5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5CFC4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5EBAD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50D1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65F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1C3AF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30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9C4A8" w14:textId="77777777" w:rsidR="006C56DB" w:rsidRPr="00090586" w:rsidRDefault="006C56DB" w:rsidP="0028252A">
            <w:pPr>
              <w:jc w:val="center"/>
              <w:rPr>
                <w:rFonts w:ascii="Arial" w:hAnsi="Arial" w:cs="Arial"/>
                <w:sz w:val="20"/>
                <w:szCs w:val="20"/>
              </w:rPr>
            </w:pPr>
            <w:ins w:id="273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7A5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15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BA6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5AC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BF147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57FCF9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3420" w:type="dxa"/>
            <w:tcBorders>
              <w:top w:val="nil"/>
              <w:left w:val="nil"/>
              <w:bottom w:val="single" w:sz="4" w:space="0" w:color="auto"/>
              <w:right w:val="single" w:sz="4" w:space="0" w:color="auto"/>
            </w:tcBorders>
            <w:shd w:val="clear" w:color="auto" w:fill="auto"/>
            <w:vAlign w:val="center"/>
            <w:hideMark/>
          </w:tcPr>
          <w:p w14:paraId="334C024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14:paraId="0600A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35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9E6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E95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9F38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0D0F2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E3D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C0D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9E2E5B" w14:textId="77777777" w:rsidR="006C56DB" w:rsidRPr="00090586" w:rsidRDefault="006C56DB" w:rsidP="0028252A">
            <w:pPr>
              <w:jc w:val="center"/>
              <w:rPr>
                <w:rFonts w:ascii="Arial" w:hAnsi="Arial" w:cs="Arial"/>
                <w:sz w:val="20"/>
                <w:szCs w:val="20"/>
              </w:rPr>
            </w:pPr>
            <w:ins w:id="273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64F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FC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0C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3DD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94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9D507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3420" w:type="dxa"/>
            <w:tcBorders>
              <w:top w:val="nil"/>
              <w:left w:val="nil"/>
              <w:bottom w:val="single" w:sz="4" w:space="0" w:color="auto"/>
              <w:right w:val="single" w:sz="4" w:space="0" w:color="auto"/>
            </w:tcBorders>
            <w:shd w:val="clear" w:color="auto" w:fill="auto"/>
            <w:vAlign w:val="center"/>
            <w:hideMark/>
          </w:tcPr>
          <w:p w14:paraId="2423C2F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AFA3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4B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673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CDE3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502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2A36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0AC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CED4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A7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2B3DDF" w14:textId="77777777" w:rsidR="006C56DB" w:rsidRPr="00090586" w:rsidRDefault="006C56DB" w:rsidP="0028252A">
            <w:pPr>
              <w:jc w:val="center"/>
              <w:rPr>
                <w:rFonts w:ascii="Arial" w:hAnsi="Arial" w:cs="Arial"/>
                <w:sz w:val="20"/>
                <w:szCs w:val="20"/>
              </w:rPr>
            </w:pPr>
            <w:ins w:id="273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F1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29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5FC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C0C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584AB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8378839"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3420" w:type="dxa"/>
            <w:tcBorders>
              <w:top w:val="nil"/>
              <w:left w:val="nil"/>
              <w:bottom w:val="single" w:sz="4" w:space="0" w:color="auto"/>
              <w:right w:val="single" w:sz="4" w:space="0" w:color="auto"/>
            </w:tcBorders>
            <w:shd w:val="clear" w:color="auto" w:fill="auto"/>
            <w:vAlign w:val="center"/>
            <w:hideMark/>
          </w:tcPr>
          <w:p w14:paraId="0571FDED"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1273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EDD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5A96E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9ABB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B4CD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027E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84B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345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13E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31F417" w14:textId="77777777" w:rsidR="006C56DB" w:rsidRPr="00090586" w:rsidRDefault="006C56DB" w:rsidP="0028252A">
            <w:pPr>
              <w:jc w:val="center"/>
              <w:rPr>
                <w:rFonts w:ascii="Arial" w:hAnsi="Arial" w:cs="Arial"/>
                <w:sz w:val="20"/>
                <w:szCs w:val="20"/>
              </w:rPr>
            </w:pPr>
            <w:ins w:id="273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6DF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E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ED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A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217AEE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19D2DB5"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3420" w:type="dxa"/>
            <w:tcBorders>
              <w:top w:val="nil"/>
              <w:left w:val="nil"/>
              <w:bottom w:val="single" w:sz="4" w:space="0" w:color="auto"/>
              <w:right w:val="single" w:sz="4" w:space="0" w:color="auto"/>
            </w:tcBorders>
            <w:shd w:val="clear" w:color="auto" w:fill="auto"/>
            <w:vAlign w:val="center"/>
            <w:hideMark/>
          </w:tcPr>
          <w:p w14:paraId="55EF3A51"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14:paraId="559D0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09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131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E615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46765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EF41BF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8AA791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Static Var Compensator Data (as applicable)</w:t>
            </w:r>
          </w:p>
        </w:tc>
      </w:tr>
      <w:tr w:rsidR="006A2DE5" w:rsidRPr="00090586" w14:paraId="48F8DE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E14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F581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F2B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3CF204" w14:textId="77777777" w:rsidR="006C56DB" w:rsidRPr="00090586" w:rsidRDefault="006C56DB" w:rsidP="0028252A">
            <w:pPr>
              <w:jc w:val="center"/>
              <w:rPr>
                <w:rFonts w:ascii="Arial" w:hAnsi="Arial" w:cs="Arial"/>
                <w:sz w:val="20"/>
                <w:szCs w:val="20"/>
              </w:rPr>
            </w:pPr>
            <w:ins w:id="273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D7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F7D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CA2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252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44380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A2536D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70B66E1C"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1AB2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52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7D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4A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114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AD10C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8BA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EE5B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928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E4E3" w14:textId="77777777" w:rsidR="006C56DB" w:rsidRPr="00090586" w:rsidRDefault="006C56DB" w:rsidP="0028252A">
            <w:pPr>
              <w:jc w:val="center"/>
              <w:rPr>
                <w:rFonts w:ascii="Arial" w:hAnsi="Arial" w:cs="Arial"/>
                <w:sz w:val="20"/>
                <w:szCs w:val="20"/>
              </w:rPr>
            </w:pPr>
            <w:ins w:id="273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549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3B4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99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56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126E0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11338AA" w14:textId="77777777"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3420" w:type="dxa"/>
            <w:tcBorders>
              <w:top w:val="nil"/>
              <w:left w:val="nil"/>
              <w:bottom w:val="single" w:sz="4" w:space="0" w:color="auto"/>
              <w:right w:val="single" w:sz="4" w:space="0" w:color="auto"/>
            </w:tcBorders>
            <w:shd w:val="clear" w:color="auto" w:fill="auto"/>
            <w:vAlign w:val="center"/>
            <w:hideMark/>
          </w:tcPr>
          <w:p w14:paraId="6971B637" w14:textId="77777777" w:rsidR="006C56DB" w:rsidRPr="00090586" w:rsidRDefault="006C56DB" w:rsidP="0028252A">
            <w:pPr>
              <w:rPr>
                <w:rFonts w:ascii="Arial" w:hAnsi="Arial" w:cs="Arial"/>
                <w:sz w:val="20"/>
                <w:szCs w:val="20"/>
              </w:rPr>
            </w:pPr>
            <w:r w:rsidRPr="00090586">
              <w:rPr>
                <w:rFonts w:ascii="Arial" w:hAnsi="Arial" w:cs="Arial"/>
                <w:sz w:val="20"/>
                <w:szCs w:val="20"/>
              </w:rPr>
              <w:t>Static Var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4A685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691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32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2E4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E1E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F3078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6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6B5F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E0A8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A26355" w14:textId="77777777" w:rsidR="006C56DB" w:rsidRPr="00090586" w:rsidRDefault="006C56DB" w:rsidP="0028252A">
            <w:pPr>
              <w:jc w:val="center"/>
              <w:rPr>
                <w:rFonts w:ascii="Arial" w:hAnsi="Arial" w:cs="Arial"/>
                <w:sz w:val="20"/>
                <w:szCs w:val="20"/>
              </w:rPr>
            </w:pPr>
            <w:ins w:id="273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C97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1E4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03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D98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03F0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53DAF53"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6A7BE216"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2D9D4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2B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E4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D72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1FD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9A90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759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7621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C5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C8D61" w14:textId="77777777" w:rsidR="006C56DB" w:rsidRPr="00090586" w:rsidRDefault="006C56DB" w:rsidP="0028252A">
            <w:pPr>
              <w:jc w:val="center"/>
              <w:rPr>
                <w:rFonts w:ascii="Arial" w:hAnsi="Arial" w:cs="Arial"/>
                <w:sz w:val="20"/>
                <w:szCs w:val="20"/>
              </w:rPr>
            </w:pPr>
            <w:ins w:id="273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B8A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49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53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E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F382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D7B1E1" w14:textId="77777777"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3420" w:type="dxa"/>
            <w:tcBorders>
              <w:top w:val="nil"/>
              <w:left w:val="nil"/>
              <w:bottom w:val="single" w:sz="4" w:space="0" w:color="auto"/>
              <w:right w:val="single" w:sz="4" w:space="0" w:color="auto"/>
            </w:tcBorders>
            <w:shd w:val="clear" w:color="auto" w:fill="auto"/>
            <w:vAlign w:val="center"/>
            <w:hideMark/>
          </w:tcPr>
          <w:p w14:paraId="51CFD12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C981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8D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02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79FF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F58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02E5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B73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A17B1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FEB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D75D8" w14:textId="77777777" w:rsidR="006C56DB" w:rsidRPr="00090586" w:rsidRDefault="006C56DB" w:rsidP="0028252A">
            <w:pPr>
              <w:jc w:val="center"/>
              <w:rPr>
                <w:rFonts w:ascii="Arial" w:hAnsi="Arial" w:cs="Arial"/>
                <w:sz w:val="20"/>
                <w:szCs w:val="20"/>
              </w:rPr>
            </w:pPr>
            <w:ins w:id="273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5EC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5B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C4E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EC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7D358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37C9DB2" w14:textId="77777777"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3420" w:type="dxa"/>
            <w:tcBorders>
              <w:top w:val="nil"/>
              <w:left w:val="nil"/>
              <w:bottom w:val="single" w:sz="4" w:space="0" w:color="auto"/>
              <w:right w:val="single" w:sz="4" w:space="0" w:color="auto"/>
            </w:tcBorders>
            <w:shd w:val="clear" w:color="auto" w:fill="auto"/>
            <w:vAlign w:val="center"/>
            <w:hideMark/>
          </w:tcPr>
          <w:p w14:paraId="4EBA7AF9" w14:textId="77777777"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14:paraId="630C7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32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93F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9D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EB5A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4243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1EB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A6C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E56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D8832B" w14:textId="77777777" w:rsidR="006C56DB" w:rsidRPr="00090586" w:rsidRDefault="006C56DB" w:rsidP="0028252A">
            <w:pPr>
              <w:jc w:val="center"/>
              <w:rPr>
                <w:rFonts w:ascii="Arial" w:hAnsi="Arial" w:cs="Arial"/>
                <w:sz w:val="20"/>
                <w:szCs w:val="20"/>
              </w:rPr>
            </w:pPr>
            <w:ins w:id="273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2CF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CA1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74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115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D31E6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64297DC" w14:textId="77777777" w:rsidR="006C56DB" w:rsidRPr="00090586" w:rsidRDefault="006C56DB" w:rsidP="0028252A">
            <w:pPr>
              <w:rPr>
                <w:rFonts w:ascii="Arial" w:hAnsi="Arial" w:cs="Arial"/>
                <w:sz w:val="20"/>
                <w:szCs w:val="20"/>
              </w:rPr>
            </w:pPr>
            <w:r w:rsidRPr="00090586">
              <w:rPr>
                <w:rFonts w:ascii="Arial" w:hAnsi="Arial" w:cs="Arial"/>
                <w:sz w:val="20"/>
                <w:szCs w:val="20"/>
              </w:rPr>
              <w:t>Fixed MVAr (var injections at Nominal Voltage)</w:t>
            </w:r>
          </w:p>
        </w:tc>
        <w:tc>
          <w:tcPr>
            <w:tcW w:w="3420" w:type="dxa"/>
            <w:tcBorders>
              <w:top w:val="nil"/>
              <w:left w:val="nil"/>
              <w:bottom w:val="single" w:sz="4" w:space="0" w:color="auto"/>
              <w:right w:val="single" w:sz="4" w:space="0" w:color="auto"/>
            </w:tcBorders>
            <w:shd w:val="clear" w:color="auto" w:fill="auto"/>
            <w:vAlign w:val="center"/>
            <w:hideMark/>
          </w:tcPr>
          <w:p w14:paraId="33C8941C" w14:textId="77777777" w:rsidR="006C56DB" w:rsidRPr="00090586" w:rsidRDefault="006C56DB" w:rsidP="0028252A">
            <w:pPr>
              <w:rPr>
                <w:rFonts w:ascii="Arial" w:hAnsi="Arial" w:cs="Arial"/>
                <w:sz w:val="20"/>
                <w:szCs w:val="20"/>
              </w:rPr>
            </w:pPr>
            <w:r w:rsidRPr="00090586">
              <w:rPr>
                <w:rFonts w:ascii="Arial" w:hAnsi="Arial" w:cs="Arial"/>
                <w:sz w:val="20"/>
                <w:szCs w:val="20"/>
              </w:rPr>
              <w:t>Enter fixed MVAr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14:paraId="30E6D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EF1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B6E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D70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211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E2C0D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9E1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5043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86629C" w14:textId="77777777" w:rsidR="006C56DB" w:rsidRPr="00090586" w:rsidRDefault="006C56DB" w:rsidP="0028252A">
            <w:pPr>
              <w:jc w:val="center"/>
              <w:rPr>
                <w:rFonts w:ascii="Arial" w:hAnsi="Arial" w:cs="Arial"/>
                <w:sz w:val="20"/>
                <w:szCs w:val="20"/>
              </w:rPr>
            </w:pPr>
            <w:ins w:id="274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81D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F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192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21F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296A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0DCC367" w14:textId="77777777" w:rsidR="006C56DB" w:rsidRPr="00090586" w:rsidRDefault="006C56DB" w:rsidP="0028252A">
            <w:pPr>
              <w:rPr>
                <w:rFonts w:ascii="Arial" w:hAnsi="Arial" w:cs="Arial"/>
                <w:sz w:val="20"/>
                <w:szCs w:val="20"/>
              </w:rPr>
            </w:pPr>
            <w:r w:rsidRPr="00090586">
              <w:rPr>
                <w:rFonts w:ascii="Arial" w:hAnsi="Arial" w:cs="Arial"/>
                <w:sz w:val="20"/>
                <w:szCs w:val="20"/>
              </w:rPr>
              <w:t>Minimum Admittance Limits (on a 1MVA basis which = MVAR capability)</w:t>
            </w:r>
          </w:p>
        </w:tc>
        <w:tc>
          <w:tcPr>
            <w:tcW w:w="3420" w:type="dxa"/>
            <w:tcBorders>
              <w:top w:val="nil"/>
              <w:left w:val="nil"/>
              <w:bottom w:val="single" w:sz="4" w:space="0" w:color="auto"/>
              <w:right w:val="single" w:sz="4" w:space="0" w:color="auto"/>
            </w:tcBorders>
            <w:shd w:val="clear" w:color="auto" w:fill="auto"/>
            <w:vAlign w:val="center"/>
            <w:hideMark/>
          </w:tcPr>
          <w:p w14:paraId="6041372F" w14:textId="77777777" w:rsidR="006C56DB" w:rsidRPr="00090586" w:rsidRDefault="006C56DB" w:rsidP="0028252A">
            <w:pPr>
              <w:rPr>
                <w:rFonts w:ascii="Arial" w:hAnsi="Arial" w:cs="Arial"/>
                <w:sz w:val="20"/>
                <w:szCs w:val="20"/>
              </w:rPr>
            </w:pPr>
            <w:r w:rsidRPr="00090586">
              <w:rPr>
                <w:rFonts w:ascii="Arial" w:hAnsi="Arial" w:cs="Arial"/>
                <w:sz w:val="20"/>
                <w:szCs w:val="20"/>
              </w:rPr>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40EEE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30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8AB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47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0D10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05480AE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0DA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441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F9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645C42" w14:textId="77777777" w:rsidR="006C56DB" w:rsidRPr="00090586" w:rsidRDefault="006C56DB" w:rsidP="0028252A">
            <w:pPr>
              <w:jc w:val="center"/>
              <w:rPr>
                <w:rFonts w:ascii="Arial" w:hAnsi="Arial" w:cs="Arial"/>
                <w:sz w:val="20"/>
                <w:szCs w:val="20"/>
              </w:rPr>
            </w:pPr>
            <w:ins w:id="274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344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6C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7B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422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4B20A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C2F8068"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3420" w:type="dxa"/>
            <w:tcBorders>
              <w:top w:val="nil"/>
              <w:left w:val="nil"/>
              <w:bottom w:val="single" w:sz="4" w:space="0" w:color="auto"/>
              <w:right w:val="single" w:sz="4" w:space="0" w:color="auto"/>
            </w:tcBorders>
            <w:shd w:val="clear" w:color="auto" w:fill="auto"/>
            <w:vAlign w:val="center"/>
            <w:hideMark/>
          </w:tcPr>
          <w:p w14:paraId="655DC6EF"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59A59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7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660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A51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5D75A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5CF2C7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D71D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2883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210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1CB5B7" w14:textId="77777777" w:rsidR="006C56DB" w:rsidRPr="00090586" w:rsidRDefault="006C56DB" w:rsidP="0028252A">
            <w:pPr>
              <w:jc w:val="center"/>
              <w:rPr>
                <w:rFonts w:ascii="Arial" w:hAnsi="Arial" w:cs="Arial"/>
                <w:sz w:val="20"/>
                <w:szCs w:val="20"/>
              </w:rPr>
            </w:pPr>
            <w:ins w:id="274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741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54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6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93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0F24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CB9603"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3420" w:type="dxa"/>
            <w:tcBorders>
              <w:top w:val="nil"/>
              <w:left w:val="nil"/>
              <w:bottom w:val="single" w:sz="4" w:space="0" w:color="auto"/>
              <w:right w:val="single" w:sz="4" w:space="0" w:color="auto"/>
            </w:tcBorders>
            <w:shd w:val="clear" w:color="auto" w:fill="auto"/>
            <w:vAlign w:val="center"/>
            <w:hideMark/>
          </w:tcPr>
          <w:p w14:paraId="5246D378"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22B8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28B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3ED9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25B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ACD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6D12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DD7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2C7C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A0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5C8292" w14:textId="77777777" w:rsidR="006C56DB" w:rsidRPr="00090586" w:rsidRDefault="006C56DB" w:rsidP="0028252A">
            <w:pPr>
              <w:jc w:val="center"/>
              <w:rPr>
                <w:rFonts w:ascii="Arial" w:hAnsi="Arial" w:cs="Arial"/>
                <w:sz w:val="20"/>
                <w:szCs w:val="20"/>
              </w:rPr>
            </w:pPr>
            <w:ins w:id="274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0A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C74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B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D4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77067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53EE788"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3420" w:type="dxa"/>
            <w:tcBorders>
              <w:top w:val="nil"/>
              <w:left w:val="nil"/>
              <w:bottom w:val="single" w:sz="4" w:space="0" w:color="auto"/>
              <w:right w:val="single" w:sz="4" w:space="0" w:color="auto"/>
            </w:tcBorders>
            <w:shd w:val="clear" w:color="auto" w:fill="auto"/>
            <w:vAlign w:val="center"/>
            <w:hideMark/>
          </w:tcPr>
          <w:p w14:paraId="2945152A"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5A49A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6C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5D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C1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350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A7F75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F3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4F75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A4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FD6239" w14:textId="77777777" w:rsidR="006C56DB" w:rsidRPr="00090586" w:rsidRDefault="006C56DB" w:rsidP="0028252A">
            <w:pPr>
              <w:jc w:val="center"/>
              <w:rPr>
                <w:rFonts w:ascii="Arial" w:hAnsi="Arial" w:cs="Arial"/>
                <w:sz w:val="20"/>
                <w:szCs w:val="20"/>
              </w:rPr>
            </w:pPr>
            <w:ins w:id="274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D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984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76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602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3EEC6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8FFB5D5"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3420" w:type="dxa"/>
            <w:tcBorders>
              <w:top w:val="nil"/>
              <w:left w:val="nil"/>
              <w:bottom w:val="single" w:sz="4" w:space="0" w:color="auto"/>
              <w:right w:val="single" w:sz="4" w:space="0" w:color="auto"/>
            </w:tcBorders>
            <w:shd w:val="clear" w:color="auto" w:fill="auto"/>
            <w:vAlign w:val="center"/>
            <w:hideMark/>
          </w:tcPr>
          <w:p w14:paraId="14EF8FBD"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4569F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2C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A6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C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778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DDD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C84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97B8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A9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72A405" w14:textId="77777777" w:rsidR="006C56DB" w:rsidRPr="00090586" w:rsidRDefault="006C56DB" w:rsidP="0028252A">
            <w:pPr>
              <w:jc w:val="center"/>
              <w:rPr>
                <w:rFonts w:ascii="Arial" w:hAnsi="Arial" w:cs="Arial"/>
                <w:sz w:val="20"/>
                <w:szCs w:val="20"/>
              </w:rPr>
            </w:pPr>
            <w:ins w:id="274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0B2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38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2D9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035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EB6E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B2BA711"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3420" w:type="dxa"/>
            <w:tcBorders>
              <w:top w:val="nil"/>
              <w:left w:val="nil"/>
              <w:bottom w:val="single" w:sz="4" w:space="0" w:color="auto"/>
              <w:right w:val="single" w:sz="4" w:space="0" w:color="auto"/>
            </w:tcBorders>
            <w:shd w:val="clear" w:color="auto" w:fill="auto"/>
            <w:vAlign w:val="center"/>
            <w:hideMark/>
          </w:tcPr>
          <w:p w14:paraId="64B5076C"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FE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5E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259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141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312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B08D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345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239D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2E3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DE0E4" w14:textId="77777777" w:rsidR="006C56DB" w:rsidRPr="00090586" w:rsidRDefault="006C56DB" w:rsidP="0028252A">
            <w:pPr>
              <w:jc w:val="center"/>
              <w:rPr>
                <w:rFonts w:ascii="Arial" w:hAnsi="Arial" w:cs="Arial"/>
                <w:sz w:val="20"/>
                <w:szCs w:val="20"/>
              </w:rPr>
            </w:pPr>
            <w:ins w:id="274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79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BD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B1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C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EC961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D45EEA8"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3420" w:type="dxa"/>
            <w:tcBorders>
              <w:top w:val="nil"/>
              <w:left w:val="nil"/>
              <w:bottom w:val="single" w:sz="4" w:space="0" w:color="auto"/>
              <w:right w:val="single" w:sz="4" w:space="0" w:color="auto"/>
            </w:tcBorders>
            <w:shd w:val="clear" w:color="auto" w:fill="auto"/>
            <w:vAlign w:val="center"/>
            <w:hideMark/>
          </w:tcPr>
          <w:p w14:paraId="3EE16CC3"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9164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E4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88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41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80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20C2F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4E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FB87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8F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F6EFB" w14:textId="77777777" w:rsidR="006C56DB" w:rsidRPr="00090586" w:rsidRDefault="006C56DB" w:rsidP="0028252A">
            <w:pPr>
              <w:jc w:val="center"/>
              <w:rPr>
                <w:rFonts w:ascii="Arial" w:hAnsi="Arial" w:cs="Arial"/>
                <w:sz w:val="20"/>
                <w:szCs w:val="20"/>
              </w:rPr>
            </w:pPr>
            <w:ins w:id="274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817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70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E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1D3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0C860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D7D7423"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3420" w:type="dxa"/>
            <w:tcBorders>
              <w:top w:val="nil"/>
              <w:left w:val="nil"/>
              <w:bottom w:val="single" w:sz="4" w:space="0" w:color="auto"/>
              <w:right w:val="single" w:sz="4" w:space="0" w:color="auto"/>
            </w:tcBorders>
            <w:shd w:val="clear" w:color="auto" w:fill="auto"/>
            <w:vAlign w:val="center"/>
            <w:hideMark/>
          </w:tcPr>
          <w:p w14:paraId="70DD16CA"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CC02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F7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4A03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F79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B49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BD88E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E3B6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1ED6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FB4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4EB9" w14:textId="77777777" w:rsidR="006C56DB" w:rsidRPr="00090586" w:rsidRDefault="006C56DB" w:rsidP="0028252A">
            <w:pPr>
              <w:jc w:val="center"/>
              <w:rPr>
                <w:rFonts w:ascii="Arial" w:hAnsi="Arial" w:cs="Arial"/>
                <w:sz w:val="20"/>
                <w:szCs w:val="20"/>
              </w:rPr>
            </w:pPr>
            <w:ins w:id="274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FD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DBE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56E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9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4678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A914BC3"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53143E6C"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4AAB9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7D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03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0FC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6C23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A52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3AE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C7A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76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E62179" w14:textId="77777777" w:rsidR="006C56DB" w:rsidRPr="00090586" w:rsidRDefault="006C56DB" w:rsidP="0028252A">
            <w:pPr>
              <w:jc w:val="center"/>
              <w:rPr>
                <w:rFonts w:ascii="Arial" w:hAnsi="Arial" w:cs="Arial"/>
                <w:sz w:val="20"/>
                <w:szCs w:val="20"/>
              </w:rPr>
            </w:pPr>
            <w:ins w:id="274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9EF6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767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EE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9B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30242C"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5E8748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11CABF34"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A15D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15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F1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A6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292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896F5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12B132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Station</w:t>
            </w:r>
          </w:p>
        </w:tc>
      </w:tr>
      <w:tr w:rsidR="006A2DE5" w:rsidRPr="00090586" w14:paraId="29925BB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805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951D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769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1973C" w14:textId="77777777" w:rsidR="006C56DB" w:rsidRPr="00090586" w:rsidRDefault="006C56DB" w:rsidP="0028252A">
            <w:pPr>
              <w:jc w:val="center"/>
              <w:rPr>
                <w:rFonts w:ascii="Arial" w:hAnsi="Arial" w:cs="Arial"/>
                <w:sz w:val="20"/>
                <w:szCs w:val="20"/>
              </w:rPr>
            </w:pPr>
            <w:ins w:id="275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D3B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5C2A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B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E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AA0511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14:paraId="63536CD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3420" w:type="dxa"/>
            <w:tcBorders>
              <w:top w:val="nil"/>
              <w:left w:val="nil"/>
              <w:bottom w:val="single" w:sz="4" w:space="0" w:color="auto"/>
              <w:right w:val="single" w:sz="4" w:space="0" w:color="auto"/>
            </w:tcBorders>
            <w:shd w:val="clear" w:color="auto" w:fill="auto"/>
            <w:hideMark/>
          </w:tcPr>
          <w:p w14:paraId="1283689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for each station with RE-owned devices in RARF</w:t>
            </w:r>
          </w:p>
        </w:tc>
        <w:tc>
          <w:tcPr>
            <w:tcW w:w="450" w:type="dxa"/>
            <w:tcBorders>
              <w:top w:val="nil"/>
              <w:left w:val="nil"/>
              <w:bottom w:val="single" w:sz="4" w:space="0" w:color="auto"/>
              <w:right w:val="single" w:sz="4" w:space="0" w:color="auto"/>
            </w:tcBorders>
            <w:shd w:val="clear" w:color="auto" w:fill="auto"/>
            <w:vAlign w:val="center"/>
            <w:hideMark/>
          </w:tcPr>
          <w:p w14:paraId="56516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1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85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CEC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D9E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58DF8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D62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800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24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F90230" w14:textId="77777777" w:rsidR="006C56DB" w:rsidRPr="00090586" w:rsidRDefault="006C56DB" w:rsidP="0028252A">
            <w:pPr>
              <w:jc w:val="center"/>
              <w:rPr>
                <w:rFonts w:ascii="Arial" w:hAnsi="Arial" w:cs="Arial"/>
                <w:sz w:val="20"/>
                <w:szCs w:val="20"/>
              </w:rPr>
            </w:pPr>
            <w:ins w:id="275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D5C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0C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D72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AA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CB9F6A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537CD4A" w14:textId="77777777"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3420" w:type="dxa"/>
            <w:tcBorders>
              <w:top w:val="nil"/>
              <w:left w:val="nil"/>
              <w:bottom w:val="single" w:sz="4" w:space="0" w:color="auto"/>
              <w:right w:val="single" w:sz="4" w:space="0" w:color="auto"/>
            </w:tcBorders>
            <w:shd w:val="clear" w:color="auto" w:fill="auto"/>
            <w:hideMark/>
          </w:tcPr>
          <w:p w14:paraId="78CB764F" w14:textId="77777777"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14:paraId="30869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78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497C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CAF1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17C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44C6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846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29B7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AF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7BAE4B" w14:textId="77777777" w:rsidR="006C56DB" w:rsidRPr="00090586" w:rsidRDefault="006C56DB" w:rsidP="0028252A">
            <w:pPr>
              <w:jc w:val="center"/>
              <w:rPr>
                <w:rFonts w:ascii="Arial" w:hAnsi="Arial" w:cs="Arial"/>
                <w:sz w:val="20"/>
                <w:szCs w:val="20"/>
              </w:rPr>
            </w:pPr>
            <w:ins w:id="275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DA8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719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D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D4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E01F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750D75A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hideMark/>
          </w:tcPr>
          <w:p w14:paraId="206798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14:paraId="41582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E6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32B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FEDB7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ACC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3DA7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F48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A4BF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32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92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394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F4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B05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06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1D54DE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2F1B9A86"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w:t>
            </w:r>
          </w:p>
        </w:tc>
        <w:tc>
          <w:tcPr>
            <w:tcW w:w="3420" w:type="dxa"/>
            <w:tcBorders>
              <w:top w:val="nil"/>
              <w:left w:val="nil"/>
              <w:bottom w:val="single" w:sz="4" w:space="0" w:color="auto"/>
              <w:right w:val="single" w:sz="4" w:space="0" w:color="auto"/>
            </w:tcBorders>
            <w:shd w:val="clear" w:color="auto" w:fill="auto"/>
            <w:hideMark/>
          </w:tcPr>
          <w:p w14:paraId="5103D23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AA41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540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57A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14:paraId="2CF36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1EE9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7B0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89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2D8BC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B5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013836" w14:textId="77777777" w:rsidR="006C56DB" w:rsidRPr="00090586" w:rsidRDefault="006C56DB" w:rsidP="0028252A">
            <w:pPr>
              <w:jc w:val="center"/>
              <w:rPr>
                <w:rFonts w:ascii="Arial" w:hAnsi="Arial" w:cs="Arial"/>
                <w:sz w:val="20"/>
                <w:szCs w:val="20"/>
              </w:rPr>
            </w:pPr>
            <w:ins w:id="275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D66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B22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86F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27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2E3271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2F5FD588" w14:textId="77777777"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3420" w:type="dxa"/>
            <w:tcBorders>
              <w:top w:val="nil"/>
              <w:left w:val="nil"/>
              <w:bottom w:val="single" w:sz="4" w:space="0" w:color="auto"/>
              <w:right w:val="single" w:sz="4" w:space="0" w:color="auto"/>
            </w:tcBorders>
            <w:shd w:val="clear" w:color="auto" w:fill="auto"/>
            <w:hideMark/>
          </w:tcPr>
          <w:p w14:paraId="0A8F88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DC resistance in Ohms of the grounding network to remote earth for this station.  If the station has a ground grid that is or may be connected to the TSP ground grid, </w:t>
            </w:r>
            <w:r w:rsidRPr="00090586">
              <w:rPr>
                <w:rFonts w:ascii="Arial" w:hAnsi="Arial" w:cs="Arial"/>
                <w:sz w:val="20"/>
                <w:szCs w:val="20"/>
              </w:rPr>
              <w:lastRenderedPageBreak/>
              <w:t>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14:paraId="3F61D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6AE0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CE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2D1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054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52C5A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2D7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26A2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CA1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C711D1" w14:textId="77777777" w:rsidR="006C56DB" w:rsidRPr="00090586" w:rsidRDefault="006C56DB" w:rsidP="0028252A">
            <w:pPr>
              <w:jc w:val="center"/>
              <w:rPr>
                <w:rFonts w:ascii="Arial" w:hAnsi="Arial" w:cs="Arial"/>
                <w:sz w:val="20"/>
                <w:szCs w:val="20"/>
              </w:rPr>
            </w:pPr>
            <w:ins w:id="275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3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2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19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74C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1989"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14:paraId="0D4F4443"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3420" w:type="dxa"/>
            <w:tcBorders>
              <w:top w:val="nil"/>
              <w:left w:val="nil"/>
              <w:bottom w:val="single" w:sz="4" w:space="0" w:color="auto"/>
              <w:right w:val="single" w:sz="4" w:space="0" w:color="auto"/>
            </w:tcBorders>
            <w:shd w:val="clear" w:color="auto" w:fill="auto"/>
            <w:hideMark/>
          </w:tcPr>
          <w:p w14:paraId="34FA6741"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0557F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18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E01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83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FFA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13C96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766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662DE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35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ED8A68" w14:textId="77777777" w:rsidR="006C56DB" w:rsidRPr="00090586" w:rsidRDefault="006C56DB" w:rsidP="0028252A">
            <w:pPr>
              <w:jc w:val="center"/>
              <w:rPr>
                <w:rFonts w:ascii="Arial" w:hAnsi="Arial" w:cs="Arial"/>
                <w:sz w:val="20"/>
                <w:szCs w:val="20"/>
              </w:rPr>
            </w:pPr>
            <w:ins w:id="275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E39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FD0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994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BA7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F85F60F"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14:paraId="613D718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3420" w:type="dxa"/>
            <w:tcBorders>
              <w:top w:val="nil"/>
              <w:left w:val="nil"/>
              <w:bottom w:val="single" w:sz="4" w:space="0" w:color="auto"/>
              <w:right w:val="single" w:sz="4" w:space="0" w:color="auto"/>
            </w:tcBorders>
            <w:shd w:val="clear" w:color="auto" w:fill="auto"/>
            <w:hideMark/>
          </w:tcPr>
          <w:p w14:paraId="0D38CD8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5730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9C4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E60B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E679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F40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E7733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221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0870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92B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92399E" w14:textId="77777777" w:rsidR="006C56DB" w:rsidRPr="00090586" w:rsidRDefault="006C56DB" w:rsidP="0028252A">
            <w:pPr>
              <w:jc w:val="center"/>
              <w:rPr>
                <w:rFonts w:ascii="Arial" w:hAnsi="Arial" w:cs="Arial"/>
                <w:sz w:val="20"/>
                <w:szCs w:val="20"/>
              </w:rPr>
            </w:pPr>
            <w:ins w:id="275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93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03F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2C2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72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7EBF6C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267FD0C"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t>p.u. above 60 kV</w:t>
            </w:r>
            <w:r w:rsidRPr="00090586">
              <w:rPr>
                <w:rFonts w:ascii="Arial" w:hAnsi="Arial" w:cs="Arial"/>
                <w:sz w:val="20"/>
                <w:szCs w:val="20"/>
              </w:rPr>
              <w:br/>
              <w:t xml:space="preserve"> </w:t>
            </w:r>
          </w:p>
        </w:tc>
        <w:tc>
          <w:tcPr>
            <w:tcW w:w="3420" w:type="dxa"/>
            <w:tcBorders>
              <w:top w:val="nil"/>
              <w:left w:val="nil"/>
              <w:bottom w:val="single" w:sz="4" w:space="0" w:color="auto"/>
              <w:right w:val="single" w:sz="4" w:space="0" w:color="auto"/>
            </w:tcBorders>
            <w:shd w:val="clear" w:color="auto" w:fill="auto"/>
            <w:hideMark/>
          </w:tcPr>
          <w:p w14:paraId="4A63A8C0"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high voltage limit.  If the Resource Entity 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14:paraId="6C4D9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0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EB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5E5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21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CE1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3AF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38643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01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94690E" w14:textId="77777777" w:rsidR="006C56DB" w:rsidRPr="00090586" w:rsidRDefault="006C56DB" w:rsidP="0028252A">
            <w:pPr>
              <w:jc w:val="center"/>
              <w:rPr>
                <w:rFonts w:ascii="Arial" w:hAnsi="Arial" w:cs="Arial"/>
                <w:sz w:val="20"/>
                <w:szCs w:val="20"/>
              </w:rPr>
            </w:pPr>
            <w:ins w:id="275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8EF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FDD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6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9C9A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DD9FC1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2EA9855B"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t>p.u. Base above 60 kV</w:t>
            </w:r>
          </w:p>
        </w:tc>
        <w:tc>
          <w:tcPr>
            <w:tcW w:w="3420" w:type="dxa"/>
            <w:tcBorders>
              <w:top w:val="nil"/>
              <w:left w:val="nil"/>
              <w:bottom w:val="single" w:sz="4" w:space="0" w:color="auto"/>
              <w:right w:val="single" w:sz="4" w:space="0" w:color="auto"/>
            </w:tcBorders>
            <w:shd w:val="clear" w:color="auto" w:fill="auto"/>
            <w:hideMark/>
          </w:tcPr>
          <w:p w14:paraId="386DBD1D"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14:paraId="64FCD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0B5C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9C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47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11E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7BD4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C4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E803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0B8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30EAC" w14:textId="77777777" w:rsidR="006C56DB" w:rsidRPr="00090586" w:rsidRDefault="006C56DB" w:rsidP="0028252A">
            <w:pPr>
              <w:jc w:val="center"/>
              <w:rPr>
                <w:rFonts w:ascii="Arial" w:hAnsi="Arial" w:cs="Arial"/>
                <w:sz w:val="20"/>
                <w:szCs w:val="20"/>
              </w:rPr>
            </w:pPr>
            <w:ins w:id="2758"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168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8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039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C90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D8F3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49C8CA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EmergencyVoltage Limit  - Max</w:t>
            </w:r>
            <w:r w:rsidRPr="00090586">
              <w:rPr>
                <w:rFonts w:ascii="Arial" w:hAnsi="Arial" w:cs="Arial"/>
                <w:sz w:val="20"/>
                <w:szCs w:val="20"/>
              </w:rPr>
              <w:br/>
              <w:t>p.u. above 60 kV</w:t>
            </w:r>
          </w:p>
        </w:tc>
        <w:tc>
          <w:tcPr>
            <w:tcW w:w="3420" w:type="dxa"/>
            <w:tcBorders>
              <w:top w:val="nil"/>
              <w:left w:val="nil"/>
              <w:bottom w:val="single" w:sz="4" w:space="0" w:color="auto"/>
              <w:right w:val="single" w:sz="4" w:space="0" w:color="auto"/>
            </w:tcBorders>
            <w:shd w:val="clear" w:color="auto" w:fill="auto"/>
            <w:hideMark/>
          </w:tcPr>
          <w:p w14:paraId="34CD6BD7"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14:paraId="47AEE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15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BF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0F6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0E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C78B0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452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5412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8F7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16101" w14:textId="77777777" w:rsidR="006C56DB" w:rsidRPr="00090586" w:rsidRDefault="006C56DB" w:rsidP="0028252A">
            <w:pPr>
              <w:jc w:val="center"/>
              <w:rPr>
                <w:rFonts w:ascii="Arial" w:hAnsi="Arial" w:cs="Arial"/>
                <w:sz w:val="20"/>
                <w:szCs w:val="20"/>
              </w:rPr>
            </w:pPr>
            <w:ins w:id="275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33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B08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D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B2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698FE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4FC2783E"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t>p.u. Base above 60 kV</w:t>
            </w:r>
          </w:p>
        </w:tc>
        <w:tc>
          <w:tcPr>
            <w:tcW w:w="3420" w:type="dxa"/>
            <w:tcBorders>
              <w:top w:val="nil"/>
              <w:left w:val="nil"/>
              <w:bottom w:val="single" w:sz="4" w:space="0" w:color="auto"/>
              <w:right w:val="single" w:sz="4" w:space="0" w:color="auto"/>
            </w:tcBorders>
            <w:shd w:val="clear" w:color="auto" w:fill="auto"/>
            <w:hideMark/>
          </w:tcPr>
          <w:p w14:paraId="728BCEDE"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14:paraId="788C0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EF4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BD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9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80E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3522D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D2E467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14:paraId="15EC401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B31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A87E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C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16BE3AD" w14:textId="77777777" w:rsidR="006C56DB" w:rsidRPr="00090586" w:rsidRDefault="006C56DB" w:rsidP="0028252A">
            <w:pPr>
              <w:jc w:val="center"/>
              <w:rPr>
                <w:rFonts w:ascii="Arial" w:hAnsi="Arial" w:cs="Arial"/>
                <w:sz w:val="20"/>
                <w:szCs w:val="20"/>
              </w:rPr>
            </w:pPr>
            <w:ins w:id="276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A5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3E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4CB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48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DA8CCC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4D20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0CBA00F5"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6C36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BF0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B06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58B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034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5F50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64A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89A1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47D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7EB84" w14:textId="77777777" w:rsidR="006C56DB" w:rsidRPr="00090586" w:rsidRDefault="006C56DB" w:rsidP="0028252A">
            <w:pPr>
              <w:jc w:val="center"/>
              <w:rPr>
                <w:rFonts w:ascii="Arial" w:hAnsi="Arial" w:cs="Arial"/>
                <w:sz w:val="20"/>
                <w:szCs w:val="20"/>
              </w:rPr>
            </w:pPr>
            <w:ins w:id="276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A2E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C4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49D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4EF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4ABC9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6329D10"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3420" w:type="dxa"/>
            <w:tcBorders>
              <w:top w:val="nil"/>
              <w:left w:val="nil"/>
              <w:bottom w:val="single" w:sz="4" w:space="0" w:color="auto"/>
              <w:right w:val="single" w:sz="4" w:space="0" w:color="auto"/>
            </w:tcBorders>
            <w:shd w:val="clear" w:color="auto" w:fill="auto"/>
            <w:vAlign w:val="center"/>
            <w:hideMark/>
          </w:tcPr>
          <w:p w14:paraId="1EC05A56"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4566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38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00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315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818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F6323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151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2F83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327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F889BB" w14:textId="77777777" w:rsidR="006C56DB" w:rsidRPr="00090586" w:rsidRDefault="006C56DB" w:rsidP="0028252A">
            <w:pPr>
              <w:jc w:val="center"/>
              <w:rPr>
                <w:rFonts w:ascii="Arial" w:hAnsi="Arial" w:cs="Arial"/>
                <w:sz w:val="20"/>
                <w:szCs w:val="20"/>
              </w:rPr>
            </w:pPr>
            <w:ins w:id="276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C88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16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3F7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05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580F2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B4B77D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7941069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4EA68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3039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F7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29F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02D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1D6A1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F12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5803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750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7D10E" w14:textId="77777777" w:rsidR="006C56DB" w:rsidRPr="00090586" w:rsidRDefault="006C56DB" w:rsidP="0028252A">
            <w:pPr>
              <w:jc w:val="center"/>
              <w:rPr>
                <w:rFonts w:ascii="Arial" w:hAnsi="Arial" w:cs="Arial"/>
                <w:sz w:val="20"/>
                <w:szCs w:val="20"/>
              </w:rPr>
            </w:pPr>
            <w:ins w:id="276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DB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45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50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4F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DC1BAA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C2302D3" w14:textId="77777777"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3420" w:type="dxa"/>
            <w:tcBorders>
              <w:top w:val="nil"/>
              <w:left w:val="nil"/>
              <w:bottom w:val="single" w:sz="4" w:space="0" w:color="auto"/>
              <w:right w:val="single" w:sz="4" w:space="0" w:color="auto"/>
            </w:tcBorders>
            <w:shd w:val="clear" w:color="auto" w:fill="auto"/>
            <w:vAlign w:val="center"/>
            <w:hideMark/>
          </w:tcPr>
          <w:p w14:paraId="362FFDE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A2BF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ED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6B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3AFA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447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96CA4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7D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E04A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11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578834" w14:textId="77777777" w:rsidR="006C56DB" w:rsidRPr="00090586" w:rsidRDefault="006C56DB" w:rsidP="0028252A">
            <w:pPr>
              <w:jc w:val="center"/>
              <w:rPr>
                <w:rFonts w:ascii="Arial" w:hAnsi="Arial" w:cs="Arial"/>
                <w:sz w:val="20"/>
                <w:szCs w:val="20"/>
              </w:rPr>
            </w:pPr>
            <w:ins w:id="276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8C3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458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CE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553D0C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B7D22F4"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vAlign w:val="center"/>
            <w:hideMark/>
          </w:tcPr>
          <w:p w14:paraId="3AB2E17A"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14:paraId="7B80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C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3763C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82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25D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033D9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D9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D5E6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3B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52275" w14:textId="77777777" w:rsidR="006C56DB" w:rsidRPr="00090586" w:rsidRDefault="006C56DB" w:rsidP="0028252A">
            <w:pPr>
              <w:jc w:val="center"/>
              <w:rPr>
                <w:rFonts w:ascii="Arial" w:hAnsi="Arial" w:cs="Arial"/>
                <w:sz w:val="20"/>
                <w:szCs w:val="20"/>
              </w:rPr>
            </w:pPr>
            <w:ins w:id="276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37D5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072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B76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9E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9B7268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4DC31D"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3420" w:type="dxa"/>
            <w:tcBorders>
              <w:top w:val="nil"/>
              <w:left w:val="nil"/>
              <w:bottom w:val="single" w:sz="4" w:space="0" w:color="auto"/>
              <w:right w:val="single" w:sz="4" w:space="0" w:color="auto"/>
            </w:tcBorders>
            <w:shd w:val="clear" w:color="auto" w:fill="auto"/>
            <w:vAlign w:val="center"/>
            <w:hideMark/>
          </w:tcPr>
          <w:p w14:paraId="0C43009C" w14:textId="77777777"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017B2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46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0E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523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8F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C19A6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5F1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76A0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00F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20ED6F" w14:textId="77777777" w:rsidR="006C56DB" w:rsidRPr="00090586" w:rsidRDefault="006C56DB" w:rsidP="0028252A">
            <w:pPr>
              <w:jc w:val="center"/>
              <w:rPr>
                <w:rFonts w:ascii="Arial" w:hAnsi="Arial" w:cs="Arial"/>
                <w:sz w:val="20"/>
                <w:szCs w:val="20"/>
              </w:rPr>
            </w:pPr>
            <w:ins w:id="276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419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1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5D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86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19B2F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F2F383" w14:textId="77777777"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3420" w:type="dxa"/>
            <w:tcBorders>
              <w:top w:val="nil"/>
              <w:left w:val="nil"/>
              <w:bottom w:val="single" w:sz="4" w:space="0" w:color="auto"/>
              <w:right w:val="single" w:sz="4" w:space="0" w:color="auto"/>
            </w:tcBorders>
            <w:shd w:val="clear" w:color="auto" w:fill="auto"/>
            <w:vAlign w:val="center"/>
            <w:hideMark/>
          </w:tcPr>
          <w:p w14:paraId="2174BD43" w14:textId="77777777"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168D7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3E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735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474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70B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A8EC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4D5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4005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DAC7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2F4DE5" w14:textId="77777777" w:rsidR="006C56DB" w:rsidRPr="00090586" w:rsidRDefault="006C56DB" w:rsidP="0028252A">
            <w:pPr>
              <w:jc w:val="center"/>
              <w:rPr>
                <w:rFonts w:ascii="Arial" w:hAnsi="Arial" w:cs="Arial"/>
                <w:sz w:val="20"/>
                <w:szCs w:val="20"/>
              </w:rPr>
            </w:pPr>
            <w:ins w:id="276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8CC4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09A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636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EBD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48C72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40E0D5F"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3420" w:type="dxa"/>
            <w:tcBorders>
              <w:top w:val="nil"/>
              <w:left w:val="nil"/>
              <w:bottom w:val="single" w:sz="4" w:space="0" w:color="auto"/>
              <w:right w:val="single" w:sz="4" w:space="0" w:color="auto"/>
            </w:tcBorders>
            <w:shd w:val="clear" w:color="auto" w:fill="auto"/>
            <w:vAlign w:val="center"/>
            <w:hideMark/>
          </w:tcPr>
          <w:p w14:paraId="3A23D1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0B213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48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7CCB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93A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57C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9972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74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B3D7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68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CCCEEA" w14:textId="77777777" w:rsidR="006C56DB" w:rsidRPr="00090586" w:rsidRDefault="006C56DB" w:rsidP="0028252A">
            <w:pPr>
              <w:jc w:val="center"/>
              <w:rPr>
                <w:rFonts w:ascii="Arial" w:hAnsi="Arial" w:cs="Arial"/>
                <w:sz w:val="20"/>
                <w:szCs w:val="20"/>
              </w:rPr>
            </w:pPr>
            <w:ins w:id="276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2A9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35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400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C2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D1DED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95EB099"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70A9DD4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t>
            </w:r>
            <w:r w:rsidRPr="00090586">
              <w:rPr>
                <w:rFonts w:ascii="Arial" w:hAnsi="Arial" w:cs="Arial"/>
                <w:sz w:val="20"/>
                <w:szCs w:val="20"/>
              </w:rPr>
              <w:lastRenderedPageBreak/>
              <w:t>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9A1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5FB2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05B4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BEC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9C5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4F66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C8E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E6C4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2F0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28409" w14:textId="77777777" w:rsidR="006C56DB" w:rsidRPr="00090586" w:rsidRDefault="006C56DB" w:rsidP="0028252A">
            <w:pPr>
              <w:jc w:val="center"/>
              <w:rPr>
                <w:rFonts w:ascii="Arial" w:hAnsi="Arial" w:cs="Arial"/>
                <w:sz w:val="20"/>
                <w:szCs w:val="20"/>
              </w:rPr>
            </w:pPr>
            <w:ins w:id="276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300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D85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95D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BE1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CE54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855990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auto" w:fill="auto"/>
            <w:vAlign w:val="center"/>
            <w:hideMark/>
          </w:tcPr>
          <w:p w14:paraId="26DB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567B1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D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419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9E1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B19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7B0A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0F1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9483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BA3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AF8F2F" w14:textId="77777777" w:rsidR="006C56DB" w:rsidRPr="00090586" w:rsidRDefault="006C56DB" w:rsidP="0028252A">
            <w:pPr>
              <w:jc w:val="center"/>
              <w:rPr>
                <w:rFonts w:ascii="Arial" w:hAnsi="Arial" w:cs="Arial"/>
                <w:sz w:val="20"/>
                <w:szCs w:val="20"/>
              </w:rPr>
            </w:pPr>
            <w:ins w:id="277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14B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AFB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102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72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8232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FE7A62D"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54DEF984"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172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F7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60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r w:rsidRPr="00090586">
              <w:rPr>
                <w:rFonts w:ascii="Arial" w:hAnsi="Arial" w:cs="Arial"/>
                <w:sz w:val="20"/>
                <w:szCs w:val="20"/>
              </w:rPr>
              <w:lastRenderedPageBreak/>
              <w:t>for 2 thru 10</w:t>
            </w:r>
          </w:p>
        </w:tc>
        <w:tc>
          <w:tcPr>
            <w:tcW w:w="540" w:type="dxa"/>
            <w:tcBorders>
              <w:top w:val="nil"/>
              <w:left w:val="nil"/>
              <w:bottom w:val="single" w:sz="4" w:space="0" w:color="auto"/>
              <w:right w:val="single" w:sz="4" w:space="0" w:color="auto"/>
            </w:tcBorders>
            <w:shd w:val="clear" w:color="auto" w:fill="auto"/>
            <w:vAlign w:val="center"/>
            <w:hideMark/>
          </w:tcPr>
          <w:p w14:paraId="25049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 for Device 1</w:t>
            </w:r>
            <w:r w:rsidRPr="00090586">
              <w:rPr>
                <w:rFonts w:ascii="Arial" w:hAnsi="Arial" w:cs="Arial"/>
                <w:sz w:val="20"/>
                <w:szCs w:val="20"/>
              </w:rPr>
              <w:br/>
              <w:t xml:space="preserve">C for 2 </w:t>
            </w:r>
            <w:r w:rsidRPr="00090586">
              <w:rPr>
                <w:rFonts w:ascii="Arial" w:hAnsi="Arial" w:cs="Arial"/>
                <w:sz w:val="20"/>
                <w:szCs w:val="20"/>
              </w:rPr>
              <w:lastRenderedPageBreak/>
              <w:t>thru 10</w:t>
            </w:r>
          </w:p>
        </w:tc>
        <w:tc>
          <w:tcPr>
            <w:tcW w:w="720" w:type="dxa"/>
            <w:tcBorders>
              <w:top w:val="nil"/>
              <w:left w:val="nil"/>
              <w:bottom w:val="single" w:sz="4" w:space="0" w:color="auto"/>
              <w:right w:val="single" w:sz="4" w:space="0" w:color="auto"/>
            </w:tcBorders>
            <w:shd w:val="clear" w:color="auto" w:fill="auto"/>
            <w:vAlign w:val="center"/>
            <w:hideMark/>
          </w:tcPr>
          <w:p w14:paraId="3C71B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r>
      <w:tr w:rsidR="006A2DE5" w:rsidRPr="00090586" w14:paraId="03D56C7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548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80DF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D90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E84C6" w14:textId="77777777" w:rsidR="006C56DB" w:rsidRPr="00090586" w:rsidRDefault="006C56DB" w:rsidP="0028252A">
            <w:pPr>
              <w:jc w:val="center"/>
              <w:rPr>
                <w:rFonts w:ascii="Arial" w:hAnsi="Arial" w:cs="Arial"/>
                <w:sz w:val="20"/>
                <w:szCs w:val="20"/>
              </w:rPr>
            </w:pPr>
            <w:ins w:id="277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B8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E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27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6E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BAAB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B00A0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vAlign w:val="center"/>
            <w:hideMark/>
          </w:tcPr>
          <w:p w14:paraId="7A7CFA6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79EB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F92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10A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D9C4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EAA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84202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AFD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D8DE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233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4C31" w14:textId="77777777" w:rsidR="006C56DB" w:rsidRPr="00090586" w:rsidRDefault="006C56DB" w:rsidP="0028252A">
            <w:pPr>
              <w:jc w:val="center"/>
              <w:rPr>
                <w:rFonts w:ascii="Arial" w:hAnsi="Arial" w:cs="Arial"/>
                <w:sz w:val="20"/>
                <w:szCs w:val="20"/>
              </w:rPr>
            </w:pPr>
            <w:ins w:id="277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19C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AB0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4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0E8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ED255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3BF3D2C"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4A9A9966"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27FBC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90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62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4AC79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67035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5CB12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D17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5FA0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AAC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9975F2" w14:textId="77777777" w:rsidR="006C56DB" w:rsidRPr="00090586" w:rsidRDefault="006C56DB" w:rsidP="0028252A">
            <w:pPr>
              <w:jc w:val="center"/>
              <w:rPr>
                <w:rFonts w:ascii="Arial" w:hAnsi="Arial" w:cs="Arial"/>
                <w:sz w:val="20"/>
                <w:szCs w:val="20"/>
              </w:rPr>
            </w:pPr>
            <w:ins w:id="277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4E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CF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618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4E2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D372B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9E5A629"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vAlign w:val="center"/>
            <w:hideMark/>
          </w:tcPr>
          <w:p w14:paraId="0A245A2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FA2C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1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1B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BC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110B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C80D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04A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ABCD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D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15BFB" w14:textId="77777777" w:rsidR="006C56DB" w:rsidRPr="00090586" w:rsidRDefault="006C56DB" w:rsidP="0028252A">
            <w:pPr>
              <w:jc w:val="center"/>
              <w:rPr>
                <w:rFonts w:ascii="Arial" w:hAnsi="Arial" w:cs="Arial"/>
                <w:sz w:val="20"/>
                <w:szCs w:val="20"/>
              </w:rPr>
            </w:pPr>
            <w:ins w:id="277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829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00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19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B6A6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60CED"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79CAA92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6EC81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A1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5E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8E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B1AD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D6A8A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8A88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14:paraId="3522E4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B5A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EA5F4F" w14:textId="77777777" w:rsidR="006C56DB" w:rsidRPr="00090586" w:rsidRDefault="006C56DB" w:rsidP="0028252A">
            <w:pPr>
              <w:jc w:val="center"/>
              <w:rPr>
                <w:rFonts w:ascii="Arial" w:hAnsi="Arial" w:cs="Arial"/>
                <w:sz w:val="20"/>
                <w:szCs w:val="20"/>
              </w:rPr>
            </w:pPr>
            <w:ins w:id="277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4572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F167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BA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39B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D4128ED"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7CBF585"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3420" w:type="dxa"/>
            <w:tcBorders>
              <w:top w:val="nil"/>
              <w:left w:val="nil"/>
              <w:bottom w:val="single" w:sz="4" w:space="0" w:color="auto"/>
              <w:right w:val="single" w:sz="4" w:space="0" w:color="auto"/>
            </w:tcBorders>
            <w:shd w:val="clear" w:color="000000" w:fill="FFFFFF"/>
            <w:hideMark/>
          </w:tcPr>
          <w:p w14:paraId="6696D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14:paraId="44F72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E6A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1904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181F9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0F22B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3AEC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113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7BF4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B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E6E9A" w14:textId="77777777" w:rsidR="006C56DB" w:rsidRPr="00090586" w:rsidRDefault="006C56DB" w:rsidP="0028252A">
            <w:pPr>
              <w:jc w:val="center"/>
              <w:rPr>
                <w:rFonts w:ascii="Arial" w:hAnsi="Arial" w:cs="Arial"/>
                <w:sz w:val="20"/>
                <w:szCs w:val="20"/>
              </w:rPr>
            </w:pPr>
            <w:ins w:id="277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55B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67A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65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CD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21122D3"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671B93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33DC490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4EA8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FA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75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DA7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FE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1C2EB9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CA06E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14:paraId="458058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D4E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C879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8108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D8CAF53" w14:textId="77777777" w:rsidR="006C56DB" w:rsidRPr="00090586" w:rsidRDefault="006C56DB" w:rsidP="0028252A">
            <w:pPr>
              <w:jc w:val="center"/>
              <w:rPr>
                <w:rFonts w:ascii="Arial" w:hAnsi="Arial" w:cs="Arial"/>
                <w:sz w:val="20"/>
                <w:szCs w:val="20"/>
              </w:rPr>
            </w:pPr>
            <w:ins w:id="277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2E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E71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5F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18F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C1FB4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8D1D1F1"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2470141F"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C0A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E2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A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F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A52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7AF4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DB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58D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2C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32A5C9" w14:textId="77777777" w:rsidR="006C56DB" w:rsidRPr="00090586" w:rsidRDefault="006C56DB" w:rsidP="0028252A">
            <w:pPr>
              <w:jc w:val="center"/>
              <w:rPr>
                <w:rFonts w:ascii="Arial" w:hAnsi="Arial" w:cs="Arial"/>
                <w:sz w:val="20"/>
                <w:szCs w:val="20"/>
              </w:rPr>
            </w:pPr>
            <w:ins w:id="277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ED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0F2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96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2B5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A0287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53CF090"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7DE598E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6C27D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8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7ED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BD41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2E62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D2EF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FB7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Data</w:t>
            </w:r>
          </w:p>
        </w:tc>
        <w:tc>
          <w:tcPr>
            <w:tcW w:w="436" w:type="dxa"/>
            <w:tcBorders>
              <w:top w:val="nil"/>
              <w:left w:val="nil"/>
              <w:bottom w:val="single" w:sz="4" w:space="0" w:color="auto"/>
              <w:right w:val="single" w:sz="4" w:space="0" w:color="auto"/>
            </w:tcBorders>
            <w:shd w:val="clear" w:color="auto" w:fill="auto"/>
            <w:vAlign w:val="center"/>
            <w:hideMark/>
          </w:tcPr>
          <w:p w14:paraId="21519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9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8AE181" w14:textId="77777777" w:rsidR="006C56DB" w:rsidRPr="00090586" w:rsidRDefault="006C56DB" w:rsidP="0028252A">
            <w:pPr>
              <w:jc w:val="center"/>
              <w:rPr>
                <w:rFonts w:ascii="Arial" w:hAnsi="Arial" w:cs="Arial"/>
                <w:sz w:val="20"/>
                <w:szCs w:val="20"/>
              </w:rPr>
            </w:pPr>
            <w:ins w:id="277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FA1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630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854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E8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3986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4E99934"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3420" w:type="dxa"/>
            <w:tcBorders>
              <w:top w:val="nil"/>
              <w:left w:val="nil"/>
              <w:bottom w:val="single" w:sz="4" w:space="0" w:color="auto"/>
              <w:right w:val="single" w:sz="4" w:space="0" w:color="auto"/>
            </w:tcBorders>
            <w:shd w:val="clear" w:color="auto" w:fill="auto"/>
            <w:vAlign w:val="center"/>
            <w:hideMark/>
          </w:tcPr>
          <w:p w14:paraId="70A7432B" w14:textId="77777777"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BC8B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BE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1EA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00A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BB3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AFB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A7F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43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57282F" w14:textId="77777777" w:rsidR="006C56DB" w:rsidRPr="00090586" w:rsidRDefault="006C56DB" w:rsidP="0028252A">
            <w:pPr>
              <w:jc w:val="center"/>
              <w:rPr>
                <w:rFonts w:ascii="Arial" w:hAnsi="Arial" w:cs="Arial"/>
                <w:sz w:val="20"/>
                <w:szCs w:val="20"/>
              </w:rPr>
            </w:pPr>
            <w:ins w:id="278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D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2D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17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8C9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0D92D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C7AE6F"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3420" w:type="dxa"/>
            <w:tcBorders>
              <w:top w:val="nil"/>
              <w:left w:val="nil"/>
              <w:bottom w:val="single" w:sz="4" w:space="0" w:color="auto"/>
              <w:right w:val="single" w:sz="4" w:space="0" w:color="auto"/>
            </w:tcBorders>
            <w:shd w:val="clear" w:color="auto" w:fill="auto"/>
            <w:vAlign w:val="center"/>
            <w:hideMark/>
          </w:tcPr>
          <w:p w14:paraId="297B87C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313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45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AD3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5A3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F9D4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D347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EC9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F417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476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C8E215" w14:textId="77777777" w:rsidR="006C56DB" w:rsidRPr="00090586" w:rsidRDefault="006C56DB" w:rsidP="0028252A">
            <w:pPr>
              <w:jc w:val="center"/>
              <w:rPr>
                <w:rFonts w:ascii="Arial" w:hAnsi="Arial" w:cs="Arial"/>
                <w:sz w:val="20"/>
                <w:szCs w:val="20"/>
              </w:rPr>
            </w:pPr>
            <w:ins w:id="278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960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9BA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A0C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E0B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30444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0B7A105" w14:textId="77777777"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3420" w:type="dxa"/>
            <w:tcBorders>
              <w:top w:val="nil"/>
              <w:left w:val="nil"/>
              <w:bottom w:val="single" w:sz="4" w:space="0" w:color="auto"/>
              <w:right w:val="single" w:sz="4" w:space="0" w:color="auto"/>
            </w:tcBorders>
            <w:shd w:val="clear" w:color="auto" w:fill="auto"/>
            <w:vAlign w:val="center"/>
            <w:hideMark/>
          </w:tcPr>
          <w:p w14:paraId="7FA91F1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161B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E1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83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C2E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292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B6F3E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64E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5A4A4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0FE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AC8023" w14:textId="77777777" w:rsidR="006C56DB" w:rsidRPr="00090586" w:rsidRDefault="006C56DB" w:rsidP="0028252A">
            <w:pPr>
              <w:jc w:val="center"/>
              <w:rPr>
                <w:rFonts w:ascii="Arial" w:hAnsi="Arial" w:cs="Arial"/>
                <w:sz w:val="20"/>
                <w:szCs w:val="20"/>
              </w:rPr>
            </w:pPr>
            <w:ins w:id="278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BCC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960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B8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D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98266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306C2B2"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3420" w:type="dxa"/>
            <w:tcBorders>
              <w:top w:val="nil"/>
              <w:left w:val="nil"/>
              <w:bottom w:val="single" w:sz="4" w:space="0" w:color="auto"/>
              <w:right w:val="single" w:sz="4" w:space="0" w:color="auto"/>
            </w:tcBorders>
            <w:shd w:val="clear" w:color="auto" w:fill="auto"/>
            <w:vAlign w:val="center"/>
            <w:hideMark/>
          </w:tcPr>
          <w:p w14:paraId="0567E8C1" w14:textId="77777777"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7E58E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A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DB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5E5E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1104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ACA2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B6E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5B05F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51F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C8BBCD" w14:textId="77777777" w:rsidR="006C56DB" w:rsidRPr="00090586" w:rsidRDefault="006C56DB" w:rsidP="0028252A">
            <w:pPr>
              <w:jc w:val="center"/>
              <w:rPr>
                <w:rFonts w:ascii="Arial" w:hAnsi="Arial" w:cs="Arial"/>
                <w:sz w:val="20"/>
                <w:szCs w:val="20"/>
              </w:rPr>
            </w:pPr>
            <w:ins w:id="278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D9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C73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9E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01E42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F9B564E" w14:textId="77777777"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3420" w:type="dxa"/>
            <w:tcBorders>
              <w:top w:val="nil"/>
              <w:left w:val="nil"/>
              <w:bottom w:val="single" w:sz="4" w:space="0" w:color="auto"/>
              <w:right w:val="single" w:sz="4" w:space="0" w:color="auto"/>
            </w:tcBorders>
            <w:shd w:val="clear" w:color="auto" w:fill="auto"/>
            <w:vAlign w:val="center"/>
            <w:hideMark/>
          </w:tcPr>
          <w:p w14:paraId="354AE4F3"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153E0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9A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C0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9B3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A33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2DA2A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F0A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DBDC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0B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75A27" w14:textId="77777777" w:rsidR="006C56DB" w:rsidRPr="00090586" w:rsidRDefault="006C56DB" w:rsidP="0028252A">
            <w:pPr>
              <w:jc w:val="center"/>
              <w:rPr>
                <w:rFonts w:ascii="Arial" w:hAnsi="Arial" w:cs="Arial"/>
                <w:sz w:val="20"/>
                <w:szCs w:val="20"/>
              </w:rPr>
            </w:pPr>
            <w:ins w:id="278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9A5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4A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D7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64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7F786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3A14C7" w14:textId="77777777" w:rsidR="006C56DB" w:rsidRPr="00090586" w:rsidRDefault="006C56DB" w:rsidP="0028252A">
            <w:pPr>
              <w:rPr>
                <w:rFonts w:ascii="Arial" w:hAnsi="Arial" w:cs="Arial"/>
                <w:sz w:val="20"/>
                <w:szCs w:val="20"/>
              </w:rPr>
            </w:pPr>
            <w:r w:rsidRPr="00090586">
              <w:rPr>
                <w:rFonts w:ascii="Arial" w:hAnsi="Arial" w:cs="Arial"/>
                <w:sz w:val="20"/>
                <w:szCs w:val="20"/>
              </w:rPr>
              <w:t>Average MVAr Under Normal Operations</w:t>
            </w:r>
          </w:p>
        </w:tc>
        <w:tc>
          <w:tcPr>
            <w:tcW w:w="3420" w:type="dxa"/>
            <w:tcBorders>
              <w:top w:val="nil"/>
              <w:left w:val="nil"/>
              <w:bottom w:val="single" w:sz="4" w:space="0" w:color="auto"/>
              <w:right w:val="single" w:sz="4" w:space="0" w:color="auto"/>
            </w:tcBorders>
            <w:shd w:val="clear" w:color="auto" w:fill="auto"/>
            <w:vAlign w:val="center"/>
            <w:hideMark/>
          </w:tcPr>
          <w:p w14:paraId="043BF395"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0AFC5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23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AFE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07B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AE4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C2F54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C670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4DCC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B8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930D10" w14:textId="77777777" w:rsidR="006C56DB" w:rsidRPr="00090586" w:rsidRDefault="006C56DB" w:rsidP="0028252A">
            <w:pPr>
              <w:jc w:val="center"/>
              <w:rPr>
                <w:rFonts w:ascii="Arial" w:hAnsi="Arial" w:cs="Arial"/>
                <w:sz w:val="20"/>
                <w:szCs w:val="20"/>
              </w:rPr>
            </w:pPr>
            <w:ins w:id="278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690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D27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4856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1E8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D4EE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789B044"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683BF632"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F60B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5E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C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988FB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172FD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8C99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475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63E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D3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93B36" w14:textId="77777777" w:rsidR="006C56DB" w:rsidRPr="00090586" w:rsidRDefault="006C56DB" w:rsidP="0028252A">
            <w:pPr>
              <w:jc w:val="center"/>
              <w:rPr>
                <w:rFonts w:ascii="Arial" w:hAnsi="Arial" w:cs="Arial"/>
                <w:sz w:val="20"/>
                <w:szCs w:val="20"/>
              </w:rPr>
            </w:pPr>
            <w:ins w:id="278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81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CBC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C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2A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F039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D80050"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7690BE3F"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9DF7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0B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AB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FC5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F26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2879F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41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0F754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335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497382" w14:textId="77777777" w:rsidR="006C56DB" w:rsidRPr="00090586" w:rsidRDefault="006C56DB" w:rsidP="0028252A">
            <w:pPr>
              <w:jc w:val="center"/>
              <w:rPr>
                <w:rFonts w:ascii="Arial" w:hAnsi="Arial" w:cs="Arial"/>
                <w:sz w:val="20"/>
                <w:szCs w:val="20"/>
              </w:rPr>
            </w:pPr>
            <w:ins w:id="278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E12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DB1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71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F91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7529B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5CE39B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1388B8A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1FF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4F4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9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5D9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3AA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E2F5DD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6DCC2F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14:paraId="30E8096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2F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F9D7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64EC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8338A07" w14:textId="77777777" w:rsidR="006C56DB" w:rsidRPr="00090586" w:rsidRDefault="006C56DB" w:rsidP="0028252A">
            <w:pPr>
              <w:jc w:val="center"/>
              <w:rPr>
                <w:rFonts w:ascii="Arial" w:hAnsi="Arial" w:cs="Arial"/>
                <w:sz w:val="20"/>
                <w:szCs w:val="20"/>
              </w:rPr>
            </w:pPr>
            <w:ins w:id="278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432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27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70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B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D09A93"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EC6B9FE"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18DA0EC8" w14:textId="77777777" w:rsidR="006C56DB" w:rsidRPr="00090586" w:rsidRDefault="006C56DB" w:rsidP="0028252A">
            <w:pPr>
              <w:rPr>
                <w:rFonts w:ascii="Arial" w:hAnsi="Arial" w:cs="Arial"/>
                <w:sz w:val="20"/>
                <w:szCs w:val="20"/>
              </w:rPr>
            </w:pPr>
            <w:r w:rsidRPr="00090586">
              <w:rPr>
                <w:rFonts w:ascii="Arial" w:hAnsi="Arial" w:cs="Arial"/>
                <w:sz w:val="20"/>
                <w:szCs w:val="20"/>
              </w:rPr>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14:paraId="0075C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BC3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93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150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B7CE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F1E0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BE2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PUN Load Data</w:t>
            </w:r>
          </w:p>
        </w:tc>
        <w:tc>
          <w:tcPr>
            <w:tcW w:w="436" w:type="dxa"/>
            <w:tcBorders>
              <w:top w:val="nil"/>
              <w:left w:val="nil"/>
              <w:bottom w:val="single" w:sz="4" w:space="0" w:color="auto"/>
              <w:right w:val="single" w:sz="4" w:space="0" w:color="auto"/>
            </w:tcBorders>
            <w:shd w:val="clear" w:color="auto" w:fill="auto"/>
            <w:vAlign w:val="center"/>
            <w:hideMark/>
          </w:tcPr>
          <w:p w14:paraId="2B313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D81D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CC73F" w14:textId="77777777" w:rsidR="006C56DB" w:rsidRPr="00090586" w:rsidRDefault="006C56DB" w:rsidP="0028252A">
            <w:pPr>
              <w:jc w:val="center"/>
              <w:rPr>
                <w:rFonts w:ascii="Arial" w:hAnsi="Arial" w:cs="Arial"/>
                <w:sz w:val="20"/>
                <w:szCs w:val="20"/>
              </w:rPr>
            </w:pPr>
            <w:ins w:id="278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47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CF8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A4D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8D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26A8D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728D9FD"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3420" w:type="dxa"/>
            <w:tcBorders>
              <w:top w:val="nil"/>
              <w:left w:val="nil"/>
              <w:bottom w:val="single" w:sz="4" w:space="0" w:color="auto"/>
              <w:right w:val="single" w:sz="4" w:space="0" w:color="auto"/>
            </w:tcBorders>
            <w:shd w:val="clear" w:color="auto" w:fill="auto"/>
            <w:vAlign w:val="center"/>
            <w:hideMark/>
          </w:tcPr>
          <w:p w14:paraId="153F7F20" w14:textId="77777777"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14:paraId="3FFCB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7C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E1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D58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4BFC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8A5A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A05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45DD2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1B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A4C22" w14:textId="77777777" w:rsidR="006C56DB" w:rsidRPr="00090586" w:rsidRDefault="006C56DB" w:rsidP="0028252A">
            <w:pPr>
              <w:jc w:val="center"/>
              <w:rPr>
                <w:rFonts w:ascii="Arial" w:hAnsi="Arial" w:cs="Arial"/>
                <w:sz w:val="20"/>
                <w:szCs w:val="20"/>
              </w:rPr>
            </w:pPr>
            <w:ins w:id="279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979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51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8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99349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84A576"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3420" w:type="dxa"/>
            <w:tcBorders>
              <w:top w:val="nil"/>
              <w:left w:val="nil"/>
              <w:bottom w:val="single" w:sz="4" w:space="0" w:color="auto"/>
              <w:right w:val="single" w:sz="4" w:space="0" w:color="auto"/>
            </w:tcBorders>
            <w:shd w:val="clear" w:color="auto" w:fill="auto"/>
            <w:vAlign w:val="center"/>
            <w:hideMark/>
          </w:tcPr>
          <w:p w14:paraId="27CC505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4332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6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31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18B1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08F4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C118C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F82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EF46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15B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1469E3" w14:textId="77777777" w:rsidR="006C56DB" w:rsidRPr="00090586" w:rsidRDefault="006C56DB" w:rsidP="0028252A">
            <w:pPr>
              <w:jc w:val="center"/>
              <w:rPr>
                <w:rFonts w:ascii="Arial" w:hAnsi="Arial" w:cs="Arial"/>
                <w:sz w:val="20"/>
                <w:szCs w:val="20"/>
              </w:rPr>
            </w:pPr>
            <w:ins w:id="279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2F0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9B8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52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32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46BD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B7A4C0F" w14:textId="77777777"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3420" w:type="dxa"/>
            <w:tcBorders>
              <w:top w:val="nil"/>
              <w:left w:val="nil"/>
              <w:bottom w:val="single" w:sz="4" w:space="0" w:color="auto"/>
              <w:right w:val="single" w:sz="4" w:space="0" w:color="auto"/>
            </w:tcBorders>
            <w:shd w:val="clear" w:color="auto" w:fill="auto"/>
            <w:vAlign w:val="center"/>
            <w:hideMark/>
          </w:tcPr>
          <w:p w14:paraId="5DC4A853" w14:textId="77777777"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5C7A5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EF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26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6B8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6CAEB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A0E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DF7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41AE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77C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860469" w14:textId="77777777" w:rsidR="006C56DB" w:rsidRPr="00090586" w:rsidRDefault="006C56DB" w:rsidP="0028252A">
            <w:pPr>
              <w:jc w:val="center"/>
              <w:rPr>
                <w:rFonts w:ascii="Arial" w:hAnsi="Arial" w:cs="Arial"/>
                <w:sz w:val="20"/>
                <w:szCs w:val="20"/>
              </w:rPr>
            </w:pPr>
            <w:ins w:id="279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63E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98A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7D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11D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6ABB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B1003B"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3420" w:type="dxa"/>
            <w:tcBorders>
              <w:top w:val="nil"/>
              <w:left w:val="nil"/>
              <w:bottom w:val="single" w:sz="4" w:space="0" w:color="auto"/>
              <w:right w:val="single" w:sz="4" w:space="0" w:color="auto"/>
            </w:tcBorders>
            <w:shd w:val="clear" w:color="auto" w:fill="auto"/>
            <w:vAlign w:val="center"/>
            <w:hideMark/>
          </w:tcPr>
          <w:p w14:paraId="43627E3F"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34921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CB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4A0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1D48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5757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E0B23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0A5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60E60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5F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BC45F" w14:textId="77777777" w:rsidR="006C56DB" w:rsidRPr="00090586" w:rsidRDefault="006C56DB" w:rsidP="0028252A">
            <w:pPr>
              <w:jc w:val="center"/>
              <w:rPr>
                <w:rFonts w:ascii="Arial" w:hAnsi="Arial" w:cs="Arial"/>
                <w:sz w:val="20"/>
                <w:szCs w:val="20"/>
              </w:rPr>
            </w:pPr>
            <w:ins w:id="279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892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61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19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802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3FD97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E87AA6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3420" w:type="dxa"/>
            <w:tcBorders>
              <w:top w:val="nil"/>
              <w:left w:val="nil"/>
              <w:bottom w:val="single" w:sz="4" w:space="0" w:color="auto"/>
              <w:right w:val="single" w:sz="4" w:space="0" w:color="auto"/>
            </w:tcBorders>
            <w:shd w:val="clear" w:color="auto" w:fill="auto"/>
            <w:vAlign w:val="center"/>
            <w:hideMark/>
          </w:tcPr>
          <w:p w14:paraId="75A07C37" w14:textId="77777777"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14:paraId="28CA4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7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767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4F3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01BAD0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2213C85" w14:textId="77777777" w:rsidR="006C56DB" w:rsidRPr="00090586" w:rsidRDefault="006C56DB" w:rsidP="0028252A">
            <w:pPr>
              <w:jc w:val="center"/>
              <w:rPr>
                <w:rFonts w:ascii="Arial" w:hAnsi="Arial" w:cs="Arial"/>
                <w:b/>
                <w:bCs/>
                <w:sz w:val="28"/>
                <w:szCs w:val="28"/>
              </w:rPr>
            </w:pPr>
            <w:commentRangeStart w:id="2794"/>
            <w:r w:rsidRPr="00090586">
              <w:rPr>
                <w:rFonts w:ascii="Arial" w:hAnsi="Arial" w:cs="Arial"/>
                <w:b/>
                <w:bCs/>
                <w:sz w:val="28"/>
                <w:szCs w:val="28"/>
              </w:rPr>
              <w:t>Miscellaneous</w:t>
            </w:r>
            <w:commentRangeEnd w:id="2794"/>
            <w:r>
              <w:rPr>
                <w:rStyle w:val="CommentReference"/>
              </w:rPr>
              <w:commentReference w:id="2794"/>
            </w:r>
          </w:p>
        </w:tc>
      </w:tr>
      <w:tr w:rsidR="006A2DE5" w:rsidRPr="00090586" w14:paraId="58FD8D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40C9E958"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1D099BD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4ACDBF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67FE13C" w14:textId="77777777" w:rsidR="006C56DB" w:rsidRPr="00090586" w:rsidRDefault="006C56DB" w:rsidP="0028252A">
            <w:pPr>
              <w:rPr>
                <w:rFonts w:ascii="Arial" w:hAnsi="Arial" w:cs="Arial"/>
                <w:sz w:val="20"/>
                <w:szCs w:val="20"/>
              </w:rPr>
            </w:pPr>
            <w:ins w:id="2795"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32F0855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0389D4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6F6362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4E88916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683F9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B89F2FE" w14:textId="77777777"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3420" w:type="dxa"/>
            <w:tcBorders>
              <w:top w:val="nil"/>
              <w:left w:val="nil"/>
              <w:bottom w:val="single" w:sz="4" w:space="0" w:color="auto"/>
              <w:right w:val="single" w:sz="4" w:space="0" w:color="auto"/>
            </w:tcBorders>
            <w:shd w:val="clear" w:color="000000" w:fill="FFFFFF"/>
            <w:vAlign w:val="center"/>
            <w:hideMark/>
          </w:tcPr>
          <w:p w14:paraId="263BDCA8" w14:textId="77777777"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14:paraId="618CD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688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9382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2A905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7F68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646E5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12299874"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60CA5BC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2FBFA1"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8D75144" w14:textId="77777777" w:rsidR="006C56DB" w:rsidRPr="00090586" w:rsidRDefault="006C56DB" w:rsidP="0028252A">
            <w:pPr>
              <w:rPr>
                <w:rFonts w:ascii="Arial" w:hAnsi="Arial" w:cs="Arial"/>
                <w:sz w:val="20"/>
                <w:szCs w:val="20"/>
              </w:rPr>
            </w:pPr>
            <w:ins w:id="2796"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755660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2373F6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893D98"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180CD9D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00EF7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9468C95"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3420" w:type="dxa"/>
            <w:tcBorders>
              <w:top w:val="nil"/>
              <w:left w:val="nil"/>
              <w:bottom w:val="single" w:sz="4" w:space="0" w:color="auto"/>
              <w:right w:val="single" w:sz="4" w:space="0" w:color="auto"/>
            </w:tcBorders>
            <w:shd w:val="clear" w:color="000000" w:fill="FFFFFF"/>
            <w:vAlign w:val="center"/>
            <w:hideMark/>
          </w:tcPr>
          <w:p w14:paraId="428C00AD"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002D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112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49245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11C2E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7D5AE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4BB31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5EE8C45C"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22C1DA5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1E1D1B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F36FCFF" w14:textId="77777777" w:rsidR="006C56DB" w:rsidRPr="00090586" w:rsidRDefault="006C56DB" w:rsidP="0028252A">
            <w:pPr>
              <w:rPr>
                <w:rFonts w:ascii="Arial" w:hAnsi="Arial" w:cs="Arial"/>
                <w:sz w:val="20"/>
                <w:szCs w:val="20"/>
              </w:rPr>
            </w:pPr>
            <w:ins w:id="2797"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B94A03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FD3968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342A1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E3A408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BCB62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4A1C1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3420" w:type="dxa"/>
            <w:tcBorders>
              <w:top w:val="nil"/>
              <w:left w:val="nil"/>
              <w:bottom w:val="single" w:sz="4" w:space="0" w:color="auto"/>
              <w:right w:val="single" w:sz="4" w:space="0" w:color="auto"/>
            </w:tcBorders>
            <w:shd w:val="clear" w:color="000000" w:fill="FFFFFF"/>
            <w:vAlign w:val="center"/>
            <w:hideMark/>
          </w:tcPr>
          <w:p w14:paraId="6C8B3428"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14:paraId="335CD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CE3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9AD8F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734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7BC54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2562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222A7D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068EA4B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951319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E807B3" w14:textId="77777777" w:rsidR="006C56DB" w:rsidRPr="00090586" w:rsidRDefault="006C56DB" w:rsidP="0028252A">
            <w:pPr>
              <w:rPr>
                <w:rFonts w:ascii="Arial" w:hAnsi="Arial" w:cs="Arial"/>
                <w:sz w:val="20"/>
                <w:szCs w:val="20"/>
              </w:rPr>
            </w:pPr>
            <w:ins w:id="2798"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27C1BC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E4391C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13B68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F166EF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AAD2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0AC6521"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3420" w:type="dxa"/>
            <w:tcBorders>
              <w:top w:val="nil"/>
              <w:left w:val="nil"/>
              <w:bottom w:val="single" w:sz="4" w:space="0" w:color="auto"/>
              <w:right w:val="single" w:sz="4" w:space="0" w:color="auto"/>
            </w:tcBorders>
            <w:shd w:val="clear" w:color="000000" w:fill="FFFFFF"/>
            <w:vAlign w:val="center"/>
            <w:hideMark/>
          </w:tcPr>
          <w:p w14:paraId="20B08E23"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049A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4A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44A7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8DE7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4A0B4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38AFF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E3E6058"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2DAE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94759C"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C70A329" w14:textId="77777777" w:rsidR="006C56DB" w:rsidRPr="00090586" w:rsidRDefault="006C56DB" w:rsidP="0028252A">
            <w:pPr>
              <w:rPr>
                <w:rFonts w:ascii="Arial" w:hAnsi="Arial" w:cs="Arial"/>
                <w:sz w:val="20"/>
                <w:szCs w:val="20"/>
              </w:rPr>
            </w:pPr>
            <w:del w:id="2799" w:author="ERCOT 051520" w:date="2020-04-20T17:38:00Z">
              <w:r w:rsidRPr="00090586" w:rsidDel="0098180A">
                <w:rPr>
                  <w:rFonts w:ascii="Arial" w:hAnsi="Arial" w:cs="Arial"/>
                  <w:sz w:val="20"/>
                  <w:szCs w:val="20"/>
                </w:rPr>
                <w:delText>X</w:delText>
              </w:r>
            </w:del>
            <w:ins w:id="2800"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8302C4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B200F4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F66B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7DAE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7A4D0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8EC9596" w14:textId="77777777"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3420" w:type="dxa"/>
            <w:tcBorders>
              <w:top w:val="nil"/>
              <w:left w:val="nil"/>
              <w:bottom w:val="single" w:sz="4" w:space="0" w:color="auto"/>
              <w:right w:val="single" w:sz="4" w:space="0" w:color="auto"/>
            </w:tcBorders>
            <w:shd w:val="clear" w:color="000000" w:fill="FFFFFF"/>
            <w:vAlign w:val="center"/>
            <w:hideMark/>
          </w:tcPr>
          <w:p w14:paraId="473347E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14:paraId="155B1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397C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50421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11EE7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000000" w:fill="FFFFFF"/>
            <w:noWrap/>
            <w:vAlign w:val="center"/>
            <w:hideMark/>
          </w:tcPr>
          <w:p w14:paraId="04DD9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CCA3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AC2B0FB"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C4D6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020F1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B0967FB" w14:textId="77777777" w:rsidR="006C56DB" w:rsidRPr="00090586" w:rsidRDefault="006C56DB" w:rsidP="0028252A">
            <w:pPr>
              <w:rPr>
                <w:rFonts w:ascii="Arial" w:hAnsi="Arial" w:cs="Arial"/>
                <w:sz w:val="20"/>
                <w:szCs w:val="20"/>
              </w:rPr>
            </w:pPr>
            <w:del w:id="2801" w:author="ERCOT 051520" w:date="2020-04-20T17:38:00Z">
              <w:r w:rsidRPr="00090586" w:rsidDel="0098180A">
                <w:rPr>
                  <w:rFonts w:ascii="Arial" w:hAnsi="Arial" w:cs="Arial"/>
                  <w:sz w:val="20"/>
                  <w:szCs w:val="20"/>
                </w:rPr>
                <w:delText>X</w:delText>
              </w:r>
            </w:del>
            <w:ins w:id="2802"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2E6C96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AC81C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9F65B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B235A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643CF5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27706AA"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3420" w:type="dxa"/>
            <w:tcBorders>
              <w:top w:val="nil"/>
              <w:left w:val="nil"/>
              <w:bottom w:val="single" w:sz="4" w:space="0" w:color="auto"/>
              <w:right w:val="single" w:sz="4" w:space="0" w:color="auto"/>
            </w:tcBorders>
            <w:shd w:val="clear" w:color="000000" w:fill="FFFFFF"/>
            <w:vAlign w:val="center"/>
            <w:hideMark/>
          </w:tcPr>
          <w:p w14:paraId="0B478679"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51FE7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9AF2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3F4DA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21505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000000" w:fill="FFFFFF"/>
            <w:noWrap/>
            <w:vAlign w:val="center"/>
            <w:hideMark/>
          </w:tcPr>
          <w:p w14:paraId="22B04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A6427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446EDF6"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Dynamic Data</w:t>
            </w:r>
          </w:p>
        </w:tc>
        <w:tc>
          <w:tcPr>
            <w:tcW w:w="436" w:type="dxa"/>
            <w:tcBorders>
              <w:top w:val="nil"/>
              <w:left w:val="nil"/>
              <w:bottom w:val="single" w:sz="4" w:space="0" w:color="auto"/>
              <w:right w:val="single" w:sz="4" w:space="0" w:color="auto"/>
            </w:tcBorders>
            <w:shd w:val="clear" w:color="000000" w:fill="FFFFFF"/>
            <w:vAlign w:val="center"/>
            <w:hideMark/>
          </w:tcPr>
          <w:p w14:paraId="2023B68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1D5F4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22DD46FE" w14:textId="77777777" w:rsidR="006C56DB" w:rsidRPr="00090586" w:rsidRDefault="006C56DB" w:rsidP="0028252A">
            <w:pPr>
              <w:rPr>
                <w:rFonts w:ascii="Arial" w:hAnsi="Arial" w:cs="Arial"/>
                <w:sz w:val="20"/>
                <w:szCs w:val="20"/>
              </w:rPr>
            </w:pPr>
            <w:del w:id="2803" w:author="ERCOT 051520" w:date="2020-04-20T17:38:00Z">
              <w:r w:rsidRPr="00090586" w:rsidDel="0098180A">
                <w:rPr>
                  <w:rFonts w:ascii="Arial" w:hAnsi="Arial" w:cs="Arial"/>
                  <w:sz w:val="20"/>
                  <w:szCs w:val="20"/>
                </w:rPr>
                <w:delText>X</w:delText>
              </w:r>
            </w:del>
            <w:ins w:id="2804"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DF93F1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F60D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36CFD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738F8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FA2CC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378F2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3420" w:type="dxa"/>
            <w:tcBorders>
              <w:top w:val="nil"/>
              <w:left w:val="nil"/>
              <w:bottom w:val="single" w:sz="4" w:space="0" w:color="auto"/>
              <w:right w:val="single" w:sz="4" w:space="0" w:color="auto"/>
            </w:tcBorders>
            <w:shd w:val="clear" w:color="000000" w:fill="FFFFFF"/>
            <w:vAlign w:val="center"/>
            <w:hideMark/>
          </w:tcPr>
          <w:p w14:paraId="020ECFB2" w14:textId="77777777"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.dll or .obj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14:paraId="0D429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E7B1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37EA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0C479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32A74F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7FE1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051399C"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671BCFB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0FD7D1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7B4F018" w14:textId="77777777" w:rsidR="006C56DB" w:rsidRPr="00090586" w:rsidRDefault="006C56DB" w:rsidP="0028252A">
            <w:pPr>
              <w:rPr>
                <w:rFonts w:ascii="Arial" w:hAnsi="Arial" w:cs="Arial"/>
                <w:sz w:val="20"/>
                <w:szCs w:val="20"/>
              </w:rPr>
            </w:pPr>
            <w:del w:id="2805" w:author="ERCOT 051520" w:date="2020-04-20T17:38:00Z">
              <w:r w:rsidRPr="00090586" w:rsidDel="0098180A">
                <w:rPr>
                  <w:rFonts w:ascii="Arial" w:hAnsi="Arial" w:cs="Arial"/>
                  <w:sz w:val="20"/>
                  <w:szCs w:val="20"/>
                </w:rPr>
                <w:delText>X</w:delText>
              </w:r>
            </w:del>
            <w:ins w:id="2806"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36B6B3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AFBD93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C814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D89A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8ADD8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0643368"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3420" w:type="dxa"/>
            <w:tcBorders>
              <w:top w:val="nil"/>
              <w:left w:val="nil"/>
              <w:bottom w:val="single" w:sz="4" w:space="0" w:color="auto"/>
              <w:right w:val="single" w:sz="4" w:space="0" w:color="auto"/>
            </w:tcBorders>
            <w:shd w:val="clear" w:color="000000" w:fill="FFFFFF"/>
            <w:vAlign w:val="center"/>
            <w:hideMark/>
          </w:tcPr>
          <w:p w14:paraId="3F14CFF5"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C7AC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D112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057D9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3ED98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39D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bl>
    <w:p w14:paraId="79AAED20" w14:textId="77777777" w:rsidR="006C56DB" w:rsidRDefault="006C56DB">
      <w:pPr>
        <w:pStyle w:val="BodyText"/>
      </w:pPr>
    </w:p>
    <w:p w14:paraId="2D57D6BE" w14:textId="77777777"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35" w:author="ERCOT Market Rules" w:date="2020-02-24T15:13:00Z" w:initials="CP">
    <w:p w14:paraId="5A0D27A8" w14:textId="77777777" w:rsidR="00736C33" w:rsidRDefault="00736C33" w:rsidP="006C56DB">
      <w:pPr>
        <w:pStyle w:val="CommentText"/>
      </w:pPr>
      <w:r>
        <w:rPr>
          <w:rStyle w:val="CommentReference"/>
        </w:rPr>
        <w:annotationRef/>
      </w:r>
      <w:r>
        <w:t>Please note RRGRRs 021 and 022 also propose revisions to this section.</w:t>
      </w:r>
    </w:p>
  </w:comment>
  <w:comment w:id="2671" w:author="ERCOT Market Rules" w:date="2020-02-24T15:16:00Z" w:initials="CP">
    <w:p w14:paraId="45B72FEC" w14:textId="77777777" w:rsidR="00736C33" w:rsidRDefault="00736C33" w:rsidP="006C56DB">
      <w:pPr>
        <w:pStyle w:val="CommentText"/>
      </w:pPr>
      <w:r>
        <w:rPr>
          <w:rStyle w:val="CommentReference"/>
        </w:rPr>
        <w:annotationRef/>
      </w:r>
      <w:r>
        <w:t>Please note RRGRR022 also proposes revisions to this section.</w:t>
      </w:r>
    </w:p>
  </w:comment>
  <w:comment w:id="2794" w:author="ERCOT Market Rules" w:date="2020-02-24T15:14:00Z" w:initials="CP">
    <w:p w14:paraId="1FB64D0C" w14:textId="77777777" w:rsidR="00736C33" w:rsidRDefault="00736C33" w:rsidP="006C56DB">
      <w:pPr>
        <w:pStyle w:val="CommentText"/>
      </w:pPr>
      <w:r>
        <w:rPr>
          <w:rStyle w:val="CommentReference"/>
        </w:rPr>
        <w:annotationRef/>
      </w:r>
      <w:r>
        <w:t>Please note RRGRR021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D27A8" w15:done="0"/>
  <w15:commentEx w15:paraId="45B72FEC" w15:done="0"/>
  <w15:commentEx w15:paraId="1FB64D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85B3" w14:textId="77777777" w:rsidR="00001EC4" w:rsidRDefault="00001EC4">
      <w:r>
        <w:separator/>
      </w:r>
    </w:p>
  </w:endnote>
  <w:endnote w:type="continuationSeparator" w:id="0">
    <w:p w14:paraId="0CB611F2" w14:textId="77777777" w:rsidR="00001EC4" w:rsidRDefault="0000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60FF" w14:textId="52F5D0F7" w:rsidR="00736C33" w:rsidRDefault="00736C33" w:rsidP="0074209E">
    <w:pPr>
      <w:pStyle w:val="Footer"/>
      <w:tabs>
        <w:tab w:val="clear" w:pos="4320"/>
        <w:tab w:val="clear" w:pos="8640"/>
        <w:tab w:val="right" w:pos="9360"/>
      </w:tabs>
      <w:rPr>
        <w:rFonts w:ascii="Arial" w:hAnsi="Arial"/>
        <w:sz w:val="18"/>
      </w:rPr>
    </w:pPr>
    <w:r>
      <w:rPr>
        <w:rFonts w:ascii="Arial" w:hAnsi="Arial"/>
        <w:sz w:val="18"/>
      </w:rPr>
      <w:t>023</w:t>
    </w:r>
    <w:r w:rsidRPr="006F7B15">
      <w:rPr>
        <w:rFonts w:ascii="Arial" w:hAnsi="Arial"/>
        <w:sz w:val="18"/>
      </w:rPr>
      <w:t>RRGRR</w:t>
    </w:r>
    <w:r w:rsidR="000C6998">
      <w:rPr>
        <w:rFonts w:ascii="Arial" w:hAnsi="Arial"/>
        <w:sz w:val="18"/>
      </w:rPr>
      <w:t xml:space="preserve">-04 </w:t>
    </w:r>
    <w:r w:rsidR="00066924">
      <w:rPr>
        <w:rFonts w:ascii="Arial" w:hAnsi="Arial"/>
        <w:sz w:val="18"/>
      </w:rPr>
      <w:t>ERCOT Comments 0527</w:t>
    </w:r>
    <w:r>
      <w:rPr>
        <w:rFonts w:ascii="Arial" w:hAnsi="Arial"/>
        <w:sz w:val="18"/>
      </w:rPr>
      <w:t>20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066924">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066924">
      <w:rPr>
        <w:rFonts w:ascii="Arial" w:hAnsi="Arial"/>
        <w:noProof/>
        <w:sz w:val="18"/>
      </w:rPr>
      <w:t>115</w:t>
    </w:r>
    <w:r>
      <w:rPr>
        <w:rFonts w:ascii="Arial" w:hAnsi="Arial"/>
        <w:sz w:val="18"/>
      </w:rPr>
      <w:fldChar w:fldCharType="end"/>
    </w:r>
  </w:p>
  <w:p w14:paraId="1B661CB0" w14:textId="77777777" w:rsidR="00736C33" w:rsidRDefault="00736C33"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47B0" w14:textId="77777777" w:rsidR="00001EC4" w:rsidRDefault="00001EC4">
      <w:r>
        <w:separator/>
      </w:r>
    </w:p>
  </w:footnote>
  <w:footnote w:type="continuationSeparator" w:id="0">
    <w:p w14:paraId="1AC418E4" w14:textId="77777777" w:rsidR="00001EC4" w:rsidRDefault="0000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83BD" w14:textId="77777777" w:rsidR="00736C33" w:rsidRPr="00321CBB" w:rsidRDefault="00736C33" w:rsidP="00321CBB">
    <w:pPr>
      <w:pStyle w:val="Header"/>
      <w:jc w:val="center"/>
      <w:rPr>
        <w:sz w:val="32"/>
      </w:rPr>
    </w:pPr>
    <w:r>
      <w:rPr>
        <w:sz w:val="32"/>
      </w:rPr>
      <w:t>RRGRR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51520">
    <w15:presenceInfo w15:providerId="None" w15:userId="ERCOT 051520"/>
  </w15:person>
  <w15:person w15:author="ERCOT 052720">
    <w15:presenceInfo w15:providerId="None" w15:userId="ERCOT 0527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EC4"/>
    <w:rsid w:val="000279AA"/>
    <w:rsid w:val="00037668"/>
    <w:rsid w:val="00066924"/>
    <w:rsid w:val="00075A94"/>
    <w:rsid w:val="000B14B5"/>
    <w:rsid w:val="000C6998"/>
    <w:rsid w:val="00132855"/>
    <w:rsid w:val="00152993"/>
    <w:rsid w:val="00170297"/>
    <w:rsid w:val="001A227D"/>
    <w:rsid w:val="001C2275"/>
    <w:rsid w:val="001E2032"/>
    <w:rsid w:val="00207238"/>
    <w:rsid w:val="0028252A"/>
    <w:rsid w:val="002A1504"/>
    <w:rsid w:val="003010C0"/>
    <w:rsid w:val="00321CBB"/>
    <w:rsid w:val="00332A97"/>
    <w:rsid w:val="00350C00"/>
    <w:rsid w:val="00366113"/>
    <w:rsid w:val="003C270C"/>
    <w:rsid w:val="003D0994"/>
    <w:rsid w:val="00416696"/>
    <w:rsid w:val="00423824"/>
    <w:rsid w:val="00433C41"/>
    <w:rsid w:val="0043567D"/>
    <w:rsid w:val="004B7B90"/>
    <w:rsid w:val="004C4FA6"/>
    <w:rsid w:val="004E2C19"/>
    <w:rsid w:val="00501B56"/>
    <w:rsid w:val="00504336"/>
    <w:rsid w:val="00517C48"/>
    <w:rsid w:val="00522A26"/>
    <w:rsid w:val="00560B9B"/>
    <w:rsid w:val="00597068"/>
    <w:rsid w:val="005D284C"/>
    <w:rsid w:val="0061164F"/>
    <w:rsid w:val="006116F8"/>
    <w:rsid w:val="00613E97"/>
    <w:rsid w:val="00633E23"/>
    <w:rsid w:val="00673B94"/>
    <w:rsid w:val="006754B2"/>
    <w:rsid w:val="00680AC6"/>
    <w:rsid w:val="006835D8"/>
    <w:rsid w:val="006A2DE5"/>
    <w:rsid w:val="006B71AF"/>
    <w:rsid w:val="006C16C5"/>
    <w:rsid w:val="006C316E"/>
    <w:rsid w:val="006C56DB"/>
    <w:rsid w:val="006D0F7C"/>
    <w:rsid w:val="006F7B15"/>
    <w:rsid w:val="007100BA"/>
    <w:rsid w:val="00713EBB"/>
    <w:rsid w:val="00715D38"/>
    <w:rsid w:val="00717913"/>
    <w:rsid w:val="007269C4"/>
    <w:rsid w:val="00736C33"/>
    <w:rsid w:val="0074209E"/>
    <w:rsid w:val="007B6A8B"/>
    <w:rsid w:val="007D1785"/>
    <w:rsid w:val="007F2CA8"/>
    <w:rsid w:val="007F7161"/>
    <w:rsid w:val="00840E2C"/>
    <w:rsid w:val="00847619"/>
    <w:rsid w:val="0085559E"/>
    <w:rsid w:val="00896B1B"/>
    <w:rsid w:val="008C01F5"/>
    <w:rsid w:val="008E4E5B"/>
    <w:rsid w:val="008E559E"/>
    <w:rsid w:val="008E7FCE"/>
    <w:rsid w:val="00916080"/>
    <w:rsid w:val="00921A68"/>
    <w:rsid w:val="00973E15"/>
    <w:rsid w:val="00A015C4"/>
    <w:rsid w:val="00A07BD7"/>
    <w:rsid w:val="00A15172"/>
    <w:rsid w:val="00A44EE5"/>
    <w:rsid w:val="00A75C30"/>
    <w:rsid w:val="00AB2C04"/>
    <w:rsid w:val="00AB4D34"/>
    <w:rsid w:val="00B331B5"/>
    <w:rsid w:val="00B718DB"/>
    <w:rsid w:val="00B83FDE"/>
    <w:rsid w:val="00B943AE"/>
    <w:rsid w:val="00BB033C"/>
    <w:rsid w:val="00BB06E5"/>
    <w:rsid w:val="00BC0FEE"/>
    <w:rsid w:val="00BE54AE"/>
    <w:rsid w:val="00BF49CF"/>
    <w:rsid w:val="00C0598D"/>
    <w:rsid w:val="00C11956"/>
    <w:rsid w:val="00C602E5"/>
    <w:rsid w:val="00C748FD"/>
    <w:rsid w:val="00C9221A"/>
    <w:rsid w:val="00CA3F03"/>
    <w:rsid w:val="00D16AB7"/>
    <w:rsid w:val="00D312D5"/>
    <w:rsid w:val="00D4046E"/>
    <w:rsid w:val="00D4362F"/>
    <w:rsid w:val="00D470E2"/>
    <w:rsid w:val="00DD4739"/>
    <w:rsid w:val="00DE5F33"/>
    <w:rsid w:val="00E03628"/>
    <w:rsid w:val="00E07B54"/>
    <w:rsid w:val="00E11F78"/>
    <w:rsid w:val="00E621E1"/>
    <w:rsid w:val="00EC55B3"/>
    <w:rsid w:val="00ED2DAA"/>
    <w:rsid w:val="00EE6681"/>
    <w:rsid w:val="00F1247C"/>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39DB34"/>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cot.com/mktrules/issues/RRGRR023"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115</Pages>
  <Words>27847</Words>
  <Characters>146426</Characters>
  <Application>Microsoft Office Word</Application>
  <DocSecurity>0</DocSecurity>
  <Lines>1220</Lines>
  <Paragraphs>347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173926</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 05XX20</cp:lastModifiedBy>
  <cp:revision>3</cp:revision>
  <cp:lastPrinted>2001-06-20T16:28:00Z</cp:lastPrinted>
  <dcterms:created xsi:type="dcterms:W3CDTF">2020-05-27T13:19:00Z</dcterms:created>
  <dcterms:modified xsi:type="dcterms:W3CDTF">2020-05-27T13:22:00Z</dcterms:modified>
</cp:coreProperties>
</file>