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152993" w14:paraId="73619184" w14:textId="77777777" w:rsidTr="00416696">
        <w:tc>
          <w:tcPr>
            <w:tcW w:w="1620" w:type="dxa"/>
            <w:tcBorders>
              <w:bottom w:val="single" w:sz="4" w:space="0" w:color="auto"/>
            </w:tcBorders>
            <w:shd w:val="clear" w:color="auto" w:fill="FFFFFF"/>
            <w:vAlign w:val="center"/>
          </w:tcPr>
          <w:p w14:paraId="5BA9CE70" w14:textId="77777777" w:rsidR="00152993" w:rsidRDefault="006F7B15">
            <w:pPr>
              <w:pStyle w:val="Header"/>
              <w:rPr>
                <w:rFonts w:ascii="Verdana" w:hAnsi="Verdana"/>
                <w:sz w:val="22"/>
              </w:rPr>
            </w:pPr>
            <w:r>
              <w:t>RRGR</w:t>
            </w:r>
            <w:r w:rsidR="00416696">
              <w:t>RR</w:t>
            </w:r>
            <w:r w:rsidR="00152993">
              <w:t xml:space="preserve"> Number</w:t>
            </w:r>
          </w:p>
        </w:tc>
        <w:tc>
          <w:tcPr>
            <w:tcW w:w="1260" w:type="dxa"/>
            <w:tcBorders>
              <w:bottom w:val="single" w:sz="4" w:space="0" w:color="auto"/>
            </w:tcBorders>
            <w:vAlign w:val="center"/>
          </w:tcPr>
          <w:p w14:paraId="1C618591" w14:textId="77777777" w:rsidR="00152993" w:rsidRDefault="00433C41">
            <w:pPr>
              <w:pStyle w:val="Header"/>
            </w:pPr>
            <w:hyperlink r:id="rId7" w:history="1">
              <w:r w:rsidR="00B331B5" w:rsidRPr="00321CBB">
                <w:rPr>
                  <w:rStyle w:val="Hyperlink"/>
                </w:rPr>
                <w:t>023</w:t>
              </w:r>
            </w:hyperlink>
          </w:p>
        </w:tc>
        <w:tc>
          <w:tcPr>
            <w:tcW w:w="1170" w:type="dxa"/>
            <w:tcBorders>
              <w:bottom w:val="single" w:sz="4" w:space="0" w:color="auto"/>
            </w:tcBorders>
            <w:shd w:val="clear" w:color="auto" w:fill="FFFFFF"/>
            <w:vAlign w:val="center"/>
          </w:tcPr>
          <w:p w14:paraId="644DCE36" w14:textId="77777777" w:rsidR="00152993" w:rsidRDefault="006F7B15">
            <w:pPr>
              <w:pStyle w:val="Header"/>
            </w:pPr>
            <w:r>
              <w:t>RRG</w:t>
            </w:r>
            <w:r w:rsidR="00416696">
              <w:t>RR</w:t>
            </w:r>
            <w:r w:rsidR="00152993">
              <w:t xml:space="preserve"> Title</w:t>
            </w:r>
          </w:p>
        </w:tc>
        <w:tc>
          <w:tcPr>
            <w:tcW w:w="6390" w:type="dxa"/>
            <w:tcBorders>
              <w:bottom w:val="single" w:sz="4" w:space="0" w:color="auto"/>
            </w:tcBorders>
            <w:vAlign w:val="center"/>
          </w:tcPr>
          <w:p w14:paraId="17ECD2D9" w14:textId="77777777" w:rsidR="00152993" w:rsidRPr="007100BA" w:rsidRDefault="00B331B5" w:rsidP="00B331B5">
            <w:pPr>
              <w:rPr>
                <w:rFonts w:ascii="Arial" w:hAnsi="Arial" w:cs="Arial"/>
                <w:color w:val="000000"/>
              </w:rPr>
            </w:pPr>
            <w:r w:rsidRPr="007100BA">
              <w:rPr>
                <w:rStyle w:val="Strong"/>
                <w:rFonts w:ascii="Arial" w:hAnsi="Arial" w:cs="Arial"/>
                <w:color w:val="000000"/>
              </w:rPr>
              <w:t>Related to NPRR1002, BESTF-5 Energy Storage Resource Single Model Registration and Charging Restrictions in Emergency Conditions</w:t>
            </w:r>
          </w:p>
        </w:tc>
      </w:tr>
      <w:tr w:rsidR="00152993" w14:paraId="7D85F82C" w14:textId="77777777">
        <w:trPr>
          <w:trHeight w:val="413"/>
        </w:trPr>
        <w:tc>
          <w:tcPr>
            <w:tcW w:w="2880" w:type="dxa"/>
            <w:gridSpan w:val="2"/>
            <w:tcBorders>
              <w:top w:val="nil"/>
              <w:left w:val="nil"/>
              <w:bottom w:val="single" w:sz="4" w:space="0" w:color="auto"/>
              <w:right w:val="nil"/>
            </w:tcBorders>
            <w:vAlign w:val="center"/>
          </w:tcPr>
          <w:p w14:paraId="0118681F"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205F27C8" w14:textId="77777777" w:rsidR="00152993" w:rsidRDefault="00152993">
            <w:pPr>
              <w:pStyle w:val="NormalArial"/>
            </w:pPr>
          </w:p>
        </w:tc>
      </w:tr>
      <w:tr w:rsidR="00152993" w14:paraId="1095F6B6"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178EB77F"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922369C" w14:textId="60F9A2A5" w:rsidR="00152993" w:rsidRDefault="008E4E5B">
            <w:pPr>
              <w:pStyle w:val="NormalArial"/>
            </w:pPr>
            <w:r>
              <w:t>May 15</w:t>
            </w:r>
            <w:bookmarkStart w:id="0" w:name="_GoBack"/>
            <w:bookmarkEnd w:id="0"/>
            <w:r w:rsidR="00321CBB">
              <w:t>, 2020</w:t>
            </w:r>
          </w:p>
        </w:tc>
      </w:tr>
      <w:tr w:rsidR="00152993" w14:paraId="035C0FE1" w14:textId="77777777">
        <w:trPr>
          <w:trHeight w:val="467"/>
        </w:trPr>
        <w:tc>
          <w:tcPr>
            <w:tcW w:w="2880" w:type="dxa"/>
            <w:gridSpan w:val="2"/>
            <w:tcBorders>
              <w:top w:val="single" w:sz="4" w:space="0" w:color="auto"/>
              <w:left w:val="nil"/>
              <w:bottom w:val="nil"/>
              <w:right w:val="nil"/>
            </w:tcBorders>
            <w:shd w:val="clear" w:color="auto" w:fill="FFFFFF"/>
            <w:vAlign w:val="center"/>
          </w:tcPr>
          <w:p w14:paraId="64265724" w14:textId="77777777" w:rsidR="00152993" w:rsidRDefault="00152993">
            <w:pPr>
              <w:pStyle w:val="NormalArial"/>
            </w:pPr>
          </w:p>
        </w:tc>
        <w:tc>
          <w:tcPr>
            <w:tcW w:w="7560" w:type="dxa"/>
            <w:gridSpan w:val="2"/>
            <w:tcBorders>
              <w:top w:val="nil"/>
              <w:left w:val="nil"/>
              <w:bottom w:val="nil"/>
              <w:right w:val="nil"/>
            </w:tcBorders>
            <w:vAlign w:val="center"/>
          </w:tcPr>
          <w:p w14:paraId="2DE9F4AB" w14:textId="77777777" w:rsidR="00152993" w:rsidRDefault="00152993">
            <w:pPr>
              <w:pStyle w:val="NormalArial"/>
            </w:pPr>
          </w:p>
        </w:tc>
      </w:tr>
      <w:tr w:rsidR="00152993" w14:paraId="281AED94" w14:textId="77777777">
        <w:trPr>
          <w:trHeight w:val="440"/>
        </w:trPr>
        <w:tc>
          <w:tcPr>
            <w:tcW w:w="10440" w:type="dxa"/>
            <w:gridSpan w:val="4"/>
            <w:tcBorders>
              <w:top w:val="single" w:sz="4" w:space="0" w:color="auto"/>
            </w:tcBorders>
            <w:shd w:val="clear" w:color="auto" w:fill="FFFFFF"/>
            <w:vAlign w:val="center"/>
          </w:tcPr>
          <w:p w14:paraId="7DD9D059" w14:textId="77777777" w:rsidR="00152993" w:rsidRDefault="00152993">
            <w:pPr>
              <w:pStyle w:val="Header"/>
              <w:jc w:val="center"/>
            </w:pPr>
            <w:r>
              <w:t>Submitter’s Information</w:t>
            </w:r>
          </w:p>
        </w:tc>
      </w:tr>
      <w:tr w:rsidR="00152993" w14:paraId="3605A13A" w14:textId="77777777">
        <w:trPr>
          <w:trHeight w:val="350"/>
        </w:trPr>
        <w:tc>
          <w:tcPr>
            <w:tcW w:w="2880" w:type="dxa"/>
            <w:gridSpan w:val="2"/>
            <w:shd w:val="clear" w:color="auto" w:fill="FFFFFF"/>
            <w:vAlign w:val="center"/>
          </w:tcPr>
          <w:p w14:paraId="2C191B5C" w14:textId="77777777" w:rsidR="00152993" w:rsidRPr="00EC55B3" w:rsidRDefault="00152993" w:rsidP="00EC55B3">
            <w:pPr>
              <w:pStyle w:val="Header"/>
            </w:pPr>
            <w:r w:rsidRPr="00EC55B3">
              <w:t>Name</w:t>
            </w:r>
          </w:p>
        </w:tc>
        <w:tc>
          <w:tcPr>
            <w:tcW w:w="7560" w:type="dxa"/>
            <w:gridSpan w:val="2"/>
            <w:vAlign w:val="center"/>
          </w:tcPr>
          <w:p w14:paraId="5A3B7508" w14:textId="77777777" w:rsidR="00152993" w:rsidRDefault="007100BA">
            <w:pPr>
              <w:pStyle w:val="NormalArial"/>
            </w:pPr>
            <w:r>
              <w:t>Sandip Sharma</w:t>
            </w:r>
          </w:p>
        </w:tc>
      </w:tr>
      <w:tr w:rsidR="00152993" w14:paraId="5CF4AD0C" w14:textId="77777777">
        <w:trPr>
          <w:trHeight w:val="350"/>
        </w:trPr>
        <w:tc>
          <w:tcPr>
            <w:tcW w:w="2880" w:type="dxa"/>
            <w:gridSpan w:val="2"/>
            <w:shd w:val="clear" w:color="auto" w:fill="FFFFFF"/>
            <w:vAlign w:val="center"/>
          </w:tcPr>
          <w:p w14:paraId="11070870" w14:textId="77777777" w:rsidR="00152993" w:rsidRPr="00EC55B3" w:rsidRDefault="00152993" w:rsidP="00EC55B3">
            <w:pPr>
              <w:pStyle w:val="Header"/>
            </w:pPr>
            <w:r w:rsidRPr="00EC55B3">
              <w:t>E-mail Address</w:t>
            </w:r>
          </w:p>
        </w:tc>
        <w:tc>
          <w:tcPr>
            <w:tcW w:w="7560" w:type="dxa"/>
            <w:gridSpan w:val="2"/>
            <w:vAlign w:val="center"/>
          </w:tcPr>
          <w:p w14:paraId="55DB6669" w14:textId="77777777" w:rsidR="00152993" w:rsidRDefault="00433C41">
            <w:pPr>
              <w:pStyle w:val="NormalArial"/>
            </w:pPr>
            <w:hyperlink r:id="rId8" w:history="1">
              <w:r w:rsidR="007100BA" w:rsidRPr="00D0758D">
                <w:rPr>
                  <w:rStyle w:val="Hyperlink"/>
                </w:rPr>
                <w:t>Sandip.sharma@ercot.com</w:t>
              </w:r>
            </w:hyperlink>
          </w:p>
        </w:tc>
      </w:tr>
      <w:tr w:rsidR="00152993" w14:paraId="4ED7380E" w14:textId="77777777">
        <w:trPr>
          <w:trHeight w:val="350"/>
        </w:trPr>
        <w:tc>
          <w:tcPr>
            <w:tcW w:w="2880" w:type="dxa"/>
            <w:gridSpan w:val="2"/>
            <w:shd w:val="clear" w:color="auto" w:fill="FFFFFF"/>
            <w:vAlign w:val="center"/>
          </w:tcPr>
          <w:p w14:paraId="319F9C92" w14:textId="77777777" w:rsidR="00152993" w:rsidRPr="00EC55B3" w:rsidRDefault="00152993" w:rsidP="00EC55B3">
            <w:pPr>
              <w:pStyle w:val="Header"/>
            </w:pPr>
            <w:r w:rsidRPr="00EC55B3">
              <w:t>Company</w:t>
            </w:r>
          </w:p>
        </w:tc>
        <w:tc>
          <w:tcPr>
            <w:tcW w:w="7560" w:type="dxa"/>
            <w:gridSpan w:val="2"/>
            <w:vAlign w:val="center"/>
          </w:tcPr>
          <w:p w14:paraId="53466681" w14:textId="77777777" w:rsidR="00152993" w:rsidRDefault="007100BA">
            <w:pPr>
              <w:pStyle w:val="NormalArial"/>
            </w:pPr>
            <w:r>
              <w:t>ERCOT</w:t>
            </w:r>
          </w:p>
        </w:tc>
      </w:tr>
      <w:tr w:rsidR="00152993" w14:paraId="33AE9E8C" w14:textId="77777777">
        <w:trPr>
          <w:trHeight w:val="350"/>
        </w:trPr>
        <w:tc>
          <w:tcPr>
            <w:tcW w:w="2880" w:type="dxa"/>
            <w:gridSpan w:val="2"/>
            <w:tcBorders>
              <w:bottom w:val="single" w:sz="4" w:space="0" w:color="auto"/>
            </w:tcBorders>
            <w:shd w:val="clear" w:color="auto" w:fill="FFFFFF"/>
            <w:vAlign w:val="center"/>
          </w:tcPr>
          <w:p w14:paraId="318E5F15"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3DE274FB" w14:textId="77777777" w:rsidR="00152993" w:rsidRDefault="007100BA">
            <w:pPr>
              <w:pStyle w:val="NormalArial"/>
            </w:pPr>
            <w:r>
              <w:t>512-248-4298</w:t>
            </w:r>
          </w:p>
        </w:tc>
      </w:tr>
      <w:tr w:rsidR="00152993" w14:paraId="6AA7AC3F" w14:textId="77777777">
        <w:trPr>
          <w:trHeight w:val="350"/>
        </w:trPr>
        <w:tc>
          <w:tcPr>
            <w:tcW w:w="2880" w:type="dxa"/>
            <w:gridSpan w:val="2"/>
            <w:shd w:val="clear" w:color="auto" w:fill="FFFFFF"/>
            <w:vAlign w:val="center"/>
          </w:tcPr>
          <w:p w14:paraId="4D0520C6"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58C72372" w14:textId="77777777" w:rsidR="00152993" w:rsidRDefault="00152993">
            <w:pPr>
              <w:pStyle w:val="NormalArial"/>
            </w:pPr>
          </w:p>
        </w:tc>
      </w:tr>
      <w:tr w:rsidR="00075A94" w14:paraId="00C25318" w14:textId="77777777">
        <w:trPr>
          <w:trHeight w:val="350"/>
        </w:trPr>
        <w:tc>
          <w:tcPr>
            <w:tcW w:w="2880" w:type="dxa"/>
            <w:gridSpan w:val="2"/>
            <w:tcBorders>
              <w:bottom w:val="single" w:sz="4" w:space="0" w:color="auto"/>
            </w:tcBorders>
            <w:shd w:val="clear" w:color="auto" w:fill="FFFFFF"/>
            <w:vAlign w:val="center"/>
          </w:tcPr>
          <w:p w14:paraId="3D87D2F1"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1EB42A2A" w14:textId="77777777" w:rsidR="00075A94" w:rsidRDefault="007100BA">
            <w:pPr>
              <w:pStyle w:val="NormalArial"/>
            </w:pPr>
            <w:r>
              <w:t>Not applicable</w:t>
            </w:r>
          </w:p>
        </w:tc>
      </w:tr>
    </w:tbl>
    <w:p w14:paraId="39FA7E49" w14:textId="77777777"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21CBB" w14:paraId="6F882C69" w14:textId="77777777" w:rsidTr="00770C13">
        <w:trPr>
          <w:trHeight w:val="350"/>
        </w:trPr>
        <w:tc>
          <w:tcPr>
            <w:tcW w:w="10440" w:type="dxa"/>
            <w:tcBorders>
              <w:bottom w:val="single" w:sz="4" w:space="0" w:color="auto"/>
            </w:tcBorders>
            <w:shd w:val="clear" w:color="auto" w:fill="FFFFFF"/>
            <w:vAlign w:val="center"/>
          </w:tcPr>
          <w:p w14:paraId="59CB83B2" w14:textId="77777777" w:rsidR="00321CBB" w:rsidRDefault="00321CBB" w:rsidP="00770C13">
            <w:pPr>
              <w:pStyle w:val="Header"/>
              <w:jc w:val="center"/>
            </w:pPr>
            <w:r>
              <w:t>Comments</w:t>
            </w:r>
          </w:p>
        </w:tc>
      </w:tr>
    </w:tbl>
    <w:p w14:paraId="561CB5CC" w14:textId="77777777" w:rsidR="00BE54AE" w:rsidRDefault="007100BA" w:rsidP="00321CBB">
      <w:pPr>
        <w:pStyle w:val="NormalArial"/>
        <w:spacing w:before="120" w:after="120"/>
      </w:pPr>
      <w:r>
        <w:t>These comments will</w:t>
      </w:r>
      <w:r w:rsidR="0028252A">
        <w:t xml:space="preserve"> expand the scope of Resource Registration </w:t>
      </w:r>
      <w:r w:rsidR="006C16C5">
        <w:t>Glossary Revision Request (RRGRR) 023 to</w:t>
      </w:r>
      <w:r>
        <w:t xml:space="preserve"> add important data fields to the Glossary to enable </w:t>
      </w:r>
      <w:r w:rsidR="006C16C5">
        <w:t>full</w:t>
      </w:r>
      <w:r>
        <w:t xml:space="preserve"> registration for </w:t>
      </w:r>
      <w:r w:rsidR="006C56DB">
        <w:t>Energy Storage Resources (ESRs)</w:t>
      </w:r>
      <w:r w:rsidR="00BE54AE">
        <w:t xml:space="preserve"> in</w:t>
      </w:r>
      <w:r w:rsidR="000B14B5">
        <w:t xml:space="preserve"> both</w:t>
      </w:r>
      <w:r w:rsidR="00BE54AE">
        <w:t xml:space="preserve"> the</w:t>
      </w:r>
      <w:r w:rsidR="000B14B5">
        <w:t xml:space="preserve"> </w:t>
      </w:r>
      <w:r w:rsidR="00207238">
        <w:t xml:space="preserve">current </w:t>
      </w:r>
      <w:r w:rsidR="00BE54AE">
        <w:t>“combination model” era</w:t>
      </w:r>
      <w:r w:rsidR="00207238">
        <w:t xml:space="preserve"> and the future “single model” era</w:t>
      </w:r>
      <w:r w:rsidR="000B14B5">
        <w:t xml:space="preserve">. </w:t>
      </w:r>
      <w:r w:rsidR="00207238">
        <w:t xml:space="preserve"> </w:t>
      </w:r>
      <w:r w:rsidR="000B14B5">
        <w:t xml:space="preserve">During </w:t>
      </w:r>
      <w:r w:rsidR="00207238">
        <w:t xml:space="preserve">the </w:t>
      </w:r>
      <w:r w:rsidR="000B14B5">
        <w:t>“combination model” era</w:t>
      </w:r>
      <w:r w:rsidR="00BE54AE">
        <w:t xml:space="preserve"> ESRs are treated in the ERCOT core systems as two </w:t>
      </w:r>
      <w:r w:rsidR="00321CBB">
        <w:t>R</w:t>
      </w:r>
      <w:r w:rsidR="00BE54AE">
        <w:t xml:space="preserve">esources:  a Generation Resource and a Controllable Load Resource.  </w:t>
      </w:r>
    </w:p>
    <w:p w14:paraId="2677447A" w14:textId="77777777" w:rsidR="00715D38" w:rsidRDefault="00BE54AE" w:rsidP="00321CBB">
      <w:pPr>
        <w:pStyle w:val="NormalArial"/>
        <w:spacing w:before="120" w:after="120"/>
      </w:pPr>
      <w:r>
        <w:t xml:space="preserve">In addition, these comments add new data fields to </w:t>
      </w:r>
      <w:r w:rsidR="006C16C5">
        <w:t>account for</w:t>
      </w:r>
      <w:r w:rsidR="006C56DB">
        <w:t xml:space="preserve"> </w:t>
      </w:r>
      <w:r w:rsidR="007100BA">
        <w:t>DC-Coupled Resources, Self-Limiting Facilities and Self-Limiting Resources</w:t>
      </w:r>
      <w:r w:rsidR="006754B2">
        <w:t>, which are new provisions that will be the subject of upcoming Revision Requests</w:t>
      </w:r>
      <w:r w:rsidR="0028252A">
        <w:t>.</w:t>
      </w:r>
      <w:r w:rsidR="006C16C5">
        <w:t xml:space="preserve">  DC-Coupled Resources</w:t>
      </w:r>
      <w:r w:rsidR="000B14B5">
        <w:t xml:space="preserve"> by definition are </w:t>
      </w:r>
      <w:r w:rsidR="00207238">
        <w:t xml:space="preserve">a </w:t>
      </w:r>
      <w:r w:rsidR="000B14B5">
        <w:t>subset of an ESR and must have an Energy Storage System (ESS)</w:t>
      </w:r>
      <w:r w:rsidR="00207238">
        <w:t xml:space="preserve"> component</w:t>
      </w:r>
      <w:r w:rsidR="000B14B5">
        <w:t xml:space="preserve">. </w:t>
      </w:r>
      <w:r w:rsidR="006C16C5">
        <w:t xml:space="preserve"> </w:t>
      </w:r>
      <w:r w:rsidR="00D470E2">
        <w:t xml:space="preserve">The definitions and requirements related to </w:t>
      </w:r>
      <w:r w:rsidR="006754B2">
        <w:t xml:space="preserve">DC-Coupled Resources, </w:t>
      </w:r>
      <w:r w:rsidR="00D470E2">
        <w:t>Self-Limiting Facilities</w:t>
      </w:r>
      <w:r w:rsidR="00321CBB">
        <w:t>,</w:t>
      </w:r>
      <w:r w:rsidR="00D470E2">
        <w:t xml:space="preserve"> and Self-Limiting </w:t>
      </w:r>
      <w:r w:rsidR="00840E2C">
        <w:t>Resources</w:t>
      </w:r>
      <w:r w:rsidR="006C16C5">
        <w:t xml:space="preserve"> </w:t>
      </w:r>
      <w:r w:rsidR="00BC0FEE">
        <w:t>were</w:t>
      </w:r>
      <w:r w:rsidR="00713EBB">
        <w:t xml:space="preserve"> reviewed at the Battery Energy Storage Task Force (BESTF)</w:t>
      </w:r>
      <w:r w:rsidR="00BC0FEE">
        <w:t xml:space="preserve">, consensus at the BESTF was achieved, and the Technical Advisory Committee </w:t>
      </w:r>
      <w:r w:rsidR="00321CBB">
        <w:t xml:space="preserve">(TAC) </w:t>
      </w:r>
      <w:r w:rsidR="00BC0FEE">
        <w:t>approved the Key Topics and Concepts (#11 and #13) at its April 1, 2020, meeting</w:t>
      </w:r>
      <w:r w:rsidR="006754B2">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15D38" w14:paraId="10412057" w14:textId="77777777" w:rsidTr="00717913">
        <w:trPr>
          <w:trHeight w:val="350"/>
        </w:trPr>
        <w:tc>
          <w:tcPr>
            <w:tcW w:w="10440" w:type="dxa"/>
            <w:tcBorders>
              <w:bottom w:val="single" w:sz="4" w:space="0" w:color="auto"/>
            </w:tcBorders>
            <w:shd w:val="clear" w:color="auto" w:fill="FFFFFF"/>
            <w:vAlign w:val="center"/>
          </w:tcPr>
          <w:p w14:paraId="488ACF57" w14:textId="77777777" w:rsidR="00715D38" w:rsidRDefault="00715D38" w:rsidP="00717913">
            <w:pPr>
              <w:pStyle w:val="Header"/>
              <w:jc w:val="center"/>
            </w:pPr>
            <w:r>
              <w:t>Revised Cover Page Language</w:t>
            </w:r>
          </w:p>
        </w:tc>
      </w:tr>
    </w:tbl>
    <w:p w14:paraId="2D825404" w14:textId="77777777" w:rsidR="00715D38" w:rsidRPr="006C56DB" w:rsidRDefault="00CA3F03" w:rsidP="00715D38">
      <w:pPr>
        <w:pStyle w:val="BodyText"/>
        <w:rPr>
          <w:rFonts w:ascii="Arial" w:hAnsi="Arial" w:cs="Arial"/>
        </w:rPr>
      </w:pPr>
      <w:r>
        <w:rPr>
          <w:rFonts w:ascii="Arial" w:hAnsi="Arial" w:cs="Arial"/>
        </w:rPr>
        <w:t>None</w:t>
      </w:r>
    </w:p>
    <w:p w14:paraId="7BDDEFF2" w14:textId="77777777" w:rsidR="00152993" w:rsidRDefault="00152993">
      <w:pPr>
        <w:pStyle w:val="NormalArial"/>
      </w:pPr>
    </w:p>
    <w:p w14:paraId="0C4B1698" w14:textId="77777777" w:rsidR="00152993" w:rsidRDefault="00152993">
      <w:pPr>
        <w:pStyle w:val="NormalArial"/>
      </w:pPr>
    </w:p>
    <w:p w14:paraId="37AE8C7A" w14:textId="77777777" w:rsidR="00BB06E5" w:rsidRDefault="00BB06E5">
      <w:pPr>
        <w:pStyle w:val="NormalArial"/>
      </w:pPr>
    </w:p>
    <w:p w14:paraId="3E4FF432" w14:textId="77777777" w:rsidR="00BB06E5" w:rsidRDefault="00BB06E5">
      <w:pPr>
        <w:pStyle w:val="NormalArial"/>
        <w:sectPr w:rsidR="00BB06E5" w:rsidSect="0074209E">
          <w:headerReference w:type="default" r:id="rId9"/>
          <w:footerReference w:type="default" r:id="rId10"/>
          <w:pgSz w:w="12240" w:h="15840" w:code="1"/>
          <w:pgMar w:top="1440" w:right="1440" w:bottom="1440" w:left="1440" w:header="720" w:footer="720" w:gutter="0"/>
          <w:cols w:space="720"/>
          <w:docGrid w:linePitch="360"/>
        </w:sectPr>
      </w:pPr>
    </w:p>
    <w:tbl>
      <w:tblPr>
        <w:tblW w:w="13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436"/>
        <w:gridCol w:w="450"/>
        <w:gridCol w:w="450"/>
        <w:gridCol w:w="450"/>
        <w:gridCol w:w="450"/>
        <w:gridCol w:w="450"/>
        <w:gridCol w:w="540"/>
        <w:gridCol w:w="1080"/>
        <w:gridCol w:w="1620"/>
        <w:gridCol w:w="3420"/>
        <w:gridCol w:w="450"/>
        <w:gridCol w:w="450"/>
        <w:gridCol w:w="450"/>
        <w:gridCol w:w="540"/>
        <w:gridCol w:w="720"/>
      </w:tblGrid>
      <w:tr w:rsidR="00152993" w14:paraId="74495C9B" w14:textId="77777777" w:rsidTr="00321CBB">
        <w:trPr>
          <w:trHeight w:val="350"/>
        </w:trPr>
        <w:tc>
          <w:tcPr>
            <w:tcW w:w="13320" w:type="dxa"/>
            <w:gridSpan w:val="16"/>
            <w:tcBorders>
              <w:bottom w:val="single" w:sz="4" w:space="0" w:color="auto"/>
            </w:tcBorders>
            <w:shd w:val="clear" w:color="auto" w:fill="FFFFFF"/>
            <w:vAlign w:val="center"/>
          </w:tcPr>
          <w:p w14:paraId="1C57EDC5" w14:textId="77777777" w:rsidR="00152993" w:rsidRDefault="00152993" w:rsidP="007100BA">
            <w:pPr>
              <w:pStyle w:val="Header"/>
              <w:jc w:val="center"/>
            </w:pPr>
            <w:r>
              <w:lastRenderedPageBreak/>
              <w:t xml:space="preserve">Revised Proposed </w:t>
            </w:r>
            <w:r w:rsidR="007100BA">
              <w:t>Resource Registration Guide</w:t>
            </w:r>
            <w:r>
              <w:t xml:space="preserve"> Language</w:t>
            </w:r>
          </w:p>
        </w:tc>
      </w:tr>
      <w:tr w:rsidR="006A2DE5" w:rsidRPr="00090586" w14:paraId="12E128C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65"/>
        </w:trPr>
        <w:tc>
          <w:tcPr>
            <w:tcW w:w="1364" w:type="dxa"/>
            <w:tcBorders>
              <w:top w:val="single" w:sz="4" w:space="0" w:color="auto"/>
              <w:left w:val="single" w:sz="4" w:space="0" w:color="auto"/>
              <w:bottom w:val="single" w:sz="4" w:space="0" w:color="auto"/>
              <w:right w:val="single" w:sz="4" w:space="0" w:color="auto"/>
            </w:tcBorders>
            <w:shd w:val="clear" w:color="000000" w:fill="FFFF66"/>
            <w:textDirection w:val="btLr"/>
            <w:vAlign w:val="center"/>
            <w:hideMark/>
          </w:tcPr>
          <w:p w14:paraId="3D728F6F"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RARF Tab</w:t>
            </w:r>
          </w:p>
        </w:tc>
        <w:tc>
          <w:tcPr>
            <w:tcW w:w="436"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6EF5692B"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Wind</w:t>
            </w:r>
          </w:p>
        </w:tc>
        <w:tc>
          <w:tcPr>
            <w:tcW w:w="45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57D07A46"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Solar Photovoltaic (PV)</w:t>
            </w:r>
          </w:p>
        </w:tc>
        <w:tc>
          <w:tcPr>
            <w:tcW w:w="45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73EFBFBF" w14:textId="77777777" w:rsidR="006C56DB" w:rsidRPr="00090586" w:rsidRDefault="006C56DB" w:rsidP="0028252A">
            <w:pPr>
              <w:jc w:val="center"/>
              <w:rPr>
                <w:rFonts w:ascii="Arial" w:hAnsi="Arial" w:cs="Arial"/>
                <w:b/>
                <w:bCs/>
                <w:sz w:val="20"/>
                <w:szCs w:val="20"/>
              </w:rPr>
            </w:pPr>
            <w:ins w:id="1" w:author="ERCOT" w:date="2020-01-25T14:27:00Z">
              <w:r w:rsidRPr="00090586">
                <w:rPr>
                  <w:rFonts w:ascii="Arial" w:hAnsi="Arial" w:cs="Arial"/>
                  <w:b/>
                  <w:bCs/>
                  <w:sz w:val="20"/>
                  <w:szCs w:val="20"/>
                </w:rPr>
                <w:t>Energy Storage Resource (ESR)</w:t>
              </w:r>
            </w:ins>
          </w:p>
        </w:tc>
        <w:tc>
          <w:tcPr>
            <w:tcW w:w="45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4F9BE6F1"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Conventional Generation (Gen)</w:t>
            </w:r>
          </w:p>
        </w:tc>
        <w:tc>
          <w:tcPr>
            <w:tcW w:w="45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2AF77C66"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Combined Cycle (CC)</w:t>
            </w:r>
          </w:p>
        </w:tc>
        <w:tc>
          <w:tcPr>
            <w:tcW w:w="45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736C2E84"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Load  Resources</w:t>
            </w:r>
          </w:p>
        </w:tc>
        <w:tc>
          <w:tcPr>
            <w:tcW w:w="54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18417983"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Distributed Generation</w:t>
            </w:r>
          </w:p>
        </w:tc>
        <w:tc>
          <w:tcPr>
            <w:tcW w:w="1080" w:type="dxa"/>
            <w:tcBorders>
              <w:top w:val="single" w:sz="4" w:space="0" w:color="auto"/>
              <w:left w:val="nil"/>
              <w:bottom w:val="single" w:sz="4" w:space="0" w:color="auto"/>
              <w:right w:val="single" w:sz="4" w:space="0" w:color="auto"/>
            </w:tcBorders>
            <w:shd w:val="clear" w:color="000000" w:fill="FFFF66"/>
            <w:noWrap/>
            <w:textDirection w:val="btLr"/>
            <w:vAlign w:val="center"/>
            <w:hideMark/>
          </w:tcPr>
          <w:p w14:paraId="22DF5E4C"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Notes</w:t>
            </w:r>
          </w:p>
        </w:tc>
        <w:tc>
          <w:tcPr>
            <w:tcW w:w="1620" w:type="dxa"/>
            <w:tcBorders>
              <w:top w:val="single" w:sz="4" w:space="0" w:color="auto"/>
              <w:left w:val="nil"/>
              <w:bottom w:val="single" w:sz="4" w:space="0" w:color="auto"/>
              <w:right w:val="single" w:sz="4" w:space="0" w:color="auto"/>
            </w:tcBorders>
            <w:shd w:val="clear" w:color="000000" w:fill="FFFF66"/>
            <w:noWrap/>
            <w:textDirection w:val="btLr"/>
            <w:vAlign w:val="center"/>
            <w:hideMark/>
          </w:tcPr>
          <w:p w14:paraId="6E315CED"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Field Name</w:t>
            </w:r>
          </w:p>
        </w:tc>
        <w:tc>
          <w:tcPr>
            <w:tcW w:w="342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76C6EFB3"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Definition / Detailed Description</w:t>
            </w:r>
          </w:p>
        </w:tc>
        <w:tc>
          <w:tcPr>
            <w:tcW w:w="45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48E68CC1"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xml:space="preserve">Screening Study (SS) </w:t>
            </w:r>
            <w:r w:rsidRPr="00090586">
              <w:rPr>
                <w:rFonts w:ascii="Arial" w:hAnsi="Arial" w:cs="Arial"/>
                <w:b/>
                <w:bCs/>
                <w:sz w:val="20"/>
                <w:szCs w:val="20"/>
              </w:rPr>
              <w:br/>
              <w:t>(R, C, O, A)</w:t>
            </w:r>
          </w:p>
        </w:tc>
        <w:tc>
          <w:tcPr>
            <w:tcW w:w="45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4FB2A327"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xml:space="preserve">Full Interconnect Study (FIS) </w:t>
            </w:r>
            <w:r w:rsidRPr="00090586">
              <w:rPr>
                <w:rFonts w:ascii="Arial" w:hAnsi="Arial" w:cs="Arial"/>
                <w:b/>
                <w:bCs/>
                <w:sz w:val="20"/>
                <w:szCs w:val="20"/>
              </w:rPr>
              <w:br/>
              <w:t>(R, C, O, A)</w:t>
            </w:r>
          </w:p>
        </w:tc>
        <w:tc>
          <w:tcPr>
            <w:tcW w:w="45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1329DD3F"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Planning Model</w:t>
            </w:r>
            <w:r w:rsidRPr="00090586">
              <w:rPr>
                <w:rFonts w:ascii="Arial" w:hAnsi="Arial" w:cs="Arial"/>
                <w:b/>
                <w:bCs/>
                <w:sz w:val="20"/>
                <w:szCs w:val="20"/>
              </w:rPr>
              <w:br/>
              <w:t xml:space="preserve">(R, C, O, A) </w:t>
            </w:r>
          </w:p>
        </w:tc>
        <w:tc>
          <w:tcPr>
            <w:tcW w:w="54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481977B4"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xml:space="preserve">Full Registration </w:t>
            </w:r>
            <w:r w:rsidRPr="00090586">
              <w:rPr>
                <w:rFonts w:ascii="Arial" w:hAnsi="Arial" w:cs="Arial"/>
                <w:b/>
                <w:bCs/>
                <w:sz w:val="20"/>
                <w:szCs w:val="20"/>
              </w:rPr>
              <w:br/>
              <w:t xml:space="preserve">(R, C, O, A) </w:t>
            </w:r>
          </w:p>
        </w:tc>
        <w:tc>
          <w:tcPr>
            <w:tcW w:w="72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1412089D"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C56DB" w:rsidRPr="00090586" w14:paraId="5CEB1B8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332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62E74266"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GENERAL_SITE_ESIID_Information - General and Site Information</w:t>
            </w:r>
          </w:p>
        </w:tc>
      </w:tr>
      <w:tr w:rsidR="006A2DE5" w:rsidRPr="00090586" w14:paraId="26E7F56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28C91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25AADB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26B910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tcPr>
          <w:p w14:paraId="24B7E404" w14:textId="77777777" w:rsidR="006C56DB" w:rsidRPr="00090586" w:rsidRDefault="006C56DB" w:rsidP="0028252A">
            <w:pPr>
              <w:jc w:val="center"/>
              <w:rPr>
                <w:rFonts w:ascii="Arial" w:hAnsi="Arial" w:cs="Arial"/>
                <w:sz w:val="20"/>
                <w:szCs w:val="20"/>
              </w:rPr>
            </w:pPr>
            <w:ins w:id="2"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DB32C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DC667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F8A0E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E5E00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073607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3EDB41A7" w14:textId="77777777" w:rsidR="006C56DB" w:rsidRPr="00090586" w:rsidRDefault="006C56DB" w:rsidP="0028252A">
            <w:pPr>
              <w:rPr>
                <w:rFonts w:ascii="Arial" w:hAnsi="Arial" w:cs="Arial"/>
                <w:sz w:val="20"/>
                <w:szCs w:val="20"/>
              </w:rPr>
            </w:pPr>
            <w:r w:rsidRPr="00090586">
              <w:rPr>
                <w:rFonts w:ascii="Arial" w:hAnsi="Arial" w:cs="Arial"/>
                <w:sz w:val="20"/>
                <w:szCs w:val="20"/>
              </w:rPr>
              <w:t>This submittal is for:</w:t>
            </w:r>
          </w:p>
        </w:tc>
        <w:tc>
          <w:tcPr>
            <w:tcW w:w="3420" w:type="dxa"/>
            <w:tcBorders>
              <w:top w:val="nil"/>
              <w:left w:val="nil"/>
              <w:bottom w:val="single" w:sz="4" w:space="0" w:color="auto"/>
              <w:right w:val="single" w:sz="4" w:space="0" w:color="auto"/>
            </w:tcBorders>
            <w:shd w:val="clear" w:color="auto" w:fill="auto"/>
            <w:vAlign w:val="center"/>
            <w:hideMark/>
          </w:tcPr>
          <w:p w14:paraId="7C7277B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Select from drop down:  New Site, Revision, Addition of unit(s), or Deletion of unit(s). </w:t>
            </w:r>
          </w:p>
        </w:tc>
        <w:tc>
          <w:tcPr>
            <w:tcW w:w="450" w:type="dxa"/>
            <w:tcBorders>
              <w:top w:val="nil"/>
              <w:left w:val="nil"/>
              <w:bottom w:val="single" w:sz="4" w:space="0" w:color="auto"/>
              <w:right w:val="single" w:sz="4" w:space="0" w:color="auto"/>
            </w:tcBorders>
            <w:shd w:val="clear" w:color="auto" w:fill="auto"/>
            <w:vAlign w:val="center"/>
            <w:hideMark/>
          </w:tcPr>
          <w:p w14:paraId="4E685F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3238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ABFF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B71B6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tcBorders>
              <w:top w:val="nil"/>
              <w:left w:val="nil"/>
              <w:bottom w:val="single" w:sz="4" w:space="0" w:color="auto"/>
              <w:right w:val="single" w:sz="4" w:space="0" w:color="auto"/>
            </w:tcBorders>
            <w:shd w:val="clear" w:color="auto" w:fill="auto"/>
            <w:vAlign w:val="center"/>
            <w:hideMark/>
          </w:tcPr>
          <w:p w14:paraId="346BCE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BDA820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BBED6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534704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693F9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55D64B7B" w14:textId="77777777" w:rsidR="006C56DB" w:rsidRPr="00090586" w:rsidRDefault="006C56DB" w:rsidP="0028252A">
            <w:pPr>
              <w:jc w:val="center"/>
              <w:rPr>
                <w:rFonts w:ascii="Arial" w:hAnsi="Arial" w:cs="Arial"/>
                <w:sz w:val="20"/>
                <w:szCs w:val="20"/>
              </w:rPr>
            </w:pPr>
            <w:ins w:id="3"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91A94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BB3BB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92CCA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66583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6F720A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0507FF40" w14:textId="77777777" w:rsidR="006C56DB" w:rsidRPr="00090586" w:rsidRDefault="006C56DB" w:rsidP="0028252A">
            <w:pPr>
              <w:rPr>
                <w:rFonts w:ascii="Arial" w:hAnsi="Arial" w:cs="Arial"/>
                <w:sz w:val="20"/>
                <w:szCs w:val="20"/>
              </w:rPr>
            </w:pPr>
            <w:r w:rsidRPr="00090586">
              <w:rPr>
                <w:rFonts w:ascii="Arial" w:hAnsi="Arial" w:cs="Arial"/>
                <w:sz w:val="20"/>
                <w:szCs w:val="20"/>
              </w:rPr>
              <w:t>Date Form Completed:</w:t>
            </w:r>
          </w:p>
        </w:tc>
        <w:tc>
          <w:tcPr>
            <w:tcW w:w="3420" w:type="dxa"/>
            <w:tcBorders>
              <w:top w:val="nil"/>
              <w:left w:val="nil"/>
              <w:bottom w:val="single" w:sz="4" w:space="0" w:color="auto"/>
              <w:right w:val="single" w:sz="4" w:space="0" w:color="auto"/>
            </w:tcBorders>
            <w:shd w:val="clear" w:color="auto" w:fill="auto"/>
            <w:vAlign w:val="center"/>
            <w:hideMark/>
          </w:tcPr>
          <w:p w14:paraId="1ED7FE83" w14:textId="77777777" w:rsidR="006C56DB" w:rsidRPr="00090586" w:rsidRDefault="006C56DB" w:rsidP="0028252A">
            <w:pPr>
              <w:rPr>
                <w:rFonts w:ascii="Arial" w:hAnsi="Arial" w:cs="Arial"/>
                <w:sz w:val="20"/>
                <w:szCs w:val="20"/>
              </w:rPr>
            </w:pPr>
            <w:r w:rsidRPr="00090586">
              <w:rPr>
                <w:rFonts w:ascii="Arial" w:hAnsi="Arial" w:cs="Arial"/>
                <w:sz w:val="20"/>
                <w:szCs w:val="20"/>
              </w:rPr>
              <w:t>Enter date that form completed/revised in the format MM/DD/YYYY.</w:t>
            </w:r>
          </w:p>
        </w:tc>
        <w:tc>
          <w:tcPr>
            <w:tcW w:w="450" w:type="dxa"/>
            <w:tcBorders>
              <w:top w:val="nil"/>
              <w:left w:val="nil"/>
              <w:bottom w:val="single" w:sz="4" w:space="0" w:color="auto"/>
              <w:right w:val="single" w:sz="4" w:space="0" w:color="auto"/>
            </w:tcBorders>
            <w:shd w:val="clear" w:color="auto" w:fill="auto"/>
            <w:vAlign w:val="center"/>
            <w:hideMark/>
          </w:tcPr>
          <w:p w14:paraId="5F4BAD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432D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325D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03FAC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25BE2D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A5FEF4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8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8BA70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038730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4542D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5C75626E" w14:textId="77777777" w:rsidR="006C56DB" w:rsidRPr="00090586" w:rsidRDefault="006C56DB" w:rsidP="0028252A">
            <w:pPr>
              <w:jc w:val="center"/>
              <w:rPr>
                <w:rFonts w:ascii="Arial" w:hAnsi="Arial" w:cs="Arial"/>
                <w:sz w:val="20"/>
                <w:szCs w:val="20"/>
              </w:rPr>
            </w:pPr>
            <w:ins w:id="4"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E4E0B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116D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EAE91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A1CBC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4B8479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noWrap/>
            <w:vAlign w:val="center"/>
            <w:hideMark/>
          </w:tcPr>
          <w:p w14:paraId="3427298C" w14:textId="77777777" w:rsidR="006C56DB" w:rsidRPr="00090586" w:rsidRDefault="006C56DB" w:rsidP="0028252A">
            <w:pPr>
              <w:rPr>
                <w:rFonts w:ascii="Arial" w:hAnsi="Arial" w:cs="Arial"/>
                <w:sz w:val="20"/>
                <w:szCs w:val="20"/>
              </w:rPr>
            </w:pPr>
            <w:r w:rsidRPr="00090586">
              <w:rPr>
                <w:rFonts w:ascii="Arial" w:hAnsi="Arial" w:cs="Arial"/>
                <w:sz w:val="20"/>
                <w:szCs w:val="20"/>
              </w:rPr>
              <w:t>Resource Entity Submitting Form:</w:t>
            </w:r>
          </w:p>
        </w:tc>
        <w:tc>
          <w:tcPr>
            <w:tcW w:w="3420" w:type="dxa"/>
            <w:tcBorders>
              <w:top w:val="nil"/>
              <w:left w:val="nil"/>
              <w:bottom w:val="single" w:sz="4" w:space="0" w:color="auto"/>
              <w:right w:val="single" w:sz="4" w:space="0" w:color="auto"/>
            </w:tcBorders>
            <w:shd w:val="clear" w:color="auto" w:fill="auto"/>
            <w:vAlign w:val="center"/>
            <w:hideMark/>
          </w:tcPr>
          <w:p w14:paraId="5D71BBC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name of the Resource Entity/ Interconnecting Entity.  The RE must be the same entity name that filed on the Standard Form Agreement.  The IE must be the same entity name that filed on the Generation Entity Information Sheet. The Protocols require that a Load Resource must also complete and submit an Application. </w:t>
            </w:r>
          </w:p>
        </w:tc>
        <w:tc>
          <w:tcPr>
            <w:tcW w:w="450" w:type="dxa"/>
            <w:tcBorders>
              <w:top w:val="nil"/>
              <w:left w:val="nil"/>
              <w:bottom w:val="single" w:sz="4" w:space="0" w:color="auto"/>
              <w:right w:val="single" w:sz="4" w:space="0" w:color="auto"/>
            </w:tcBorders>
            <w:shd w:val="clear" w:color="auto" w:fill="auto"/>
            <w:vAlign w:val="center"/>
            <w:hideMark/>
          </w:tcPr>
          <w:p w14:paraId="6F3E56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7916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5B79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D5E5D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8240E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4288BC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D6A67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5609FB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7F866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F82C759" w14:textId="77777777" w:rsidR="006C56DB" w:rsidRPr="00090586" w:rsidRDefault="006C56DB" w:rsidP="0028252A">
            <w:pPr>
              <w:jc w:val="center"/>
              <w:rPr>
                <w:rFonts w:ascii="Arial" w:hAnsi="Arial" w:cs="Arial"/>
                <w:sz w:val="20"/>
                <w:szCs w:val="20"/>
              </w:rPr>
            </w:pPr>
            <w:ins w:id="5"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7268D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D1EB8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E9506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638C0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0A2C34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Number</w:t>
            </w:r>
          </w:p>
        </w:tc>
        <w:tc>
          <w:tcPr>
            <w:tcW w:w="1620" w:type="dxa"/>
            <w:tcBorders>
              <w:top w:val="nil"/>
              <w:left w:val="nil"/>
              <w:bottom w:val="single" w:sz="4" w:space="0" w:color="auto"/>
              <w:right w:val="single" w:sz="4" w:space="0" w:color="auto"/>
            </w:tcBorders>
            <w:shd w:val="clear" w:color="auto" w:fill="auto"/>
            <w:vAlign w:val="center"/>
            <w:hideMark/>
          </w:tcPr>
          <w:p w14:paraId="5CD67AB7" w14:textId="77777777" w:rsidR="006C56DB" w:rsidRPr="00090586" w:rsidRDefault="006C56DB" w:rsidP="0028252A">
            <w:pPr>
              <w:rPr>
                <w:rFonts w:ascii="Arial" w:hAnsi="Arial" w:cs="Arial"/>
                <w:sz w:val="20"/>
                <w:szCs w:val="20"/>
              </w:rPr>
            </w:pPr>
            <w:r w:rsidRPr="00090586">
              <w:rPr>
                <w:rFonts w:ascii="Arial" w:hAnsi="Arial" w:cs="Arial"/>
                <w:sz w:val="20"/>
                <w:szCs w:val="20"/>
              </w:rPr>
              <w:t>Resource Entity DUNS #:</w:t>
            </w:r>
          </w:p>
        </w:tc>
        <w:tc>
          <w:tcPr>
            <w:tcW w:w="3420" w:type="dxa"/>
            <w:tcBorders>
              <w:top w:val="nil"/>
              <w:left w:val="nil"/>
              <w:bottom w:val="single" w:sz="4" w:space="0" w:color="auto"/>
              <w:right w:val="single" w:sz="4" w:space="0" w:color="auto"/>
            </w:tcBorders>
            <w:shd w:val="clear" w:color="auto" w:fill="auto"/>
            <w:vAlign w:val="center"/>
            <w:hideMark/>
          </w:tcPr>
          <w:p w14:paraId="2B2EB911"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Market Participant unique identifier as registered with ERCOT for the Resource Entity (e.g. DUNS number plus '3XXX' as assigned by ERCOT).</w:t>
            </w:r>
          </w:p>
        </w:tc>
        <w:tc>
          <w:tcPr>
            <w:tcW w:w="450" w:type="dxa"/>
            <w:tcBorders>
              <w:top w:val="nil"/>
              <w:left w:val="nil"/>
              <w:bottom w:val="single" w:sz="4" w:space="0" w:color="auto"/>
              <w:right w:val="single" w:sz="4" w:space="0" w:color="auto"/>
            </w:tcBorders>
            <w:shd w:val="clear" w:color="auto" w:fill="auto"/>
            <w:vAlign w:val="center"/>
            <w:hideMark/>
          </w:tcPr>
          <w:p w14:paraId="3A7E7A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13F71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9F12D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4774B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FA767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D8B4DE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28629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General and Site</w:t>
            </w:r>
          </w:p>
        </w:tc>
        <w:tc>
          <w:tcPr>
            <w:tcW w:w="436" w:type="dxa"/>
            <w:tcBorders>
              <w:top w:val="nil"/>
              <w:left w:val="nil"/>
              <w:bottom w:val="single" w:sz="4" w:space="0" w:color="auto"/>
              <w:right w:val="single" w:sz="4" w:space="0" w:color="auto"/>
            </w:tcBorders>
            <w:shd w:val="clear" w:color="auto" w:fill="auto"/>
            <w:vAlign w:val="center"/>
            <w:hideMark/>
          </w:tcPr>
          <w:p w14:paraId="5FF9C5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C1644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4D452A8F" w14:textId="77777777" w:rsidR="006C56DB" w:rsidRPr="00090586" w:rsidRDefault="006C56DB" w:rsidP="0028252A">
            <w:pPr>
              <w:jc w:val="center"/>
              <w:rPr>
                <w:rFonts w:ascii="Arial" w:hAnsi="Arial" w:cs="Arial"/>
                <w:sz w:val="20"/>
                <w:szCs w:val="20"/>
              </w:rPr>
            </w:pPr>
            <w:ins w:id="6"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17E8B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EBDD8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438CC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1F701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3BF417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noWrap/>
            <w:vAlign w:val="center"/>
            <w:hideMark/>
          </w:tcPr>
          <w:p w14:paraId="1E3282EB" w14:textId="77777777" w:rsidR="006C56DB" w:rsidRPr="00090586" w:rsidRDefault="006C56DB" w:rsidP="0028252A">
            <w:pPr>
              <w:rPr>
                <w:rFonts w:ascii="Arial" w:hAnsi="Arial" w:cs="Arial"/>
                <w:sz w:val="20"/>
                <w:szCs w:val="20"/>
              </w:rPr>
            </w:pPr>
            <w:r w:rsidRPr="00090586">
              <w:rPr>
                <w:rFonts w:ascii="Arial" w:hAnsi="Arial" w:cs="Arial"/>
                <w:sz w:val="20"/>
                <w:szCs w:val="20"/>
              </w:rPr>
              <w:t>Resource Site Name:</w:t>
            </w:r>
          </w:p>
        </w:tc>
        <w:tc>
          <w:tcPr>
            <w:tcW w:w="3420" w:type="dxa"/>
            <w:tcBorders>
              <w:top w:val="nil"/>
              <w:left w:val="nil"/>
              <w:bottom w:val="single" w:sz="4" w:space="0" w:color="auto"/>
              <w:right w:val="single" w:sz="4" w:space="0" w:color="auto"/>
            </w:tcBorders>
            <w:shd w:val="clear" w:color="auto" w:fill="auto"/>
            <w:vAlign w:val="center"/>
            <w:hideMark/>
          </w:tcPr>
          <w:p w14:paraId="12D5233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Resource site or main Facility name (e.g. Cedar Bayou Plant).  Determined jointly with ERCOT. </w:t>
            </w:r>
          </w:p>
        </w:tc>
        <w:tc>
          <w:tcPr>
            <w:tcW w:w="450" w:type="dxa"/>
            <w:tcBorders>
              <w:top w:val="nil"/>
              <w:left w:val="nil"/>
              <w:bottom w:val="single" w:sz="4" w:space="0" w:color="auto"/>
              <w:right w:val="single" w:sz="4" w:space="0" w:color="auto"/>
            </w:tcBorders>
            <w:shd w:val="clear" w:color="auto" w:fill="auto"/>
            <w:vAlign w:val="center"/>
            <w:hideMark/>
          </w:tcPr>
          <w:p w14:paraId="15B42D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3C96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6C97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F830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F72AE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5B8C8B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438B7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1EEF99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8E26F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51DDFF9C" w14:textId="77777777" w:rsidR="006C56DB" w:rsidRPr="00090586" w:rsidRDefault="006C56DB" w:rsidP="0028252A">
            <w:pPr>
              <w:jc w:val="center"/>
              <w:rPr>
                <w:rFonts w:ascii="Arial" w:hAnsi="Arial" w:cs="Arial"/>
                <w:sz w:val="20"/>
                <w:szCs w:val="20"/>
              </w:rPr>
            </w:pPr>
            <w:ins w:id="7"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CA3F4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8F693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953D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669A6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6E2256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noWrap/>
            <w:vAlign w:val="center"/>
            <w:hideMark/>
          </w:tcPr>
          <w:p w14:paraId="3667C618" w14:textId="77777777" w:rsidR="006C56DB" w:rsidRPr="00090586" w:rsidRDefault="006C56DB" w:rsidP="0028252A">
            <w:pPr>
              <w:rPr>
                <w:rFonts w:ascii="Arial" w:hAnsi="Arial" w:cs="Arial"/>
                <w:sz w:val="20"/>
                <w:szCs w:val="20"/>
              </w:rPr>
            </w:pPr>
            <w:r w:rsidRPr="00090586">
              <w:rPr>
                <w:rFonts w:ascii="Arial" w:hAnsi="Arial" w:cs="Arial"/>
                <w:sz w:val="20"/>
                <w:szCs w:val="20"/>
              </w:rPr>
              <w:t>Resource Site Code:</w:t>
            </w:r>
          </w:p>
        </w:tc>
        <w:tc>
          <w:tcPr>
            <w:tcW w:w="3420" w:type="dxa"/>
            <w:tcBorders>
              <w:top w:val="nil"/>
              <w:left w:val="nil"/>
              <w:bottom w:val="single" w:sz="4" w:space="0" w:color="auto"/>
              <w:right w:val="single" w:sz="4" w:space="0" w:color="auto"/>
            </w:tcBorders>
            <w:shd w:val="clear" w:color="auto" w:fill="auto"/>
            <w:vAlign w:val="center"/>
            <w:hideMark/>
          </w:tcPr>
          <w:p w14:paraId="46274A6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Code for Resource site (e.g. Cedar Bayou Plant is CBY).   Determined jointly with ERCOT. </w:t>
            </w:r>
          </w:p>
        </w:tc>
        <w:tc>
          <w:tcPr>
            <w:tcW w:w="450" w:type="dxa"/>
            <w:tcBorders>
              <w:top w:val="nil"/>
              <w:left w:val="nil"/>
              <w:bottom w:val="single" w:sz="4" w:space="0" w:color="auto"/>
              <w:right w:val="single" w:sz="4" w:space="0" w:color="auto"/>
            </w:tcBorders>
            <w:shd w:val="clear" w:color="auto" w:fill="auto"/>
            <w:vAlign w:val="center"/>
            <w:hideMark/>
          </w:tcPr>
          <w:p w14:paraId="6C5D45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14F80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2021A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5BD87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2F46A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443204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CF820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45FAB5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E02B5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090A6599" w14:textId="77777777" w:rsidR="006C56DB" w:rsidRPr="00090586" w:rsidRDefault="006C56DB" w:rsidP="0028252A">
            <w:pPr>
              <w:jc w:val="center"/>
              <w:rPr>
                <w:rFonts w:ascii="Arial" w:hAnsi="Arial" w:cs="Arial"/>
                <w:sz w:val="20"/>
                <w:szCs w:val="20"/>
              </w:rPr>
            </w:pPr>
            <w:ins w:id="8"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EE854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20E16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176C5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48375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52434D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noWrap/>
            <w:vAlign w:val="center"/>
            <w:hideMark/>
          </w:tcPr>
          <w:p w14:paraId="7B12DF55" w14:textId="77777777" w:rsidR="006C56DB" w:rsidRPr="00090586" w:rsidRDefault="006C56DB" w:rsidP="0028252A">
            <w:pPr>
              <w:rPr>
                <w:rFonts w:ascii="Arial" w:hAnsi="Arial" w:cs="Arial"/>
                <w:sz w:val="20"/>
                <w:szCs w:val="20"/>
              </w:rPr>
            </w:pPr>
            <w:r w:rsidRPr="00090586">
              <w:rPr>
                <w:rFonts w:ascii="Arial" w:hAnsi="Arial" w:cs="Arial"/>
                <w:sz w:val="20"/>
                <w:szCs w:val="20"/>
              </w:rPr>
              <w:t>Street Address:</w:t>
            </w:r>
          </w:p>
        </w:tc>
        <w:tc>
          <w:tcPr>
            <w:tcW w:w="3420" w:type="dxa"/>
            <w:tcBorders>
              <w:top w:val="nil"/>
              <w:left w:val="nil"/>
              <w:bottom w:val="single" w:sz="4" w:space="0" w:color="auto"/>
              <w:right w:val="single" w:sz="4" w:space="0" w:color="auto"/>
            </w:tcBorders>
            <w:shd w:val="clear" w:color="auto" w:fill="auto"/>
            <w:vAlign w:val="center"/>
            <w:hideMark/>
          </w:tcPr>
          <w:p w14:paraId="1E0EC195" w14:textId="77777777" w:rsidR="006C56DB" w:rsidRPr="00090586" w:rsidRDefault="006C56DB" w:rsidP="0028252A">
            <w:pPr>
              <w:rPr>
                <w:rFonts w:ascii="Arial" w:hAnsi="Arial" w:cs="Arial"/>
                <w:sz w:val="20"/>
                <w:szCs w:val="20"/>
              </w:rPr>
            </w:pPr>
            <w:r w:rsidRPr="00090586">
              <w:rPr>
                <w:rFonts w:ascii="Arial" w:hAnsi="Arial" w:cs="Arial"/>
                <w:sz w:val="20"/>
                <w:szCs w:val="20"/>
              </w:rPr>
              <w:t>Physical Street Address of the plant site</w:t>
            </w:r>
          </w:p>
        </w:tc>
        <w:tc>
          <w:tcPr>
            <w:tcW w:w="450" w:type="dxa"/>
            <w:tcBorders>
              <w:top w:val="nil"/>
              <w:left w:val="nil"/>
              <w:bottom w:val="single" w:sz="4" w:space="0" w:color="auto"/>
              <w:right w:val="single" w:sz="4" w:space="0" w:color="auto"/>
            </w:tcBorders>
            <w:shd w:val="clear" w:color="auto" w:fill="auto"/>
            <w:vAlign w:val="center"/>
            <w:hideMark/>
          </w:tcPr>
          <w:p w14:paraId="372534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6704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1311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6A4B6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7F745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A928CF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E3AAC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4C01EA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08E76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745AC30C" w14:textId="77777777" w:rsidR="006C56DB" w:rsidRPr="00090586" w:rsidRDefault="006C56DB" w:rsidP="0028252A">
            <w:pPr>
              <w:jc w:val="center"/>
              <w:rPr>
                <w:rFonts w:ascii="Arial" w:hAnsi="Arial" w:cs="Arial"/>
                <w:sz w:val="20"/>
                <w:szCs w:val="20"/>
              </w:rPr>
            </w:pPr>
            <w:ins w:id="9"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8F988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7FF96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34CC0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26FE2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293EE8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noWrap/>
            <w:vAlign w:val="center"/>
            <w:hideMark/>
          </w:tcPr>
          <w:p w14:paraId="6D63CAC9" w14:textId="77777777" w:rsidR="006C56DB" w:rsidRPr="00090586" w:rsidRDefault="006C56DB" w:rsidP="0028252A">
            <w:pPr>
              <w:rPr>
                <w:rFonts w:ascii="Arial" w:hAnsi="Arial" w:cs="Arial"/>
                <w:sz w:val="20"/>
                <w:szCs w:val="20"/>
              </w:rPr>
            </w:pPr>
            <w:r w:rsidRPr="00090586">
              <w:rPr>
                <w:rFonts w:ascii="Arial" w:hAnsi="Arial" w:cs="Arial"/>
                <w:sz w:val="20"/>
                <w:szCs w:val="20"/>
              </w:rPr>
              <w:t>City:</w:t>
            </w:r>
          </w:p>
        </w:tc>
        <w:tc>
          <w:tcPr>
            <w:tcW w:w="3420" w:type="dxa"/>
            <w:tcBorders>
              <w:top w:val="nil"/>
              <w:left w:val="nil"/>
              <w:bottom w:val="single" w:sz="4" w:space="0" w:color="auto"/>
              <w:right w:val="single" w:sz="4" w:space="0" w:color="auto"/>
            </w:tcBorders>
            <w:shd w:val="clear" w:color="auto" w:fill="auto"/>
            <w:vAlign w:val="center"/>
            <w:hideMark/>
          </w:tcPr>
          <w:p w14:paraId="28676CEB" w14:textId="77777777" w:rsidR="006C56DB" w:rsidRPr="00090586" w:rsidRDefault="006C56DB" w:rsidP="0028252A">
            <w:pPr>
              <w:rPr>
                <w:rFonts w:ascii="Arial" w:hAnsi="Arial" w:cs="Arial"/>
                <w:sz w:val="20"/>
                <w:szCs w:val="20"/>
              </w:rPr>
            </w:pPr>
            <w:r w:rsidRPr="00090586">
              <w:rPr>
                <w:rFonts w:ascii="Arial" w:hAnsi="Arial" w:cs="Arial"/>
                <w:sz w:val="20"/>
                <w:szCs w:val="20"/>
              </w:rPr>
              <w:t>City associated with the physical street address of the plant site.</w:t>
            </w:r>
          </w:p>
        </w:tc>
        <w:tc>
          <w:tcPr>
            <w:tcW w:w="450" w:type="dxa"/>
            <w:tcBorders>
              <w:top w:val="nil"/>
              <w:left w:val="nil"/>
              <w:bottom w:val="single" w:sz="4" w:space="0" w:color="auto"/>
              <w:right w:val="single" w:sz="4" w:space="0" w:color="auto"/>
            </w:tcBorders>
            <w:shd w:val="clear" w:color="auto" w:fill="auto"/>
            <w:vAlign w:val="center"/>
            <w:hideMark/>
          </w:tcPr>
          <w:p w14:paraId="22CA3C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7CFF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5962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92EC0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1919F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AF46E0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33650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35AA9D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D7784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1D1C37DA" w14:textId="77777777" w:rsidR="006C56DB" w:rsidRPr="00090586" w:rsidRDefault="006C56DB" w:rsidP="0028252A">
            <w:pPr>
              <w:jc w:val="center"/>
              <w:rPr>
                <w:rFonts w:ascii="Arial" w:hAnsi="Arial" w:cs="Arial"/>
                <w:sz w:val="20"/>
                <w:szCs w:val="20"/>
              </w:rPr>
            </w:pPr>
            <w:ins w:id="10"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E9755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BCB4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8579A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3DB71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048E2A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noWrap/>
            <w:vAlign w:val="center"/>
            <w:hideMark/>
          </w:tcPr>
          <w:p w14:paraId="5CF0962E" w14:textId="77777777" w:rsidR="006C56DB" w:rsidRPr="00090586" w:rsidRDefault="006C56DB" w:rsidP="0028252A">
            <w:pPr>
              <w:rPr>
                <w:rFonts w:ascii="Arial" w:hAnsi="Arial" w:cs="Arial"/>
                <w:sz w:val="20"/>
                <w:szCs w:val="20"/>
              </w:rPr>
            </w:pPr>
            <w:r w:rsidRPr="00090586">
              <w:rPr>
                <w:rFonts w:ascii="Arial" w:hAnsi="Arial" w:cs="Arial"/>
                <w:sz w:val="20"/>
                <w:szCs w:val="20"/>
              </w:rPr>
              <w:t>State:</w:t>
            </w:r>
          </w:p>
        </w:tc>
        <w:tc>
          <w:tcPr>
            <w:tcW w:w="3420" w:type="dxa"/>
            <w:tcBorders>
              <w:top w:val="nil"/>
              <w:left w:val="nil"/>
              <w:bottom w:val="single" w:sz="4" w:space="0" w:color="auto"/>
              <w:right w:val="single" w:sz="4" w:space="0" w:color="auto"/>
            </w:tcBorders>
            <w:shd w:val="clear" w:color="auto" w:fill="auto"/>
            <w:vAlign w:val="center"/>
            <w:hideMark/>
          </w:tcPr>
          <w:p w14:paraId="14BE51E8" w14:textId="77777777" w:rsidR="006C56DB" w:rsidRPr="00090586" w:rsidRDefault="006C56DB" w:rsidP="0028252A">
            <w:pPr>
              <w:rPr>
                <w:rFonts w:ascii="Arial" w:hAnsi="Arial" w:cs="Arial"/>
                <w:sz w:val="20"/>
                <w:szCs w:val="20"/>
              </w:rPr>
            </w:pPr>
            <w:r w:rsidRPr="00090586">
              <w:rPr>
                <w:rFonts w:ascii="Arial" w:hAnsi="Arial" w:cs="Arial"/>
                <w:sz w:val="20"/>
                <w:szCs w:val="20"/>
              </w:rPr>
              <w:t>State associated with the physical street address of the plant site.</w:t>
            </w:r>
          </w:p>
        </w:tc>
        <w:tc>
          <w:tcPr>
            <w:tcW w:w="450" w:type="dxa"/>
            <w:tcBorders>
              <w:top w:val="nil"/>
              <w:left w:val="nil"/>
              <w:bottom w:val="single" w:sz="4" w:space="0" w:color="auto"/>
              <w:right w:val="single" w:sz="4" w:space="0" w:color="auto"/>
            </w:tcBorders>
            <w:shd w:val="clear" w:color="auto" w:fill="auto"/>
            <w:vAlign w:val="center"/>
            <w:hideMark/>
          </w:tcPr>
          <w:p w14:paraId="6458FA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7D13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5EDC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B303C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4A00B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F63762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E2E2B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3C36A5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77741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55060E6B" w14:textId="77777777" w:rsidR="006C56DB" w:rsidRPr="00090586" w:rsidRDefault="006C56DB" w:rsidP="0028252A">
            <w:pPr>
              <w:jc w:val="center"/>
              <w:rPr>
                <w:rFonts w:ascii="Arial" w:hAnsi="Arial" w:cs="Arial"/>
                <w:sz w:val="20"/>
                <w:szCs w:val="20"/>
              </w:rPr>
            </w:pPr>
            <w:ins w:id="11"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46402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B35F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B634F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C00C0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13F075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noWrap/>
            <w:vAlign w:val="center"/>
            <w:hideMark/>
          </w:tcPr>
          <w:p w14:paraId="0ADE359A" w14:textId="77777777" w:rsidR="006C56DB" w:rsidRPr="00090586" w:rsidRDefault="006C56DB" w:rsidP="0028252A">
            <w:pPr>
              <w:rPr>
                <w:rFonts w:ascii="Arial" w:hAnsi="Arial" w:cs="Arial"/>
                <w:sz w:val="20"/>
                <w:szCs w:val="20"/>
              </w:rPr>
            </w:pPr>
            <w:r w:rsidRPr="00090586">
              <w:rPr>
                <w:rFonts w:ascii="Arial" w:hAnsi="Arial" w:cs="Arial"/>
                <w:sz w:val="20"/>
                <w:szCs w:val="20"/>
              </w:rPr>
              <w:t>Zipcode:</w:t>
            </w:r>
          </w:p>
        </w:tc>
        <w:tc>
          <w:tcPr>
            <w:tcW w:w="3420" w:type="dxa"/>
            <w:tcBorders>
              <w:top w:val="nil"/>
              <w:left w:val="nil"/>
              <w:bottom w:val="single" w:sz="4" w:space="0" w:color="auto"/>
              <w:right w:val="single" w:sz="4" w:space="0" w:color="auto"/>
            </w:tcBorders>
            <w:shd w:val="clear" w:color="auto" w:fill="auto"/>
            <w:vAlign w:val="center"/>
            <w:hideMark/>
          </w:tcPr>
          <w:p w14:paraId="09BB15B0" w14:textId="77777777" w:rsidR="006C56DB" w:rsidRPr="00090586" w:rsidRDefault="006C56DB" w:rsidP="0028252A">
            <w:pPr>
              <w:rPr>
                <w:rFonts w:ascii="Arial" w:hAnsi="Arial" w:cs="Arial"/>
                <w:sz w:val="20"/>
                <w:szCs w:val="20"/>
              </w:rPr>
            </w:pPr>
            <w:r w:rsidRPr="00090586">
              <w:rPr>
                <w:rFonts w:ascii="Arial" w:hAnsi="Arial" w:cs="Arial"/>
                <w:sz w:val="20"/>
                <w:szCs w:val="20"/>
              </w:rPr>
              <w:t>Zip code associated with the physical street address of the plant site.</w:t>
            </w:r>
          </w:p>
        </w:tc>
        <w:tc>
          <w:tcPr>
            <w:tcW w:w="450" w:type="dxa"/>
            <w:tcBorders>
              <w:top w:val="nil"/>
              <w:left w:val="nil"/>
              <w:bottom w:val="single" w:sz="4" w:space="0" w:color="auto"/>
              <w:right w:val="single" w:sz="4" w:space="0" w:color="auto"/>
            </w:tcBorders>
            <w:shd w:val="clear" w:color="auto" w:fill="auto"/>
            <w:vAlign w:val="center"/>
            <w:hideMark/>
          </w:tcPr>
          <w:p w14:paraId="693BB2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291C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3039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B1E8B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DCE53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23C647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5B7C1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3592D2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C9AC5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38916DA0" w14:textId="77777777" w:rsidR="006C56DB" w:rsidRPr="00090586" w:rsidRDefault="006C56DB" w:rsidP="0028252A">
            <w:pPr>
              <w:jc w:val="center"/>
              <w:rPr>
                <w:rFonts w:ascii="Arial" w:hAnsi="Arial" w:cs="Arial"/>
                <w:sz w:val="20"/>
                <w:szCs w:val="20"/>
              </w:rPr>
            </w:pPr>
            <w:ins w:id="12"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E2776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B0780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9D30F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101AF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68AAB2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777DB965" w14:textId="77777777" w:rsidR="006C56DB" w:rsidRPr="00090586" w:rsidRDefault="006C56DB" w:rsidP="0028252A">
            <w:pPr>
              <w:rPr>
                <w:rFonts w:ascii="Arial" w:hAnsi="Arial" w:cs="Arial"/>
                <w:sz w:val="20"/>
                <w:szCs w:val="20"/>
              </w:rPr>
            </w:pPr>
            <w:r w:rsidRPr="00090586">
              <w:rPr>
                <w:rFonts w:ascii="Arial" w:hAnsi="Arial" w:cs="Arial"/>
                <w:sz w:val="20"/>
                <w:szCs w:val="20"/>
              </w:rPr>
              <w:t>County:</w:t>
            </w:r>
          </w:p>
        </w:tc>
        <w:tc>
          <w:tcPr>
            <w:tcW w:w="3420" w:type="dxa"/>
            <w:tcBorders>
              <w:top w:val="nil"/>
              <w:left w:val="nil"/>
              <w:bottom w:val="single" w:sz="4" w:space="0" w:color="auto"/>
              <w:right w:val="single" w:sz="4" w:space="0" w:color="auto"/>
            </w:tcBorders>
            <w:shd w:val="clear" w:color="auto" w:fill="auto"/>
            <w:vAlign w:val="center"/>
            <w:hideMark/>
          </w:tcPr>
          <w:p w14:paraId="2D3E50A1" w14:textId="77777777" w:rsidR="006C56DB" w:rsidRPr="00090586" w:rsidRDefault="006C56DB" w:rsidP="0028252A">
            <w:pPr>
              <w:rPr>
                <w:rFonts w:ascii="Arial" w:hAnsi="Arial" w:cs="Arial"/>
                <w:sz w:val="20"/>
                <w:szCs w:val="20"/>
              </w:rPr>
            </w:pPr>
            <w:r w:rsidRPr="00090586">
              <w:rPr>
                <w:rFonts w:ascii="Arial" w:hAnsi="Arial" w:cs="Arial"/>
                <w:sz w:val="20"/>
                <w:szCs w:val="20"/>
              </w:rPr>
              <w:t>County associated with the physical street address of the plant site.</w:t>
            </w:r>
          </w:p>
        </w:tc>
        <w:tc>
          <w:tcPr>
            <w:tcW w:w="450" w:type="dxa"/>
            <w:tcBorders>
              <w:top w:val="nil"/>
              <w:left w:val="nil"/>
              <w:bottom w:val="single" w:sz="4" w:space="0" w:color="auto"/>
              <w:right w:val="single" w:sz="4" w:space="0" w:color="auto"/>
            </w:tcBorders>
            <w:shd w:val="clear" w:color="auto" w:fill="auto"/>
            <w:vAlign w:val="center"/>
            <w:hideMark/>
          </w:tcPr>
          <w:p w14:paraId="4AA7EA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6DE41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7714B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05E39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9C7D4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9A45F7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1E608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20F28A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3C788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8DE961D" w14:textId="77777777" w:rsidR="006C56DB" w:rsidRPr="00090586" w:rsidRDefault="006C56DB" w:rsidP="0028252A">
            <w:pPr>
              <w:jc w:val="center"/>
              <w:rPr>
                <w:rFonts w:ascii="Arial" w:hAnsi="Arial" w:cs="Arial"/>
                <w:sz w:val="20"/>
                <w:szCs w:val="20"/>
              </w:rPr>
            </w:pPr>
            <w:ins w:id="13"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E31D8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529E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1A971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C713A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0EE089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Date</w:t>
            </w:r>
          </w:p>
        </w:tc>
        <w:tc>
          <w:tcPr>
            <w:tcW w:w="1620" w:type="dxa"/>
            <w:tcBorders>
              <w:top w:val="nil"/>
              <w:left w:val="nil"/>
              <w:bottom w:val="single" w:sz="4" w:space="0" w:color="auto"/>
              <w:right w:val="single" w:sz="4" w:space="0" w:color="auto"/>
            </w:tcBorders>
            <w:shd w:val="clear" w:color="auto" w:fill="auto"/>
            <w:noWrap/>
            <w:vAlign w:val="center"/>
            <w:hideMark/>
          </w:tcPr>
          <w:p w14:paraId="570B598B" w14:textId="77777777" w:rsidR="006C56DB" w:rsidRPr="00090586" w:rsidRDefault="006C56DB" w:rsidP="0028252A">
            <w:pPr>
              <w:rPr>
                <w:rFonts w:ascii="Arial" w:hAnsi="Arial" w:cs="Arial"/>
                <w:sz w:val="20"/>
                <w:szCs w:val="20"/>
              </w:rPr>
            </w:pPr>
            <w:r w:rsidRPr="00090586">
              <w:rPr>
                <w:rFonts w:ascii="Arial" w:hAnsi="Arial" w:cs="Arial"/>
                <w:sz w:val="20"/>
                <w:szCs w:val="20"/>
              </w:rPr>
              <w:t>Site In-Service Date:</w:t>
            </w:r>
          </w:p>
        </w:tc>
        <w:tc>
          <w:tcPr>
            <w:tcW w:w="3420" w:type="dxa"/>
            <w:tcBorders>
              <w:top w:val="nil"/>
              <w:left w:val="nil"/>
              <w:bottom w:val="single" w:sz="4" w:space="0" w:color="auto"/>
              <w:right w:val="single" w:sz="4" w:space="0" w:color="auto"/>
            </w:tcBorders>
            <w:shd w:val="clear" w:color="auto" w:fill="auto"/>
            <w:vAlign w:val="center"/>
            <w:hideMark/>
          </w:tcPr>
          <w:p w14:paraId="697714B7" w14:textId="77777777" w:rsidR="006C56DB" w:rsidRPr="00090586" w:rsidRDefault="006C56DB" w:rsidP="0028252A">
            <w:pPr>
              <w:rPr>
                <w:rFonts w:ascii="Arial" w:hAnsi="Arial" w:cs="Arial"/>
                <w:sz w:val="20"/>
                <w:szCs w:val="20"/>
              </w:rPr>
            </w:pPr>
            <w:r w:rsidRPr="00090586">
              <w:rPr>
                <w:rFonts w:ascii="Arial" w:hAnsi="Arial" w:cs="Arial"/>
                <w:sz w:val="20"/>
                <w:szCs w:val="20"/>
              </w:rPr>
              <w:t>Date is the date when site was (or is planned to be) commissioned.</w:t>
            </w:r>
            <w:r w:rsidRPr="00090586">
              <w:rPr>
                <w:rFonts w:ascii="Arial" w:hAnsi="Arial" w:cs="Arial"/>
                <w:sz w:val="20"/>
                <w:szCs w:val="20"/>
              </w:rPr>
              <w:br/>
              <w:t>Entered once initially for the Screening Study.  Updated once for FIS. Updated once for the Full Registration. Updated finally for the site commissioning.</w:t>
            </w:r>
          </w:p>
        </w:tc>
        <w:tc>
          <w:tcPr>
            <w:tcW w:w="450" w:type="dxa"/>
            <w:tcBorders>
              <w:top w:val="nil"/>
              <w:left w:val="nil"/>
              <w:bottom w:val="single" w:sz="4" w:space="0" w:color="auto"/>
              <w:right w:val="single" w:sz="4" w:space="0" w:color="auto"/>
            </w:tcBorders>
            <w:shd w:val="clear" w:color="auto" w:fill="auto"/>
            <w:vAlign w:val="center"/>
            <w:hideMark/>
          </w:tcPr>
          <w:p w14:paraId="1862AD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CB6A0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5262B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458CF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E1DD5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EC53E2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1EFB3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53CAAE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19953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1236F48A" w14:textId="77777777" w:rsidR="006C56DB" w:rsidRPr="00090586" w:rsidRDefault="006C56DB" w:rsidP="0028252A">
            <w:pPr>
              <w:jc w:val="center"/>
              <w:rPr>
                <w:rFonts w:ascii="Arial" w:hAnsi="Arial" w:cs="Arial"/>
                <w:sz w:val="20"/>
                <w:szCs w:val="20"/>
              </w:rPr>
            </w:pPr>
            <w:ins w:id="14"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15002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57868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75D57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2E1BE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49667A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Date</w:t>
            </w:r>
          </w:p>
        </w:tc>
        <w:tc>
          <w:tcPr>
            <w:tcW w:w="1620" w:type="dxa"/>
            <w:tcBorders>
              <w:top w:val="nil"/>
              <w:left w:val="nil"/>
              <w:bottom w:val="single" w:sz="4" w:space="0" w:color="auto"/>
              <w:right w:val="single" w:sz="4" w:space="0" w:color="auto"/>
            </w:tcBorders>
            <w:shd w:val="clear" w:color="auto" w:fill="auto"/>
            <w:noWrap/>
            <w:vAlign w:val="center"/>
            <w:hideMark/>
          </w:tcPr>
          <w:p w14:paraId="7B6A7972" w14:textId="77777777" w:rsidR="006C56DB" w:rsidRPr="00090586" w:rsidRDefault="006C56DB" w:rsidP="0028252A">
            <w:pPr>
              <w:rPr>
                <w:rFonts w:ascii="Arial" w:hAnsi="Arial" w:cs="Arial"/>
                <w:sz w:val="20"/>
                <w:szCs w:val="20"/>
              </w:rPr>
            </w:pPr>
            <w:r w:rsidRPr="00090586">
              <w:rPr>
                <w:rFonts w:ascii="Arial" w:hAnsi="Arial" w:cs="Arial"/>
                <w:sz w:val="20"/>
                <w:szCs w:val="20"/>
              </w:rPr>
              <w:t>Site Stop Service Date:</w:t>
            </w:r>
          </w:p>
        </w:tc>
        <w:tc>
          <w:tcPr>
            <w:tcW w:w="3420" w:type="dxa"/>
            <w:tcBorders>
              <w:top w:val="nil"/>
              <w:left w:val="nil"/>
              <w:bottom w:val="single" w:sz="4" w:space="0" w:color="auto"/>
              <w:right w:val="single" w:sz="4" w:space="0" w:color="auto"/>
            </w:tcBorders>
            <w:shd w:val="clear" w:color="auto" w:fill="auto"/>
            <w:vAlign w:val="center"/>
            <w:hideMark/>
          </w:tcPr>
          <w:p w14:paraId="3EC20DD7" w14:textId="77777777" w:rsidR="006C56DB" w:rsidRPr="00090586" w:rsidRDefault="006C56DB" w:rsidP="0028252A">
            <w:pPr>
              <w:rPr>
                <w:rFonts w:ascii="Arial" w:hAnsi="Arial" w:cs="Arial"/>
                <w:sz w:val="20"/>
                <w:szCs w:val="20"/>
              </w:rPr>
            </w:pPr>
            <w:r w:rsidRPr="00090586">
              <w:rPr>
                <w:rFonts w:ascii="Arial" w:hAnsi="Arial" w:cs="Arial"/>
                <w:sz w:val="20"/>
                <w:szCs w:val="20"/>
              </w:rPr>
              <w:t>Model Ready Date when RE retires or relinquishes ownership of all equipment. Blank if not applicable/known.</w:t>
            </w:r>
          </w:p>
        </w:tc>
        <w:tc>
          <w:tcPr>
            <w:tcW w:w="450" w:type="dxa"/>
            <w:tcBorders>
              <w:top w:val="nil"/>
              <w:left w:val="nil"/>
              <w:bottom w:val="single" w:sz="4" w:space="0" w:color="auto"/>
              <w:right w:val="single" w:sz="4" w:space="0" w:color="auto"/>
            </w:tcBorders>
            <w:shd w:val="clear" w:color="auto" w:fill="auto"/>
            <w:vAlign w:val="center"/>
            <w:hideMark/>
          </w:tcPr>
          <w:p w14:paraId="3599BB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C111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DB2D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56158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029EBC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DE546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FED5A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1FB0CB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C8CF0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25E6284B" w14:textId="77777777" w:rsidR="006C56DB" w:rsidRPr="00090586" w:rsidRDefault="006C56DB" w:rsidP="0028252A">
            <w:pPr>
              <w:jc w:val="center"/>
              <w:rPr>
                <w:rFonts w:ascii="Arial" w:hAnsi="Arial" w:cs="Arial"/>
                <w:sz w:val="20"/>
                <w:szCs w:val="20"/>
              </w:rPr>
            </w:pPr>
            <w:ins w:id="15"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9A47F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6AC77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18013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985C0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2B34CF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23F9CB53" w14:textId="77777777" w:rsidR="006C56DB" w:rsidRPr="00090586" w:rsidRDefault="006C56DB" w:rsidP="0028252A">
            <w:pPr>
              <w:rPr>
                <w:rFonts w:ascii="Arial" w:hAnsi="Arial" w:cs="Arial"/>
                <w:sz w:val="20"/>
                <w:szCs w:val="20"/>
              </w:rPr>
            </w:pPr>
            <w:r w:rsidRPr="00090586">
              <w:rPr>
                <w:rFonts w:ascii="Arial" w:hAnsi="Arial" w:cs="Arial"/>
                <w:sz w:val="20"/>
                <w:szCs w:val="20"/>
              </w:rPr>
              <w:t>Congestion Management Zone for 2003:</w:t>
            </w:r>
          </w:p>
        </w:tc>
        <w:tc>
          <w:tcPr>
            <w:tcW w:w="3420" w:type="dxa"/>
            <w:tcBorders>
              <w:top w:val="nil"/>
              <w:left w:val="nil"/>
              <w:bottom w:val="single" w:sz="4" w:space="0" w:color="auto"/>
              <w:right w:val="single" w:sz="4" w:space="0" w:color="auto"/>
            </w:tcBorders>
            <w:shd w:val="clear" w:color="auto" w:fill="auto"/>
            <w:vAlign w:val="center"/>
            <w:hideMark/>
          </w:tcPr>
          <w:p w14:paraId="40F9EF71" w14:textId="77777777" w:rsidR="006C56DB" w:rsidRPr="00090586" w:rsidRDefault="006C56DB" w:rsidP="0028252A">
            <w:pPr>
              <w:rPr>
                <w:rFonts w:ascii="Arial" w:hAnsi="Arial" w:cs="Arial"/>
                <w:sz w:val="20"/>
                <w:szCs w:val="20"/>
              </w:rPr>
            </w:pPr>
            <w:r w:rsidRPr="00090586">
              <w:rPr>
                <w:rFonts w:ascii="Arial" w:hAnsi="Arial" w:cs="Arial"/>
                <w:sz w:val="20"/>
                <w:szCs w:val="20"/>
              </w:rPr>
              <w:t>This information can be found in the ERCOT Data Dictionary on the Planning and Operations Information website.  For newer units, please contact ERCOT.</w:t>
            </w:r>
          </w:p>
        </w:tc>
        <w:tc>
          <w:tcPr>
            <w:tcW w:w="450" w:type="dxa"/>
            <w:tcBorders>
              <w:top w:val="nil"/>
              <w:left w:val="nil"/>
              <w:bottom w:val="single" w:sz="4" w:space="0" w:color="auto"/>
              <w:right w:val="single" w:sz="4" w:space="0" w:color="auto"/>
            </w:tcBorders>
            <w:shd w:val="clear" w:color="auto" w:fill="auto"/>
            <w:vAlign w:val="center"/>
            <w:hideMark/>
          </w:tcPr>
          <w:p w14:paraId="4F6396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8015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C903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094F7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DDDB1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E8BA74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857F5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3170A3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92E2A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0B2485ED" w14:textId="77777777" w:rsidR="006C56DB" w:rsidRPr="00090586" w:rsidRDefault="006C56DB" w:rsidP="0028252A">
            <w:pPr>
              <w:jc w:val="center"/>
              <w:rPr>
                <w:rFonts w:ascii="Arial" w:hAnsi="Arial" w:cs="Arial"/>
                <w:sz w:val="20"/>
                <w:szCs w:val="20"/>
              </w:rPr>
            </w:pPr>
            <w:ins w:id="16"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33288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4B9C0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51CF6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336FF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5FEC51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noWrap/>
            <w:vAlign w:val="center"/>
            <w:hideMark/>
          </w:tcPr>
          <w:p w14:paraId="07F364B9" w14:textId="77777777" w:rsidR="006C56DB" w:rsidRPr="00090586" w:rsidRDefault="006C56DB" w:rsidP="0028252A">
            <w:pPr>
              <w:rPr>
                <w:rFonts w:ascii="Arial" w:hAnsi="Arial" w:cs="Arial"/>
                <w:sz w:val="20"/>
                <w:szCs w:val="20"/>
              </w:rPr>
            </w:pPr>
            <w:r w:rsidRPr="00090586">
              <w:rPr>
                <w:rFonts w:ascii="Arial" w:hAnsi="Arial" w:cs="Arial"/>
                <w:sz w:val="20"/>
                <w:szCs w:val="20"/>
              </w:rPr>
              <w:t>Resource owned by NOIE?</w:t>
            </w:r>
          </w:p>
        </w:tc>
        <w:tc>
          <w:tcPr>
            <w:tcW w:w="3420" w:type="dxa"/>
            <w:tcBorders>
              <w:top w:val="nil"/>
              <w:left w:val="nil"/>
              <w:bottom w:val="single" w:sz="4" w:space="0" w:color="auto"/>
              <w:right w:val="single" w:sz="4" w:space="0" w:color="auto"/>
            </w:tcBorders>
            <w:shd w:val="clear" w:color="auto" w:fill="auto"/>
            <w:vAlign w:val="center"/>
            <w:hideMark/>
          </w:tcPr>
          <w:p w14:paraId="1F6BCF39" w14:textId="77777777" w:rsidR="006C56DB" w:rsidRPr="00090586" w:rsidRDefault="006C56DB" w:rsidP="0028252A">
            <w:pPr>
              <w:rPr>
                <w:rFonts w:ascii="Arial" w:hAnsi="Arial" w:cs="Arial"/>
                <w:sz w:val="20"/>
                <w:szCs w:val="20"/>
              </w:rPr>
            </w:pPr>
            <w:r w:rsidRPr="00090586">
              <w:rPr>
                <w:rFonts w:ascii="Arial" w:hAnsi="Arial" w:cs="Arial"/>
                <w:sz w:val="20"/>
                <w:szCs w:val="20"/>
              </w:rPr>
              <w:t>Indicate Non Opt-In Entity Ownership of Resource</w:t>
            </w:r>
          </w:p>
        </w:tc>
        <w:tc>
          <w:tcPr>
            <w:tcW w:w="450" w:type="dxa"/>
            <w:tcBorders>
              <w:top w:val="nil"/>
              <w:left w:val="nil"/>
              <w:bottom w:val="single" w:sz="4" w:space="0" w:color="auto"/>
              <w:right w:val="single" w:sz="4" w:space="0" w:color="auto"/>
            </w:tcBorders>
            <w:shd w:val="clear" w:color="auto" w:fill="auto"/>
            <w:vAlign w:val="center"/>
            <w:hideMark/>
          </w:tcPr>
          <w:p w14:paraId="05F972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D9D48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5E27E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D163C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90E8E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6B9CB9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E9E07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3F9FBF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E7946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3D8FC2AD" w14:textId="77777777" w:rsidR="006C56DB" w:rsidRPr="00090586" w:rsidRDefault="006C56DB" w:rsidP="0028252A">
            <w:pPr>
              <w:jc w:val="center"/>
              <w:rPr>
                <w:rFonts w:ascii="Arial" w:hAnsi="Arial" w:cs="Arial"/>
                <w:sz w:val="20"/>
                <w:szCs w:val="20"/>
              </w:rPr>
            </w:pPr>
            <w:ins w:id="17"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F2C43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166D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77283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F2E05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5399BA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noWrap/>
            <w:vAlign w:val="center"/>
            <w:hideMark/>
          </w:tcPr>
          <w:p w14:paraId="4B83DED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Is Resource behind a NOIE </w:t>
            </w:r>
            <w:r w:rsidRPr="00090586">
              <w:rPr>
                <w:rFonts w:ascii="Arial" w:hAnsi="Arial" w:cs="Arial"/>
                <w:sz w:val="20"/>
                <w:szCs w:val="20"/>
              </w:rPr>
              <w:lastRenderedPageBreak/>
              <w:t>Settlement Meter Point?</w:t>
            </w:r>
          </w:p>
        </w:tc>
        <w:tc>
          <w:tcPr>
            <w:tcW w:w="3420" w:type="dxa"/>
            <w:tcBorders>
              <w:top w:val="nil"/>
              <w:left w:val="nil"/>
              <w:bottom w:val="single" w:sz="4" w:space="0" w:color="auto"/>
              <w:right w:val="single" w:sz="4" w:space="0" w:color="auto"/>
            </w:tcBorders>
            <w:shd w:val="clear" w:color="auto" w:fill="auto"/>
            <w:vAlign w:val="center"/>
            <w:hideMark/>
          </w:tcPr>
          <w:p w14:paraId="1D08AE95" w14:textId="77777777" w:rsidR="006C56DB" w:rsidRPr="00090586" w:rsidRDefault="006C56DB" w:rsidP="0028252A">
            <w:pPr>
              <w:rPr>
                <w:rFonts w:ascii="Arial" w:hAnsi="Arial" w:cs="Arial"/>
                <w:sz w:val="20"/>
                <w:szCs w:val="20"/>
              </w:rPr>
            </w:pPr>
            <w:r w:rsidRPr="00090586">
              <w:rPr>
                <w:rFonts w:ascii="Arial" w:hAnsi="Arial" w:cs="Arial"/>
                <w:sz w:val="20"/>
                <w:szCs w:val="20"/>
              </w:rPr>
              <w:lastRenderedPageBreak/>
              <w:t>For Resources that are connected to the grid behind NOIE Settlement Meter Points</w:t>
            </w:r>
          </w:p>
        </w:tc>
        <w:tc>
          <w:tcPr>
            <w:tcW w:w="450" w:type="dxa"/>
            <w:tcBorders>
              <w:top w:val="nil"/>
              <w:left w:val="nil"/>
              <w:bottom w:val="single" w:sz="4" w:space="0" w:color="auto"/>
              <w:right w:val="single" w:sz="4" w:space="0" w:color="auto"/>
            </w:tcBorders>
            <w:shd w:val="clear" w:color="auto" w:fill="auto"/>
            <w:vAlign w:val="center"/>
            <w:hideMark/>
          </w:tcPr>
          <w:p w14:paraId="711E40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A6EF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40B9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12BB0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4114C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59942B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0C382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67806E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52AFE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1D6F08CB" w14:textId="77777777" w:rsidR="006C56DB" w:rsidRPr="00090586" w:rsidRDefault="006C56DB" w:rsidP="0028252A">
            <w:pPr>
              <w:jc w:val="center"/>
              <w:rPr>
                <w:rFonts w:ascii="Arial" w:hAnsi="Arial" w:cs="Arial"/>
                <w:sz w:val="20"/>
                <w:szCs w:val="20"/>
              </w:rPr>
            </w:pPr>
            <w:ins w:id="18"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7B116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C7AC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A2BC0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B8F62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26B8B7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noWrap/>
            <w:vAlign w:val="center"/>
            <w:hideMark/>
          </w:tcPr>
          <w:p w14:paraId="1754F401" w14:textId="77777777" w:rsidR="006C56DB" w:rsidRPr="00090586" w:rsidRDefault="006C56DB" w:rsidP="0028252A">
            <w:pPr>
              <w:rPr>
                <w:rFonts w:ascii="Arial" w:hAnsi="Arial" w:cs="Arial"/>
                <w:sz w:val="20"/>
                <w:szCs w:val="20"/>
              </w:rPr>
            </w:pPr>
            <w:r w:rsidRPr="00090586">
              <w:rPr>
                <w:rFonts w:ascii="Arial" w:hAnsi="Arial" w:cs="Arial"/>
                <w:sz w:val="20"/>
                <w:szCs w:val="20"/>
              </w:rPr>
              <w:t>Number of EPS Primary meters:</w:t>
            </w:r>
          </w:p>
        </w:tc>
        <w:tc>
          <w:tcPr>
            <w:tcW w:w="3420" w:type="dxa"/>
            <w:tcBorders>
              <w:top w:val="nil"/>
              <w:left w:val="nil"/>
              <w:bottom w:val="single" w:sz="4" w:space="0" w:color="auto"/>
              <w:right w:val="single" w:sz="4" w:space="0" w:color="auto"/>
            </w:tcBorders>
            <w:shd w:val="clear" w:color="auto" w:fill="auto"/>
            <w:vAlign w:val="center"/>
            <w:hideMark/>
          </w:tcPr>
          <w:p w14:paraId="31218D80"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total number of primary ERCOT-Polled Settlement (EPS) Meters associated with this site.</w:t>
            </w:r>
          </w:p>
        </w:tc>
        <w:tc>
          <w:tcPr>
            <w:tcW w:w="450" w:type="dxa"/>
            <w:tcBorders>
              <w:top w:val="nil"/>
              <w:left w:val="nil"/>
              <w:bottom w:val="single" w:sz="4" w:space="0" w:color="auto"/>
              <w:right w:val="single" w:sz="4" w:space="0" w:color="auto"/>
            </w:tcBorders>
            <w:shd w:val="clear" w:color="auto" w:fill="auto"/>
            <w:vAlign w:val="center"/>
            <w:hideMark/>
          </w:tcPr>
          <w:p w14:paraId="6F3E37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ED88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A723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E0320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8F2CC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845516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05"/>
          <w:ins w:id="19" w:author="ERCOT 051520" w:date="2020-04-24T09:20:00Z"/>
        </w:trPr>
        <w:tc>
          <w:tcPr>
            <w:tcW w:w="1364" w:type="dxa"/>
            <w:tcBorders>
              <w:top w:val="nil"/>
              <w:left w:val="single" w:sz="4" w:space="0" w:color="auto"/>
              <w:bottom w:val="single" w:sz="4" w:space="0" w:color="auto"/>
              <w:right w:val="single" w:sz="4" w:space="0" w:color="auto"/>
            </w:tcBorders>
            <w:shd w:val="clear" w:color="auto" w:fill="auto"/>
            <w:vAlign w:val="center"/>
          </w:tcPr>
          <w:p w14:paraId="43A2685C" w14:textId="77777777" w:rsidR="006C56DB" w:rsidRPr="00090586" w:rsidRDefault="006C56DB" w:rsidP="0028252A">
            <w:pPr>
              <w:jc w:val="center"/>
              <w:rPr>
                <w:ins w:id="20" w:author="ERCOT 051520" w:date="2020-04-24T09:20:00Z"/>
                <w:rFonts w:ascii="Arial" w:hAnsi="Arial" w:cs="Arial"/>
                <w:sz w:val="20"/>
                <w:szCs w:val="20"/>
              </w:rPr>
            </w:pPr>
            <w:ins w:id="21" w:author="ERCOT 051520" w:date="2020-04-24T09:20:00Z">
              <w:r w:rsidRPr="00090586">
                <w:rPr>
                  <w:rFonts w:ascii="Arial" w:hAnsi="Arial" w:cs="Arial"/>
                  <w:sz w:val="20"/>
                  <w:szCs w:val="20"/>
                </w:rPr>
                <w:t>General and Site</w:t>
              </w:r>
            </w:ins>
          </w:p>
        </w:tc>
        <w:tc>
          <w:tcPr>
            <w:tcW w:w="436" w:type="dxa"/>
            <w:tcBorders>
              <w:top w:val="nil"/>
              <w:left w:val="nil"/>
              <w:bottom w:val="single" w:sz="4" w:space="0" w:color="auto"/>
              <w:right w:val="single" w:sz="4" w:space="0" w:color="auto"/>
            </w:tcBorders>
            <w:shd w:val="clear" w:color="auto" w:fill="auto"/>
            <w:vAlign w:val="center"/>
          </w:tcPr>
          <w:p w14:paraId="488A7C7F" w14:textId="77777777" w:rsidR="006C56DB" w:rsidRPr="00090586" w:rsidRDefault="006C56DB" w:rsidP="0028252A">
            <w:pPr>
              <w:jc w:val="center"/>
              <w:rPr>
                <w:ins w:id="22" w:author="ERCOT 051520" w:date="2020-04-24T09:20:00Z"/>
                <w:rFonts w:ascii="Arial" w:hAnsi="Arial" w:cs="Arial"/>
                <w:sz w:val="20"/>
                <w:szCs w:val="20"/>
              </w:rPr>
            </w:pPr>
          </w:p>
        </w:tc>
        <w:tc>
          <w:tcPr>
            <w:tcW w:w="450" w:type="dxa"/>
            <w:tcBorders>
              <w:top w:val="single" w:sz="4" w:space="0" w:color="auto"/>
              <w:left w:val="nil"/>
              <w:bottom w:val="nil"/>
              <w:right w:val="single" w:sz="4" w:space="0" w:color="auto"/>
            </w:tcBorders>
            <w:shd w:val="clear" w:color="auto" w:fill="auto"/>
            <w:vAlign w:val="center"/>
          </w:tcPr>
          <w:p w14:paraId="03D6DD45" w14:textId="77777777" w:rsidR="006C56DB" w:rsidRPr="00090586" w:rsidRDefault="006C56DB" w:rsidP="0028252A">
            <w:pPr>
              <w:jc w:val="center"/>
              <w:rPr>
                <w:ins w:id="23" w:author="ERCOT 051520" w:date="2020-04-24T09:20:00Z"/>
                <w:rFonts w:ascii="Arial" w:hAnsi="Arial" w:cs="Arial"/>
                <w:sz w:val="20"/>
                <w:szCs w:val="20"/>
              </w:rPr>
            </w:pPr>
          </w:p>
        </w:tc>
        <w:tc>
          <w:tcPr>
            <w:tcW w:w="450" w:type="dxa"/>
            <w:tcBorders>
              <w:top w:val="single" w:sz="4" w:space="0" w:color="auto"/>
              <w:left w:val="nil"/>
              <w:bottom w:val="nil"/>
              <w:right w:val="single" w:sz="4" w:space="0" w:color="auto"/>
            </w:tcBorders>
            <w:shd w:val="clear" w:color="auto" w:fill="auto"/>
            <w:vAlign w:val="center"/>
          </w:tcPr>
          <w:p w14:paraId="64F35E54" w14:textId="77777777" w:rsidR="006C56DB" w:rsidRPr="00090586" w:rsidRDefault="006C56DB" w:rsidP="0028252A">
            <w:pPr>
              <w:jc w:val="center"/>
              <w:rPr>
                <w:ins w:id="24" w:author="ERCOT 051520" w:date="2020-04-24T09:20:00Z"/>
                <w:rFonts w:ascii="Arial" w:hAnsi="Arial" w:cs="Arial"/>
                <w:sz w:val="20"/>
                <w:szCs w:val="20"/>
              </w:rPr>
            </w:pPr>
            <w:ins w:id="25" w:author="ERCOT 051520" w:date="2020-04-24T09:20: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6776BA8B" w14:textId="77777777" w:rsidR="006C56DB" w:rsidRPr="00090586" w:rsidRDefault="006C56DB" w:rsidP="0028252A">
            <w:pPr>
              <w:jc w:val="center"/>
              <w:rPr>
                <w:ins w:id="26"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50DF5444" w14:textId="77777777" w:rsidR="006C56DB" w:rsidRPr="00090586" w:rsidRDefault="006C56DB" w:rsidP="0028252A">
            <w:pPr>
              <w:jc w:val="center"/>
              <w:rPr>
                <w:ins w:id="27"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22B09284" w14:textId="77777777" w:rsidR="006C56DB" w:rsidRPr="00090586" w:rsidRDefault="006C56DB" w:rsidP="0028252A">
            <w:pPr>
              <w:jc w:val="center"/>
              <w:rPr>
                <w:ins w:id="28" w:author="ERCOT 051520" w:date="2020-04-24T09:20: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6AF19550" w14:textId="77777777" w:rsidR="006C56DB" w:rsidRPr="00090586" w:rsidRDefault="006C56DB" w:rsidP="0028252A">
            <w:pPr>
              <w:jc w:val="center"/>
              <w:rPr>
                <w:ins w:id="29" w:author="ERCOT 051520" w:date="2020-04-24T09:20: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vAlign w:val="center"/>
          </w:tcPr>
          <w:p w14:paraId="50FA0337" w14:textId="77777777" w:rsidR="006C56DB" w:rsidRPr="00090586" w:rsidRDefault="006C56DB" w:rsidP="0028252A">
            <w:pPr>
              <w:jc w:val="center"/>
              <w:rPr>
                <w:ins w:id="30" w:author="ERCOT 051520" w:date="2020-04-24T09:20:00Z"/>
                <w:rFonts w:ascii="Arial" w:hAnsi="Arial" w:cs="Arial"/>
                <w:sz w:val="20"/>
                <w:szCs w:val="20"/>
              </w:rPr>
            </w:pPr>
            <w:ins w:id="31" w:author="ERCOT 051520" w:date="2020-04-24T09:20:00Z">
              <w:r w:rsidRPr="00090586">
                <w:rPr>
                  <w:rFonts w:ascii="Arial" w:hAnsi="Arial" w:cs="Arial"/>
                  <w:sz w:val="20"/>
                  <w:szCs w:val="20"/>
                </w:rPr>
                <w:t>Y/N</w:t>
              </w:r>
            </w:ins>
          </w:p>
        </w:tc>
        <w:tc>
          <w:tcPr>
            <w:tcW w:w="1620" w:type="dxa"/>
            <w:tcBorders>
              <w:top w:val="nil"/>
              <w:left w:val="nil"/>
              <w:bottom w:val="single" w:sz="4" w:space="0" w:color="auto"/>
              <w:right w:val="single" w:sz="4" w:space="0" w:color="auto"/>
            </w:tcBorders>
            <w:shd w:val="clear" w:color="000000" w:fill="FFFFFF"/>
            <w:vAlign w:val="center"/>
          </w:tcPr>
          <w:p w14:paraId="225A3737" w14:textId="77777777" w:rsidR="006C56DB" w:rsidRPr="00090586" w:rsidRDefault="006C56DB" w:rsidP="0028252A">
            <w:pPr>
              <w:rPr>
                <w:ins w:id="32" w:author="ERCOT 051520" w:date="2020-04-24T09:20:00Z"/>
                <w:rFonts w:ascii="Arial" w:hAnsi="Arial" w:cs="Arial"/>
                <w:sz w:val="20"/>
                <w:szCs w:val="20"/>
              </w:rPr>
            </w:pPr>
            <w:ins w:id="33" w:author="ERCOT 051520" w:date="2020-04-24T09:20:00Z">
              <w:r>
                <w:rPr>
                  <w:rFonts w:ascii="Arial" w:hAnsi="Arial" w:cs="Arial"/>
                  <w:sz w:val="20"/>
                  <w:szCs w:val="20"/>
                </w:rPr>
                <w:t>Is Resource a DC-Coupled Resource as defined in ERCOT Protocol Section 2.1</w:t>
              </w:r>
            </w:ins>
            <w:ins w:id="34" w:author="ERCOT 051520" w:date="2020-05-12T15:04:00Z">
              <w:r w:rsidR="00A07BD7">
                <w:rPr>
                  <w:rFonts w:ascii="Arial" w:hAnsi="Arial" w:cs="Arial"/>
                  <w:sz w:val="20"/>
                  <w:szCs w:val="20"/>
                </w:rPr>
                <w:t>,</w:t>
              </w:r>
            </w:ins>
            <w:ins w:id="35" w:author="ERCOT 051520" w:date="2020-04-24T09:20:00Z">
              <w:r>
                <w:rPr>
                  <w:rFonts w:ascii="Arial" w:hAnsi="Arial" w:cs="Arial"/>
                  <w:sz w:val="20"/>
                  <w:szCs w:val="20"/>
                </w:rPr>
                <w:t xml:space="preserve"> Definitions?</w:t>
              </w:r>
            </w:ins>
          </w:p>
        </w:tc>
        <w:tc>
          <w:tcPr>
            <w:tcW w:w="3420" w:type="dxa"/>
            <w:tcBorders>
              <w:top w:val="nil"/>
              <w:left w:val="nil"/>
              <w:bottom w:val="single" w:sz="4" w:space="0" w:color="auto"/>
              <w:right w:val="single" w:sz="4" w:space="0" w:color="auto"/>
            </w:tcBorders>
            <w:shd w:val="clear" w:color="auto" w:fill="auto"/>
            <w:vAlign w:val="center"/>
          </w:tcPr>
          <w:p w14:paraId="7A04F179" w14:textId="77777777" w:rsidR="006C56DB" w:rsidRPr="00090586" w:rsidRDefault="006C56DB" w:rsidP="0028252A">
            <w:pPr>
              <w:rPr>
                <w:ins w:id="36" w:author="ERCOT 051520" w:date="2020-04-24T09:20:00Z"/>
                <w:rFonts w:ascii="Arial" w:hAnsi="Arial" w:cs="Arial"/>
                <w:sz w:val="20"/>
                <w:szCs w:val="20"/>
              </w:rPr>
            </w:pPr>
            <w:ins w:id="37" w:author="ERCOT 051520" w:date="2020-04-24T09:20:00Z">
              <w:r w:rsidRPr="00090586">
                <w:rPr>
                  <w:rFonts w:ascii="Arial" w:hAnsi="Arial" w:cs="Arial"/>
                  <w:sz w:val="20"/>
                  <w:szCs w:val="20"/>
                </w:rPr>
                <w:t xml:space="preserve">Refer to ERCOT Protocol Section 2.1, Definitions, for the definition of a </w:t>
              </w:r>
              <w:r>
                <w:rPr>
                  <w:rFonts w:ascii="Arial" w:hAnsi="Arial" w:cs="Arial"/>
                  <w:sz w:val="20"/>
                  <w:szCs w:val="20"/>
                </w:rPr>
                <w:t xml:space="preserve">DC-Coupled Resource. </w:t>
              </w:r>
            </w:ins>
          </w:p>
        </w:tc>
        <w:tc>
          <w:tcPr>
            <w:tcW w:w="450" w:type="dxa"/>
            <w:tcBorders>
              <w:top w:val="nil"/>
              <w:left w:val="nil"/>
              <w:bottom w:val="single" w:sz="4" w:space="0" w:color="auto"/>
              <w:right w:val="single" w:sz="4" w:space="0" w:color="auto"/>
            </w:tcBorders>
            <w:shd w:val="clear" w:color="auto" w:fill="auto"/>
            <w:vAlign w:val="center"/>
          </w:tcPr>
          <w:p w14:paraId="2AB0AD83" w14:textId="77777777" w:rsidR="006C56DB" w:rsidRPr="00090586" w:rsidRDefault="006C56DB" w:rsidP="0028252A">
            <w:pPr>
              <w:jc w:val="center"/>
              <w:rPr>
                <w:ins w:id="38"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56FD4C7C" w14:textId="77777777" w:rsidR="006C56DB" w:rsidRPr="00090586" w:rsidRDefault="006C56DB" w:rsidP="0028252A">
            <w:pPr>
              <w:jc w:val="center"/>
              <w:rPr>
                <w:ins w:id="39"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4E6C1F57" w14:textId="77777777" w:rsidR="006C56DB" w:rsidRPr="00090586" w:rsidRDefault="006C56DB" w:rsidP="0028252A">
            <w:pPr>
              <w:jc w:val="center"/>
              <w:rPr>
                <w:ins w:id="40" w:author="ERCOT 051520" w:date="2020-04-24T09:20: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24FB34D5" w14:textId="77777777" w:rsidR="006C56DB" w:rsidRPr="00090586" w:rsidRDefault="006C56DB" w:rsidP="0028252A">
            <w:pPr>
              <w:jc w:val="center"/>
              <w:rPr>
                <w:ins w:id="41" w:author="ERCOT 051520" w:date="2020-04-24T09:20:00Z"/>
                <w:rFonts w:ascii="Arial" w:hAnsi="Arial" w:cs="Arial"/>
                <w:sz w:val="20"/>
                <w:szCs w:val="20"/>
              </w:rPr>
            </w:pPr>
          </w:p>
        </w:tc>
        <w:tc>
          <w:tcPr>
            <w:tcW w:w="720" w:type="dxa"/>
            <w:tcBorders>
              <w:top w:val="nil"/>
              <w:left w:val="nil"/>
              <w:bottom w:val="single" w:sz="4" w:space="0" w:color="auto"/>
              <w:right w:val="single" w:sz="4" w:space="0" w:color="auto"/>
            </w:tcBorders>
            <w:shd w:val="clear" w:color="auto" w:fill="auto"/>
            <w:vAlign w:val="center"/>
          </w:tcPr>
          <w:p w14:paraId="54269C41" w14:textId="77777777" w:rsidR="006C56DB" w:rsidRPr="00090586" w:rsidRDefault="006C56DB" w:rsidP="0028252A">
            <w:pPr>
              <w:jc w:val="center"/>
              <w:rPr>
                <w:ins w:id="42" w:author="ERCOT 051520" w:date="2020-04-24T09:20:00Z"/>
                <w:rFonts w:ascii="Arial" w:hAnsi="Arial" w:cs="Arial"/>
                <w:sz w:val="20"/>
                <w:szCs w:val="20"/>
              </w:rPr>
            </w:pPr>
          </w:p>
        </w:tc>
      </w:tr>
      <w:tr w:rsidR="006A2DE5" w:rsidRPr="00090586" w14:paraId="30D6DE5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05"/>
          <w:ins w:id="43" w:author="ERCOT 051520" w:date="2020-04-24T09:20:00Z"/>
        </w:trPr>
        <w:tc>
          <w:tcPr>
            <w:tcW w:w="1364" w:type="dxa"/>
            <w:tcBorders>
              <w:top w:val="nil"/>
              <w:left w:val="single" w:sz="4" w:space="0" w:color="auto"/>
              <w:bottom w:val="single" w:sz="4" w:space="0" w:color="auto"/>
              <w:right w:val="single" w:sz="4" w:space="0" w:color="auto"/>
            </w:tcBorders>
            <w:shd w:val="clear" w:color="auto" w:fill="auto"/>
            <w:vAlign w:val="center"/>
          </w:tcPr>
          <w:p w14:paraId="465032C2" w14:textId="77777777" w:rsidR="006C56DB" w:rsidRPr="00090586" w:rsidRDefault="006C56DB" w:rsidP="0028252A">
            <w:pPr>
              <w:jc w:val="center"/>
              <w:rPr>
                <w:ins w:id="44" w:author="ERCOT 051520" w:date="2020-04-24T09:20:00Z"/>
                <w:rFonts w:ascii="Arial" w:hAnsi="Arial" w:cs="Arial"/>
                <w:sz w:val="20"/>
                <w:szCs w:val="20"/>
              </w:rPr>
            </w:pPr>
            <w:ins w:id="45" w:author="ERCOT 051520" w:date="2020-04-24T09:20:00Z">
              <w:r w:rsidRPr="00090586">
                <w:rPr>
                  <w:rFonts w:ascii="Arial" w:hAnsi="Arial" w:cs="Arial"/>
                  <w:sz w:val="20"/>
                  <w:szCs w:val="20"/>
                </w:rPr>
                <w:t>General and Site</w:t>
              </w:r>
            </w:ins>
          </w:p>
        </w:tc>
        <w:tc>
          <w:tcPr>
            <w:tcW w:w="436" w:type="dxa"/>
            <w:tcBorders>
              <w:top w:val="nil"/>
              <w:left w:val="nil"/>
              <w:bottom w:val="single" w:sz="4" w:space="0" w:color="auto"/>
              <w:right w:val="single" w:sz="4" w:space="0" w:color="auto"/>
            </w:tcBorders>
            <w:shd w:val="clear" w:color="auto" w:fill="auto"/>
            <w:vAlign w:val="center"/>
          </w:tcPr>
          <w:p w14:paraId="0DB8169E" w14:textId="77777777" w:rsidR="006C56DB" w:rsidRPr="00090586" w:rsidRDefault="006C56DB" w:rsidP="0028252A">
            <w:pPr>
              <w:jc w:val="center"/>
              <w:rPr>
                <w:ins w:id="46" w:author="ERCOT 051520" w:date="2020-04-24T09:20:00Z"/>
                <w:rFonts w:ascii="Arial" w:hAnsi="Arial" w:cs="Arial"/>
                <w:sz w:val="20"/>
                <w:szCs w:val="20"/>
              </w:rPr>
            </w:pPr>
          </w:p>
        </w:tc>
        <w:tc>
          <w:tcPr>
            <w:tcW w:w="450" w:type="dxa"/>
            <w:tcBorders>
              <w:top w:val="single" w:sz="4" w:space="0" w:color="auto"/>
              <w:left w:val="nil"/>
              <w:bottom w:val="nil"/>
              <w:right w:val="single" w:sz="4" w:space="0" w:color="auto"/>
            </w:tcBorders>
            <w:shd w:val="clear" w:color="auto" w:fill="auto"/>
            <w:vAlign w:val="center"/>
          </w:tcPr>
          <w:p w14:paraId="6A487294" w14:textId="77777777" w:rsidR="006C56DB" w:rsidRPr="00090586" w:rsidRDefault="006C56DB" w:rsidP="0028252A">
            <w:pPr>
              <w:jc w:val="center"/>
              <w:rPr>
                <w:ins w:id="47" w:author="ERCOT 051520" w:date="2020-04-24T09:20:00Z"/>
                <w:rFonts w:ascii="Arial" w:hAnsi="Arial" w:cs="Arial"/>
                <w:sz w:val="20"/>
                <w:szCs w:val="20"/>
              </w:rPr>
            </w:pPr>
          </w:p>
        </w:tc>
        <w:tc>
          <w:tcPr>
            <w:tcW w:w="450" w:type="dxa"/>
            <w:tcBorders>
              <w:top w:val="single" w:sz="4" w:space="0" w:color="auto"/>
              <w:left w:val="nil"/>
              <w:bottom w:val="nil"/>
              <w:right w:val="single" w:sz="4" w:space="0" w:color="auto"/>
            </w:tcBorders>
            <w:shd w:val="clear" w:color="auto" w:fill="auto"/>
            <w:vAlign w:val="center"/>
          </w:tcPr>
          <w:p w14:paraId="78608708" w14:textId="77777777" w:rsidR="006C56DB" w:rsidRPr="00090586" w:rsidRDefault="006C56DB" w:rsidP="0028252A">
            <w:pPr>
              <w:jc w:val="center"/>
              <w:rPr>
                <w:ins w:id="48" w:author="ERCOT 051520" w:date="2020-04-24T09:20:00Z"/>
                <w:rFonts w:ascii="Arial" w:hAnsi="Arial" w:cs="Arial"/>
                <w:sz w:val="20"/>
                <w:szCs w:val="20"/>
              </w:rPr>
            </w:pPr>
            <w:ins w:id="49" w:author="ERCOT 051520" w:date="2020-04-24T09:20: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2A2933FF" w14:textId="77777777" w:rsidR="006C56DB" w:rsidRPr="00090586" w:rsidRDefault="006C56DB" w:rsidP="0028252A">
            <w:pPr>
              <w:jc w:val="center"/>
              <w:rPr>
                <w:ins w:id="50"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09BC7B4E" w14:textId="77777777" w:rsidR="006C56DB" w:rsidRPr="00090586" w:rsidRDefault="006C56DB" w:rsidP="0028252A">
            <w:pPr>
              <w:jc w:val="center"/>
              <w:rPr>
                <w:ins w:id="51"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1ED3259F" w14:textId="77777777" w:rsidR="006C56DB" w:rsidRPr="00090586" w:rsidRDefault="006C56DB" w:rsidP="0028252A">
            <w:pPr>
              <w:jc w:val="center"/>
              <w:rPr>
                <w:ins w:id="52" w:author="ERCOT 051520" w:date="2020-04-24T09:20: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255706C7" w14:textId="77777777" w:rsidR="006C56DB" w:rsidRPr="00090586" w:rsidRDefault="006C56DB" w:rsidP="0028252A">
            <w:pPr>
              <w:jc w:val="center"/>
              <w:rPr>
                <w:ins w:id="53" w:author="ERCOT 051520" w:date="2020-04-24T09:20: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vAlign w:val="center"/>
          </w:tcPr>
          <w:p w14:paraId="16ABB4BF" w14:textId="77777777" w:rsidR="006C56DB" w:rsidRPr="00090586" w:rsidRDefault="006C56DB" w:rsidP="0028252A">
            <w:pPr>
              <w:jc w:val="center"/>
              <w:rPr>
                <w:ins w:id="54" w:author="ERCOT 051520" w:date="2020-04-24T09:20:00Z"/>
                <w:rFonts w:ascii="Arial" w:hAnsi="Arial" w:cs="Arial"/>
                <w:sz w:val="20"/>
                <w:szCs w:val="20"/>
              </w:rPr>
            </w:pPr>
            <w:ins w:id="55" w:author="ERCOT 051520" w:date="2020-04-24T09:20:00Z">
              <w:r w:rsidRPr="00090586">
                <w:rPr>
                  <w:rFonts w:ascii="Arial" w:hAnsi="Arial" w:cs="Arial"/>
                  <w:sz w:val="20"/>
                  <w:szCs w:val="20"/>
                </w:rPr>
                <w:t>Y/N</w:t>
              </w:r>
            </w:ins>
          </w:p>
        </w:tc>
        <w:tc>
          <w:tcPr>
            <w:tcW w:w="1620" w:type="dxa"/>
            <w:tcBorders>
              <w:top w:val="nil"/>
              <w:left w:val="nil"/>
              <w:bottom w:val="single" w:sz="4" w:space="0" w:color="auto"/>
              <w:right w:val="single" w:sz="4" w:space="0" w:color="auto"/>
            </w:tcBorders>
            <w:shd w:val="clear" w:color="000000" w:fill="FFFFFF"/>
            <w:vAlign w:val="center"/>
          </w:tcPr>
          <w:p w14:paraId="5441BC8E" w14:textId="77777777" w:rsidR="006C56DB" w:rsidRPr="00090586" w:rsidRDefault="006C56DB" w:rsidP="0028252A">
            <w:pPr>
              <w:rPr>
                <w:ins w:id="56" w:author="ERCOT 051520" w:date="2020-04-24T09:20:00Z"/>
                <w:rFonts w:ascii="Arial" w:hAnsi="Arial" w:cs="Arial"/>
                <w:sz w:val="20"/>
                <w:szCs w:val="20"/>
              </w:rPr>
            </w:pPr>
            <w:ins w:id="57" w:author="ERCOT 051520" w:date="2020-04-24T09:20:00Z">
              <w:r>
                <w:rPr>
                  <w:rFonts w:ascii="Arial" w:hAnsi="Arial" w:cs="Arial"/>
                  <w:sz w:val="20"/>
                  <w:szCs w:val="20"/>
                </w:rPr>
                <w:t>Is Resource a Self-Limiting Resource as defined in ERCOT Protocol Section 2.1</w:t>
              </w:r>
            </w:ins>
            <w:ins w:id="58" w:author="ERCOT 051520" w:date="2020-05-12T15:04:00Z">
              <w:r w:rsidR="00A07BD7">
                <w:rPr>
                  <w:rFonts w:ascii="Arial" w:hAnsi="Arial" w:cs="Arial"/>
                  <w:sz w:val="20"/>
                  <w:szCs w:val="20"/>
                </w:rPr>
                <w:t>,</w:t>
              </w:r>
            </w:ins>
            <w:ins w:id="59" w:author="ERCOT 051520" w:date="2020-04-24T09:20:00Z">
              <w:r>
                <w:rPr>
                  <w:rFonts w:ascii="Arial" w:hAnsi="Arial" w:cs="Arial"/>
                  <w:sz w:val="20"/>
                  <w:szCs w:val="20"/>
                </w:rPr>
                <w:t xml:space="preserve"> Definitions?</w:t>
              </w:r>
            </w:ins>
          </w:p>
        </w:tc>
        <w:tc>
          <w:tcPr>
            <w:tcW w:w="3420" w:type="dxa"/>
            <w:tcBorders>
              <w:top w:val="nil"/>
              <w:left w:val="nil"/>
              <w:bottom w:val="single" w:sz="4" w:space="0" w:color="auto"/>
              <w:right w:val="single" w:sz="4" w:space="0" w:color="auto"/>
            </w:tcBorders>
            <w:shd w:val="clear" w:color="auto" w:fill="auto"/>
            <w:vAlign w:val="center"/>
          </w:tcPr>
          <w:p w14:paraId="78EB8420" w14:textId="77777777" w:rsidR="006C56DB" w:rsidRPr="00090586" w:rsidRDefault="006C56DB" w:rsidP="0028252A">
            <w:pPr>
              <w:rPr>
                <w:ins w:id="60" w:author="ERCOT 051520" w:date="2020-04-24T09:20:00Z"/>
                <w:rFonts w:ascii="Arial" w:hAnsi="Arial" w:cs="Arial"/>
                <w:sz w:val="20"/>
                <w:szCs w:val="20"/>
              </w:rPr>
            </w:pPr>
            <w:ins w:id="61" w:author="ERCOT 051520" w:date="2020-04-24T09:20:00Z">
              <w:r w:rsidRPr="00090586">
                <w:rPr>
                  <w:rFonts w:ascii="Arial" w:hAnsi="Arial" w:cs="Arial"/>
                  <w:sz w:val="20"/>
                  <w:szCs w:val="20"/>
                </w:rPr>
                <w:t xml:space="preserve">Refer to ERCOT Protocol Section 2.1, Definitions, for the definition of a </w:t>
              </w:r>
              <w:r>
                <w:rPr>
                  <w:rFonts w:ascii="Arial" w:hAnsi="Arial" w:cs="Arial"/>
                  <w:sz w:val="20"/>
                  <w:szCs w:val="20"/>
                </w:rPr>
                <w:t>Self-Limiting Resource</w:t>
              </w:r>
            </w:ins>
          </w:p>
        </w:tc>
        <w:tc>
          <w:tcPr>
            <w:tcW w:w="450" w:type="dxa"/>
            <w:tcBorders>
              <w:top w:val="nil"/>
              <w:left w:val="nil"/>
              <w:bottom w:val="single" w:sz="4" w:space="0" w:color="auto"/>
              <w:right w:val="single" w:sz="4" w:space="0" w:color="auto"/>
            </w:tcBorders>
            <w:shd w:val="clear" w:color="auto" w:fill="auto"/>
            <w:vAlign w:val="center"/>
          </w:tcPr>
          <w:p w14:paraId="7E38B915" w14:textId="77777777" w:rsidR="006C56DB" w:rsidRPr="00090586" w:rsidRDefault="006C56DB" w:rsidP="0028252A">
            <w:pPr>
              <w:jc w:val="center"/>
              <w:rPr>
                <w:ins w:id="62"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61214566" w14:textId="77777777" w:rsidR="006C56DB" w:rsidRPr="00090586" w:rsidRDefault="006C56DB" w:rsidP="0028252A">
            <w:pPr>
              <w:jc w:val="center"/>
              <w:rPr>
                <w:ins w:id="63"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5470541D" w14:textId="77777777" w:rsidR="006C56DB" w:rsidRPr="00090586" w:rsidRDefault="006C56DB" w:rsidP="0028252A">
            <w:pPr>
              <w:jc w:val="center"/>
              <w:rPr>
                <w:ins w:id="64" w:author="ERCOT 051520" w:date="2020-04-24T09:20: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7457B240" w14:textId="77777777" w:rsidR="006C56DB" w:rsidRPr="00090586" w:rsidRDefault="006C56DB" w:rsidP="0028252A">
            <w:pPr>
              <w:jc w:val="center"/>
              <w:rPr>
                <w:ins w:id="65" w:author="ERCOT 051520" w:date="2020-04-24T09:20:00Z"/>
                <w:rFonts w:ascii="Arial" w:hAnsi="Arial" w:cs="Arial"/>
                <w:sz w:val="20"/>
                <w:szCs w:val="20"/>
              </w:rPr>
            </w:pPr>
          </w:p>
        </w:tc>
        <w:tc>
          <w:tcPr>
            <w:tcW w:w="720" w:type="dxa"/>
            <w:tcBorders>
              <w:top w:val="nil"/>
              <w:left w:val="nil"/>
              <w:bottom w:val="single" w:sz="4" w:space="0" w:color="auto"/>
              <w:right w:val="single" w:sz="4" w:space="0" w:color="auto"/>
            </w:tcBorders>
            <w:shd w:val="clear" w:color="auto" w:fill="auto"/>
            <w:vAlign w:val="center"/>
          </w:tcPr>
          <w:p w14:paraId="635E39A8" w14:textId="77777777" w:rsidR="006C56DB" w:rsidRPr="00090586" w:rsidRDefault="006C56DB" w:rsidP="0028252A">
            <w:pPr>
              <w:jc w:val="center"/>
              <w:rPr>
                <w:ins w:id="66" w:author="ERCOT 051520" w:date="2020-04-24T09:20:00Z"/>
                <w:rFonts w:ascii="Arial" w:hAnsi="Arial" w:cs="Arial"/>
                <w:sz w:val="20"/>
                <w:szCs w:val="20"/>
              </w:rPr>
            </w:pPr>
          </w:p>
        </w:tc>
      </w:tr>
      <w:tr w:rsidR="006A2DE5" w:rsidRPr="00090586" w14:paraId="2C780A2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05"/>
          <w:ins w:id="67" w:author="ERCOT 051520" w:date="2020-04-24T09:20:00Z"/>
        </w:trPr>
        <w:tc>
          <w:tcPr>
            <w:tcW w:w="1364" w:type="dxa"/>
            <w:tcBorders>
              <w:top w:val="nil"/>
              <w:left w:val="single" w:sz="4" w:space="0" w:color="auto"/>
              <w:bottom w:val="single" w:sz="4" w:space="0" w:color="auto"/>
              <w:right w:val="single" w:sz="4" w:space="0" w:color="auto"/>
            </w:tcBorders>
            <w:shd w:val="clear" w:color="auto" w:fill="auto"/>
            <w:vAlign w:val="center"/>
          </w:tcPr>
          <w:p w14:paraId="3E1C7032" w14:textId="77777777" w:rsidR="006C56DB" w:rsidRPr="00090586" w:rsidRDefault="006C56DB" w:rsidP="0028252A">
            <w:pPr>
              <w:jc w:val="center"/>
              <w:rPr>
                <w:ins w:id="68" w:author="ERCOT 051520" w:date="2020-04-24T09:20:00Z"/>
                <w:rFonts w:ascii="Arial" w:hAnsi="Arial" w:cs="Arial"/>
                <w:sz w:val="20"/>
                <w:szCs w:val="20"/>
              </w:rPr>
            </w:pPr>
            <w:ins w:id="69" w:author="ERCOT 051520" w:date="2020-04-24T09:20:00Z">
              <w:r w:rsidRPr="00090586">
                <w:rPr>
                  <w:rFonts w:ascii="Arial" w:hAnsi="Arial" w:cs="Arial"/>
                  <w:sz w:val="20"/>
                  <w:szCs w:val="20"/>
                </w:rPr>
                <w:t>General and Site</w:t>
              </w:r>
            </w:ins>
          </w:p>
        </w:tc>
        <w:tc>
          <w:tcPr>
            <w:tcW w:w="436" w:type="dxa"/>
            <w:tcBorders>
              <w:top w:val="nil"/>
              <w:left w:val="nil"/>
              <w:bottom w:val="single" w:sz="4" w:space="0" w:color="auto"/>
              <w:right w:val="single" w:sz="4" w:space="0" w:color="auto"/>
            </w:tcBorders>
            <w:shd w:val="clear" w:color="auto" w:fill="auto"/>
            <w:vAlign w:val="center"/>
          </w:tcPr>
          <w:p w14:paraId="6408F7AB" w14:textId="77777777" w:rsidR="006C56DB" w:rsidRPr="00090586" w:rsidRDefault="006C56DB" w:rsidP="0028252A">
            <w:pPr>
              <w:jc w:val="center"/>
              <w:rPr>
                <w:ins w:id="70" w:author="ERCOT 051520" w:date="2020-04-24T09:20:00Z"/>
                <w:rFonts w:ascii="Arial" w:hAnsi="Arial" w:cs="Arial"/>
                <w:sz w:val="20"/>
                <w:szCs w:val="20"/>
              </w:rPr>
            </w:pPr>
          </w:p>
        </w:tc>
        <w:tc>
          <w:tcPr>
            <w:tcW w:w="450" w:type="dxa"/>
            <w:tcBorders>
              <w:top w:val="single" w:sz="4" w:space="0" w:color="auto"/>
              <w:left w:val="nil"/>
              <w:bottom w:val="nil"/>
              <w:right w:val="single" w:sz="4" w:space="0" w:color="auto"/>
            </w:tcBorders>
            <w:shd w:val="clear" w:color="auto" w:fill="auto"/>
            <w:vAlign w:val="center"/>
          </w:tcPr>
          <w:p w14:paraId="47123C3A" w14:textId="77777777" w:rsidR="006C56DB" w:rsidRPr="00090586" w:rsidRDefault="006C56DB" w:rsidP="0028252A">
            <w:pPr>
              <w:jc w:val="center"/>
              <w:rPr>
                <w:ins w:id="71" w:author="ERCOT 051520" w:date="2020-04-24T09:20:00Z"/>
                <w:rFonts w:ascii="Arial" w:hAnsi="Arial" w:cs="Arial"/>
                <w:sz w:val="20"/>
                <w:szCs w:val="20"/>
              </w:rPr>
            </w:pPr>
          </w:p>
        </w:tc>
        <w:tc>
          <w:tcPr>
            <w:tcW w:w="450" w:type="dxa"/>
            <w:tcBorders>
              <w:top w:val="single" w:sz="4" w:space="0" w:color="auto"/>
              <w:left w:val="nil"/>
              <w:bottom w:val="nil"/>
              <w:right w:val="single" w:sz="4" w:space="0" w:color="auto"/>
            </w:tcBorders>
            <w:shd w:val="clear" w:color="auto" w:fill="auto"/>
            <w:vAlign w:val="center"/>
          </w:tcPr>
          <w:p w14:paraId="219D667F" w14:textId="77777777" w:rsidR="006C56DB" w:rsidRPr="00090586" w:rsidRDefault="006C56DB" w:rsidP="0028252A">
            <w:pPr>
              <w:jc w:val="center"/>
              <w:rPr>
                <w:ins w:id="72" w:author="ERCOT 051520" w:date="2020-04-24T09:20:00Z"/>
                <w:rFonts w:ascii="Arial" w:hAnsi="Arial" w:cs="Arial"/>
                <w:sz w:val="20"/>
                <w:szCs w:val="20"/>
              </w:rPr>
            </w:pPr>
            <w:ins w:id="73" w:author="ERCOT 051520" w:date="2020-04-24T09:20: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2E71DF6B" w14:textId="77777777" w:rsidR="006C56DB" w:rsidRPr="00090586" w:rsidRDefault="006C56DB" w:rsidP="0028252A">
            <w:pPr>
              <w:jc w:val="center"/>
              <w:rPr>
                <w:ins w:id="74"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6194D812" w14:textId="77777777" w:rsidR="006C56DB" w:rsidRPr="00090586" w:rsidRDefault="006C56DB" w:rsidP="0028252A">
            <w:pPr>
              <w:jc w:val="center"/>
              <w:rPr>
                <w:ins w:id="75"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26322054" w14:textId="77777777" w:rsidR="006C56DB" w:rsidRPr="00090586" w:rsidRDefault="006C56DB" w:rsidP="0028252A">
            <w:pPr>
              <w:jc w:val="center"/>
              <w:rPr>
                <w:ins w:id="76" w:author="ERCOT 051520" w:date="2020-04-24T09:20: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6C0EFEAB" w14:textId="77777777" w:rsidR="006C56DB" w:rsidRPr="00090586" w:rsidRDefault="006C56DB" w:rsidP="0028252A">
            <w:pPr>
              <w:jc w:val="center"/>
              <w:rPr>
                <w:ins w:id="77" w:author="ERCOT 051520" w:date="2020-04-24T09:20: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vAlign w:val="center"/>
          </w:tcPr>
          <w:p w14:paraId="164CE341" w14:textId="77777777" w:rsidR="006C56DB" w:rsidRPr="00090586" w:rsidRDefault="006C56DB" w:rsidP="0028252A">
            <w:pPr>
              <w:jc w:val="center"/>
              <w:rPr>
                <w:ins w:id="78" w:author="ERCOT 051520" w:date="2020-04-24T09:20:00Z"/>
                <w:rFonts w:ascii="Arial" w:hAnsi="Arial" w:cs="Arial"/>
                <w:sz w:val="20"/>
                <w:szCs w:val="20"/>
              </w:rPr>
            </w:pPr>
            <w:ins w:id="79" w:author="ERCOT 051520" w:date="2020-04-24T09:20:00Z">
              <w:r w:rsidRPr="00090586">
                <w:rPr>
                  <w:rFonts w:ascii="Arial" w:hAnsi="Arial" w:cs="Arial"/>
                  <w:sz w:val="20"/>
                  <w:szCs w:val="20"/>
                </w:rPr>
                <w:t>Y/N</w:t>
              </w:r>
            </w:ins>
          </w:p>
        </w:tc>
        <w:tc>
          <w:tcPr>
            <w:tcW w:w="1620" w:type="dxa"/>
            <w:tcBorders>
              <w:top w:val="nil"/>
              <w:left w:val="nil"/>
              <w:bottom w:val="single" w:sz="4" w:space="0" w:color="auto"/>
              <w:right w:val="single" w:sz="4" w:space="0" w:color="auto"/>
            </w:tcBorders>
            <w:shd w:val="clear" w:color="000000" w:fill="FFFFFF"/>
            <w:vAlign w:val="center"/>
          </w:tcPr>
          <w:p w14:paraId="1EB6F547" w14:textId="77777777" w:rsidR="006C56DB" w:rsidRPr="00090586" w:rsidRDefault="006C56DB" w:rsidP="0028252A">
            <w:pPr>
              <w:rPr>
                <w:ins w:id="80" w:author="ERCOT 051520" w:date="2020-04-24T09:20:00Z"/>
                <w:rFonts w:ascii="Arial" w:hAnsi="Arial" w:cs="Arial"/>
                <w:sz w:val="20"/>
                <w:szCs w:val="20"/>
              </w:rPr>
            </w:pPr>
            <w:ins w:id="81" w:author="ERCOT 051520" w:date="2020-04-24T09:20:00Z">
              <w:r>
                <w:rPr>
                  <w:rFonts w:ascii="Arial" w:hAnsi="Arial" w:cs="Arial"/>
                  <w:sz w:val="20"/>
                  <w:szCs w:val="20"/>
                </w:rPr>
                <w:t>Is Resource a part of a Self-Limiting Facility as defined in ERCOT Protocol Section 2.1</w:t>
              </w:r>
            </w:ins>
            <w:ins w:id="82" w:author="ERCOT 051520" w:date="2020-05-12T15:04:00Z">
              <w:r w:rsidR="00A07BD7">
                <w:rPr>
                  <w:rFonts w:ascii="Arial" w:hAnsi="Arial" w:cs="Arial"/>
                  <w:sz w:val="20"/>
                  <w:szCs w:val="20"/>
                </w:rPr>
                <w:t>,</w:t>
              </w:r>
            </w:ins>
            <w:ins w:id="83" w:author="ERCOT 051520" w:date="2020-04-24T09:20:00Z">
              <w:r>
                <w:rPr>
                  <w:rFonts w:ascii="Arial" w:hAnsi="Arial" w:cs="Arial"/>
                  <w:sz w:val="20"/>
                  <w:szCs w:val="20"/>
                </w:rPr>
                <w:t xml:space="preserve"> Definitions?</w:t>
              </w:r>
            </w:ins>
          </w:p>
        </w:tc>
        <w:tc>
          <w:tcPr>
            <w:tcW w:w="3420" w:type="dxa"/>
            <w:tcBorders>
              <w:top w:val="nil"/>
              <w:left w:val="nil"/>
              <w:bottom w:val="single" w:sz="4" w:space="0" w:color="auto"/>
              <w:right w:val="single" w:sz="4" w:space="0" w:color="auto"/>
            </w:tcBorders>
            <w:shd w:val="clear" w:color="auto" w:fill="auto"/>
            <w:vAlign w:val="center"/>
          </w:tcPr>
          <w:p w14:paraId="6BEC7543" w14:textId="77777777" w:rsidR="006C56DB" w:rsidRPr="00090586" w:rsidRDefault="006C56DB" w:rsidP="0028252A">
            <w:pPr>
              <w:rPr>
                <w:ins w:id="84" w:author="ERCOT 051520" w:date="2020-04-24T09:20:00Z"/>
                <w:rFonts w:ascii="Arial" w:hAnsi="Arial" w:cs="Arial"/>
                <w:sz w:val="20"/>
                <w:szCs w:val="20"/>
              </w:rPr>
            </w:pPr>
            <w:ins w:id="85" w:author="ERCOT 051520" w:date="2020-04-24T09:20:00Z">
              <w:r w:rsidRPr="00090586">
                <w:rPr>
                  <w:rFonts w:ascii="Arial" w:hAnsi="Arial" w:cs="Arial"/>
                  <w:sz w:val="20"/>
                  <w:szCs w:val="20"/>
                </w:rPr>
                <w:t xml:space="preserve">Refer to ERCOT Protocol Section 2.1, Definitions, for the definition of a </w:t>
              </w:r>
              <w:r>
                <w:rPr>
                  <w:rFonts w:ascii="Arial" w:hAnsi="Arial" w:cs="Arial"/>
                  <w:sz w:val="20"/>
                  <w:szCs w:val="20"/>
                </w:rPr>
                <w:t>Self-Limiting Facility.</w:t>
              </w:r>
            </w:ins>
          </w:p>
        </w:tc>
        <w:tc>
          <w:tcPr>
            <w:tcW w:w="450" w:type="dxa"/>
            <w:tcBorders>
              <w:top w:val="nil"/>
              <w:left w:val="nil"/>
              <w:bottom w:val="single" w:sz="4" w:space="0" w:color="auto"/>
              <w:right w:val="single" w:sz="4" w:space="0" w:color="auto"/>
            </w:tcBorders>
            <w:shd w:val="clear" w:color="auto" w:fill="auto"/>
            <w:vAlign w:val="center"/>
          </w:tcPr>
          <w:p w14:paraId="695B8EB0" w14:textId="77777777" w:rsidR="006C56DB" w:rsidRPr="00090586" w:rsidRDefault="006C56DB" w:rsidP="0028252A">
            <w:pPr>
              <w:jc w:val="center"/>
              <w:rPr>
                <w:ins w:id="86"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787DDFCF" w14:textId="77777777" w:rsidR="006C56DB" w:rsidRPr="00090586" w:rsidRDefault="006C56DB" w:rsidP="0028252A">
            <w:pPr>
              <w:jc w:val="center"/>
              <w:rPr>
                <w:ins w:id="87"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0FFFFB4B" w14:textId="77777777" w:rsidR="006C56DB" w:rsidRPr="00090586" w:rsidRDefault="006C56DB" w:rsidP="0028252A">
            <w:pPr>
              <w:jc w:val="center"/>
              <w:rPr>
                <w:ins w:id="88" w:author="ERCOT 051520" w:date="2020-04-24T09:20: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6A581FB8" w14:textId="77777777" w:rsidR="006C56DB" w:rsidRPr="00090586" w:rsidRDefault="006C56DB" w:rsidP="0028252A">
            <w:pPr>
              <w:jc w:val="center"/>
              <w:rPr>
                <w:ins w:id="89" w:author="ERCOT 051520" w:date="2020-04-24T09:20:00Z"/>
                <w:rFonts w:ascii="Arial" w:hAnsi="Arial" w:cs="Arial"/>
                <w:sz w:val="20"/>
                <w:szCs w:val="20"/>
              </w:rPr>
            </w:pPr>
          </w:p>
        </w:tc>
        <w:tc>
          <w:tcPr>
            <w:tcW w:w="720" w:type="dxa"/>
            <w:tcBorders>
              <w:top w:val="nil"/>
              <w:left w:val="nil"/>
              <w:bottom w:val="single" w:sz="4" w:space="0" w:color="auto"/>
              <w:right w:val="single" w:sz="4" w:space="0" w:color="auto"/>
            </w:tcBorders>
            <w:shd w:val="clear" w:color="auto" w:fill="auto"/>
            <w:vAlign w:val="center"/>
          </w:tcPr>
          <w:p w14:paraId="51C5CDE1" w14:textId="77777777" w:rsidR="006C56DB" w:rsidRPr="00090586" w:rsidRDefault="006C56DB" w:rsidP="0028252A">
            <w:pPr>
              <w:jc w:val="center"/>
              <w:rPr>
                <w:ins w:id="90" w:author="ERCOT 051520" w:date="2020-04-24T09:20:00Z"/>
                <w:rFonts w:ascii="Arial" w:hAnsi="Arial" w:cs="Arial"/>
                <w:sz w:val="20"/>
                <w:szCs w:val="20"/>
              </w:rPr>
            </w:pPr>
          </w:p>
        </w:tc>
      </w:tr>
      <w:tr w:rsidR="006A2DE5" w:rsidRPr="00090586" w14:paraId="7FDAB51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0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42962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12A9A3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0FB2F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0F517151" w14:textId="77777777" w:rsidR="006C56DB" w:rsidRPr="00090586" w:rsidRDefault="006C56DB" w:rsidP="0028252A">
            <w:pPr>
              <w:jc w:val="center"/>
              <w:rPr>
                <w:rFonts w:ascii="Arial" w:hAnsi="Arial" w:cs="Arial"/>
                <w:sz w:val="20"/>
                <w:szCs w:val="20"/>
              </w:rPr>
            </w:pPr>
            <w:ins w:id="91"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274DE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8BCF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6AEAA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5BCE8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2B3894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000000" w:fill="FFFFFF"/>
            <w:vAlign w:val="center"/>
            <w:hideMark/>
          </w:tcPr>
          <w:p w14:paraId="34960781" w14:textId="77777777" w:rsidR="006C56DB" w:rsidRPr="00090586" w:rsidRDefault="006C56DB" w:rsidP="0028252A">
            <w:pPr>
              <w:rPr>
                <w:rFonts w:ascii="Arial" w:hAnsi="Arial" w:cs="Arial"/>
                <w:sz w:val="20"/>
                <w:szCs w:val="20"/>
              </w:rPr>
            </w:pPr>
            <w:r w:rsidRPr="00090586">
              <w:rPr>
                <w:rFonts w:ascii="Arial" w:hAnsi="Arial" w:cs="Arial"/>
                <w:sz w:val="20"/>
                <w:szCs w:val="20"/>
              </w:rPr>
              <w:t>Is Resource claiming status as a Settlement Only Generator (SOG) as defined in ERCOT Protocol Section 2.1, Definitions?</w:t>
            </w:r>
          </w:p>
        </w:tc>
        <w:tc>
          <w:tcPr>
            <w:tcW w:w="3420" w:type="dxa"/>
            <w:tcBorders>
              <w:top w:val="nil"/>
              <w:left w:val="nil"/>
              <w:bottom w:val="single" w:sz="4" w:space="0" w:color="auto"/>
              <w:right w:val="single" w:sz="4" w:space="0" w:color="auto"/>
            </w:tcBorders>
            <w:shd w:val="clear" w:color="auto" w:fill="auto"/>
            <w:vAlign w:val="center"/>
            <w:hideMark/>
          </w:tcPr>
          <w:p w14:paraId="7AAAAED6" w14:textId="77777777" w:rsidR="006C56DB" w:rsidRPr="00090586" w:rsidRDefault="006C56DB" w:rsidP="0028252A">
            <w:pPr>
              <w:rPr>
                <w:rFonts w:ascii="Arial" w:hAnsi="Arial" w:cs="Arial"/>
                <w:sz w:val="20"/>
                <w:szCs w:val="20"/>
              </w:rPr>
            </w:pPr>
            <w:r w:rsidRPr="00090586">
              <w:rPr>
                <w:rFonts w:ascii="Arial" w:hAnsi="Arial" w:cs="Arial"/>
                <w:sz w:val="20"/>
                <w:szCs w:val="20"/>
              </w:rPr>
              <w:t>Refer to Protocol Section 2.1, Definitions, for the definition of a Settlement Only Generator (SOG).</w:t>
            </w:r>
          </w:p>
        </w:tc>
        <w:tc>
          <w:tcPr>
            <w:tcW w:w="450" w:type="dxa"/>
            <w:tcBorders>
              <w:top w:val="nil"/>
              <w:left w:val="nil"/>
              <w:bottom w:val="single" w:sz="4" w:space="0" w:color="auto"/>
              <w:right w:val="single" w:sz="4" w:space="0" w:color="auto"/>
            </w:tcBorders>
            <w:shd w:val="clear" w:color="auto" w:fill="auto"/>
            <w:vAlign w:val="center"/>
            <w:hideMark/>
          </w:tcPr>
          <w:p w14:paraId="010232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6445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BCEE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19CF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D3A47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4BBA03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46135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General and Site</w:t>
            </w:r>
          </w:p>
        </w:tc>
        <w:tc>
          <w:tcPr>
            <w:tcW w:w="436" w:type="dxa"/>
            <w:tcBorders>
              <w:top w:val="nil"/>
              <w:left w:val="nil"/>
              <w:bottom w:val="single" w:sz="4" w:space="0" w:color="auto"/>
              <w:right w:val="single" w:sz="4" w:space="0" w:color="auto"/>
            </w:tcBorders>
            <w:shd w:val="clear" w:color="auto" w:fill="auto"/>
            <w:vAlign w:val="center"/>
            <w:hideMark/>
          </w:tcPr>
          <w:p w14:paraId="2044BD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82B9A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0BC40F19" w14:textId="77777777" w:rsidR="006C56DB" w:rsidRPr="00090586" w:rsidRDefault="006C56DB" w:rsidP="0028252A">
            <w:pPr>
              <w:jc w:val="center"/>
              <w:rPr>
                <w:rFonts w:ascii="Arial" w:hAnsi="Arial" w:cs="Arial"/>
                <w:sz w:val="20"/>
                <w:szCs w:val="20"/>
              </w:rPr>
            </w:pPr>
            <w:ins w:id="92"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B83ED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F3283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FE3F7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7AC94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02BC52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noWrap/>
            <w:vAlign w:val="center"/>
            <w:hideMark/>
          </w:tcPr>
          <w:p w14:paraId="0DAFB9F6" w14:textId="77777777" w:rsidR="006C56DB" w:rsidRPr="00090586" w:rsidRDefault="006C56DB" w:rsidP="0028252A">
            <w:pPr>
              <w:rPr>
                <w:rFonts w:ascii="Arial" w:hAnsi="Arial" w:cs="Arial"/>
                <w:sz w:val="20"/>
                <w:szCs w:val="20"/>
              </w:rPr>
            </w:pPr>
            <w:r w:rsidRPr="00090586">
              <w:rPr>
                <w:rFonts w:ascii="Arial" w:hAnsi="Arial" w:cs="Arial"/>
                <w:sz w:val="20"/>
                <w:szCs w:val="20"/>
              </w:rPr>
              <w:t>Is Resource &gt;10 MW?</w:t>
            </w:r>
          </w:p>
        </w:tc>
        <w:tc>
          <w:tcPr>
            <w:tcW w:w="3420" w:type="dxa"/>
            <w:tcBorders>
              <w:top w:val="nil"/>
              <w:left w:val="nil"/>
              <w:bottom w:val="single" w:sz="4" w:space="0" w:color="auto"/>
              <w:right w:val="single" w:sz="4" w:space="0" w:color="auto"/>
            </w:tcBorders>
            <w:shd w:val="clear" w:color="auto" w:fill="auto"/>
            <w:vAlign w:val="center"/>
            <w:hideMark/>
          </w:tcPr>
          <w:p w14:paraId="297DCA7E" w14:textId="77777777" w:rsidR="006C56DB" w:rsidRPr="00090586" w:rsidRDefault="006C56DB" w:rsidP="0028252A">
            <w:pPr>
              <w:rPr>
                <w:rFonts w:ascii="Arial" w:hAnsi="Arial" w:cs="Arial"/>
                <w:sz w:val="20"/>
                <w:szCs w:val="20"/>
              </w:rPr>
            </w:pPr>
            <w:r w:rsidRPr="00090586">
              <w:rPr>
                <w:rFonts w:ascii="Arial" w:hAnsi="Arial" w:cs="Arial"/>
                <w:sz w:val="20"/>
                <w:szCs w:val="20"/>
              </w:rPr>
              <w:t>Indicate if the Resource nameplate rating is greater than 10 MW (Gross).  Required if Resource is claiming Settlement Only Generator (SOG) status.</w:t>
            </w:r>
          </w:p>
        </w:tc>
        <w:tc>
          <w:tcPr>
            <w:tcW w:w="450" w:type="dxa"/>
            <w:tcBorders>
              <w:top w:val="nil"/>
              <w:left w:val="nil"/>
              <w:bottom w:val="single" w:sz="4" w:space="0" w:color="auto"/>
              <w:right w:val="single" w:sz="4" w:space="0" w:color="auto"/>
            </w:tcBorders>
            <w:shd w:val="clear" w:color="auto" w:fill="auto"/>
            <w:vAlign w:val="center"/>
            <w:hideMark/>
          </w:tcPr>
          <w:p w14:paraId="59CE10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4D78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2741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11513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08D38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FAC8D1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CFD60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7F7C37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B7AFC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182A4736" w14:textId="77777777" w:rsidR="006C56DB" w:rsidRPr="00090586" w:rsidRDefault="006C56DB" w:rsidP="0028252A">
            <w:pPr>
              <w:jc w:val="center"/>
              <w:rPr>
                <w:rFonts w:ascii="Arial" w:hAnsi="Arial" w:cs="Arial"/>
                <w:sz w:val="20"/>
                <w:szCs w:val="20"/>
              </w:rPr>
            </w:pPr>
            <w:ins w:id="93"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8FAA0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1F7F5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0A144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5BDB7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2A24CE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noWrap/>
            <w:vAlign w:val="center"/>
            <w:hideMark/>
          </w:tcPr>
          <w:p w14:paraId="6101E8D8" w14:textId="77777777" w:rsidR="006C56DB" w:rsidRPr="00090586" w:rsidRDefault="006C56DB" w:rsidP="0028252A">
            <w:pPr>
              <w:rPr>
                <w:rFonts w:ascii="Arial" w:hAnsi="Arial" w:cs="Arial"/>
                <w:sz w:val="20"/>
                <w:szCs w:val="20"/>
              </w:rPr>
            </w:pPr>
            <w:r w:rsidRPr="00090586">
              <w:rPr>
                <w:rFonts w:ascii="Arial" w:hAnsi="Arial" w:cs="Arial"/>
                <w:sz w:val="20"/>
                <w:szCs w:val="20"/>
              </w:rPr>
              <w:t>Printed Name:</w:t>
            </w:r>
          </w:p>
        </w:tc>
        <w:tc>
          <w:tcPr>
            <w:tcW w:w="3420" w:type="dxa"/>
            <w:tcBorders>
              <w:top w:val="nil"/>
              <w:left w:val="nil"/>
              <w:bottom w:val="single" w:sz="4" w:space="0" w:color="auto"/>
              <w:right w:val="single" w:sz="4" w:space="0" w:color="auto"/>
            </w:tcBorders>
            <w:shd w:val="clear" w:color="auto" w:fill="auto"/>
            <w:vAlign w:val="center"/>
            <w:hideMark/>
          </w:tcPr>
          <w:p w14:paraId="214E86A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Primary Contact person who can address ERCOT questions regarding Resource Registration submittal.   Enter the contact's name, title, phone number, and email address. </w:t>
            </w:r>
          </w:p>
        </w:tc>
        <w:tc>
          <w:tcPr>
            <w:tcW w:w="450" w:type="dxa"/>
            <w:tcBorders>
              <w:top w:val="nil"/>
              <w:left w:val="nil"/>
              <w:bottom w:val="single" w:sz="4" w:space="0" w:color="auto"/>
              <w:right w:val="single" w:sz="4" w:space="0" w:color="auto"/>
            </w:tcBorders>
            <w:shd w:val="clear" w:color="auto" w:fill="auto"/>
            <w:vAlign w:val="center"/>
            <w:hideMark/>
          </w:tcPr>
          <w:p w14:paraId="5C917D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483C6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E6716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3D25A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7E8F9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90E4F9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9AD7F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5FFB6A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B41C7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359575C3" w14:textId="77777777" w:rsidR="006C56DB" w:rsidRPr="00090586" w:rsidRDefault="006C56DB" w:rsidP="0028252A">
            <w:pPr>
              <w:jc w:val="center"/>
              <w:rPr>
                <w:rFonts w:ascii="Arial" w:hAnsi="Arial" w:cs="Arial"/>
                <w:sz w:val="20"/>
                <w:szCs w:val="20"/>
              </w:rPr>
            </w:pPr>
            <w:ins w:id="94"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1D38B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A499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4A51E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7FD8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5CA494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vAlign w:val="center"/>
            <w:hideMark/>
          </w:tcPr>
          <w:p w14:paraId="30E22B0D" w14:textId="77777777" w:rsidR="006C56DB" w:rsidRPr="00090586" w:rsidRDefault="006C56DB" w:rsidP="0028252A">
            <w:pPr>
              <w:rPr>
                <w:rFonts w:ascii="Arial" w:hAnsi="Arial" w:cs="Arial"/>
                <w:sz w:val="20"/>
                <w:szCs w:val="20"/>
              </w:rPr>
            </w:pPr>
            <w:r w:rsidRPr="00090586">
              <w:rPr>
                <w:rFonts w:ascii="Arial" w:hAnsi="Arial" w:cs="Arial"/>
                <w:sz w:val="20"/>
                <w:szCs w:val="20"/>
              </w:rPr>
              <w:t>Title:</w:t>
            </w:r>
          </w:p>
        </w:tc>
        <w:tc>
          <w:tcPr>
            <w:tcW w:w="3420" w:type="dxa"/>
            <w:tcBorders>
              <w:top w:val="nil"/>
              <w:left w:val="nil"/>
              <w:bottom w:val="single" w:sz="4" w:space="0" w:color="auto"/>
              <w:right w:val="single" w:sz="4" w:space="0" w:color="auto"/>
            </w:tcBorders>
            <w:shd w:val="clear" w:color="auto" w:fill="auto"/>
            <w:vAlign w:val="center"/>
            <w:hideMark/>
          </w:tcPr>
          <w:p w14:paraId="6F9A53CF"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Title of the Primary Contact</w:t>
            </w:r>
          </w:p>
        </w:tc>
        <w:tc>
          <w:tcPr>
            <w:tcW w:w="450" w:type="dxa"/>
            <w:tcBorders>
              <w:top w:val="nil"/>
              <w:left w:val="nil"/>
              <w:bottom w:val="single" w:sz="4" w:space="0" w:color="auto"/>
              <w:right w:val="single" w:sz="4" w:space="0" w:color="auto"/>
            </w:tcBorders>
            <w:shd w:val="clear" w:color="auto" w:fill="auto"/>
            <w:vAlign w:val="center"/>
            <w:hideMark/>
          </w:tcPr>
          <w:p w14:paraId="0E8E0D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ABB31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A6D65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1C8C9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EDAC0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39F8A5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50FFC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11526C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216AB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5AC10AA8" w14:textId="77777777" w:rsidR="006C56DB" w:rsidRPr="00090586" w:rsidRDefault="006C56DB" w:rsidP="0028252A">
            <w:pPr>
              <w:jc w:val="center"/>
              <w:rPr>
                <w:rFonts w:ascii="Arial" w:hAnsi="Arial" w:cs="Arial"/>
                <w:sz w:val="20"/>
                <w:szCs w:val="20"/>
              </w:rPr>
            </w:pPr>
            <w:ins w:id="95"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AC2AA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90902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9AC38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F1363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55E10A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3558C3D8" w14:textId="77777777" w:rsidR="006C56DB" w:rsidRPr="00090586" w:rsidRDefault="006C56DB" w:rsidP="0028252A">
            <w:pPr>
              <w:rPr>
                <w:rFonts w:ascii="Arial" w:hAnsi="Arial" w:cs="Arial"/>
                <w:sz w:val="20"/>
                <w:szCs w:val="20"/>
              </w:rPr>
            </w:pPr>
            <w:r w:rsidRPr="00090586">
              <w:rPr>
                <w:rFonts w:ascii="Arial" w:hAnsi="Arial" w:cs="Arial"/>
                <w:sz w:val="20"/>
                <w:szCs w:val="20"/>
              </w:rPr>
              <w:t>Phone Number:</w:t>
            </w:r>
          </w:p>
        </w:tc>
        <w:tc>
          <w:tcPr>
            <w:tcW w:w="3420" w:type="dxa"/>
            <w:tcBorders>
              <w:top w:val="nil"/>
              <w:left w:val="nil"/>
              <w:bottom w:val="single" w:sz="4" w:space="0" w:color="auto"/>
              <w:right w:val="single" w:sz="4" w:space="0" w:color="auto"/>
            </w:tcBorders>
            <w:shd w:val="clear" w:color="auto" w:fill="auto"/>
            <w:vAlign w:val="center"/>
            <w:hideMark/>
          </w:tcPr>
          <w:p w14:paraId="295E18AD"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Phone Number for the Primary Contact</w:t>
            </w:r>
          </w:p>
        </w:tc>
        <w:tc>
          <w:tcPr>
            <w:tcW w:w="450" w:type="dxa"/>
            <w:tcBorders>
              <w:top w:val="nil"/>
              <w:left w:val="nil"/>
              <w:bottom w:val="single" w:sz="4" w:space="0" w:color="auto"/>
              <w:right w:val="single" w:sz="4" w:space="0" w:color="auto"/>
            </w:tcBorders>
            <w:shd w:val="clear" w:color="auto" w:fill="auto"/>
            <w:vAlign w:val="center"/>
            <w:hideMark/>
          </w:tcPr>
          <w:p w14:paraId="19E56B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14E99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F5969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430C0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D4ED0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DD81F7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A8B1F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0636AB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A66DD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575ADC60" w14:textId="77777777" w:rsidR="006C56DB" w:rsidRPr="00090586" w:rsidRDefault="006C56DB" w:rsidP="0028252A">
            <w:pPr>
              <w:jc w:val="center"/>
              <w:rPr>
                <w:rFonts w:ascii="Arial" w:hAnsi="Arial" w:cs="Arial"/>
                <w:sz w:val="20"/>
                <w:szCs w:val="20"/>
              </w:rPr>
            </w:pPr>
            <w:ins w:id="96"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3C52E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E923C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B210F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E52CE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69CC1D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5686E750" w14:textId="77777777" w:rsidR="006C56DB" w:rsidRPr="00090586" w:rsidRDefault="006C56DB" w:rsidP="0028252A">
            <w:pPr>
              <w:rPr>
                <w:rFonts w:ascii="Arial" w:hAnsi="Arial" w:cs="Arial"/>
                <w:sz w:val="20"/>
                <w:szCs w:val="20"/>
              </w:rPr>
            </w:pPr>
            <w:r w:rsidRPr="00090586">
              <w:rPr>
                <w:rFonts w:ascii="Arial" w:hAnsi="Arial" w:cs="Arial"/>
                <w:sz w:val="20"/>
                <w:szCs w:val="20"/>
              </w:rPr>
              <w:t>E-mail Address:</w:t>
            </w:r>
          </w:p>
        </w:tc>
        <w:tc>
          <w:tcPr>
            <w:tcW w:w="3420" w:type="dxa"/>
            <w:tcBorders>
              <w:top w:val="nil"/>
              <w:left w:val="nil"/>
              <w:bottom w:val="single" w:sz="4" w:space="0" w:color="auto"/>
              <w:right w:val="single" w:sz="4" w:space="0" w:color="auto"/>
            </w:tcBorders>
            <w:shd w:val="clear" w:color="auto" w:fill="auto"/>
            <w:vAlign w:val="center"/>
            <w:hideMark/>
          </w:tcPr>
          <w:p w14:paraId="1064BDDC"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E-mail Address for the Primary Contact</w:t>
            </w:r>
          </w:p>
        </w:tc>
        <w:tc>
          <w:tcPr>
            <w:tcW w:w="450" w:type="dxa"/>
            <w:tcBorders>
              <w:top w:val="nil"/>
              <w:left w:val="nil"/>
              <w:bottom w:val="single" w:sz="4" w:space="0" w:color="auto"/>
              <w:right w:val="single" w:sz="4" w:space="0" w:color="auto"/>
            </w:tcBorders>
            <w:shd w:val="clear" w:color="auto" w:fill="auto"/>
            <w:vAlign w:val="center"/>
            <w:hideMark/>
          </w:tcPr>
          <w:p w14:paraId="03D453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39700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2ED92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F0D1F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578FE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258833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73BE4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7FBA25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347C8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13E5252F" w14:textId="77777777" w:rsidR="006C56DB" w:rsidRPr="00090586" w:rsidRDefault="006C56DB" w:rsidP="0028252A">
            <w:pPr>
              <w:jc w:val="center"/>
              <w:rPr>
                <w:rFonts w:ascii="Arial" w:hAnsi="Arial" w:cs="Arial"/>
                <w:sz w:val="20"/>
                <w:szCs w:val="20"/>
              </w:rPr>
            </w:pPr>
            <w:ins w:id="97"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8D047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95D7C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6F96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DE482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327C97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vAlign w:val="center"/>
            <w:hideMark/>
          </w:tcPr>
          <w:p w14:paraId="70DFF151" w14:textId="77777777" w:rsidR="006C56DB" w:rsidRPr="00090586" w:rsidRDefault="006C56DB" w:rsidP="0028252A">
            <w:pPr>
              <w:rPr>
                <w:rFonts w:ascii="Arial" w:hAnsi="Arial" w:cs="Arial"/>
                <w:sz w:val="20"/>
                <w:szCs w:val="20"/>
              </w:rPr>
            </w:pPr>
            <w:r w:rsidRPr="00090586">
              <w:rPr>
                <w:rFonts w:ascii="Arial" w:hAnsi="Arial" w:cs="Arial"/>
                <w:sz w:val="20"/>
                <w:szCs w:val="20"/>
              </w:rPr>
              <w:t>Printed Name:</w:t>
            </w:r>
          </w:p>
        </w:tc>
        <w:tc>
          <w:tcPr>
            <w:tcW w:w="3420" w:type="dxa"/>
            <w:tcBorders>
              <w:top w:val="nil"/>
              <w:left w:val="nil"/>
              <w:bottom w:val="single" w:sz="4" w:space="0" w:color="auto"/>
              <w:right w:val="single" w:sz="4" w:space="0" w:color="auto"/>
            </w:tcBorders>
            <w:shd w:val="clear" w:color="auto" w:fill="auto"/>
            <w:vAlign w:val="center"/>
            <w:hideMark/>
          </w:tcPr>
          <w:p w14:paraId="5A39AEE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Secondary Contact person who can address ERCOT questions regarding Resource Registration submittal.  Enter the contact's name, title, phone number, email address, and fax number. </w:t>
            </w:r>
          </w:p>
        </w:tc>
        <w:tc>
          <w:tcPr>
            <w:tcW w:w="450" w:type="dxa"/>
            <w:tcBorders>
              <w:top w:val="nil"/>
              <w:left w:val="nil"/>
              <w:bottom w:val="single" w:sz="4" w:space="0" w:color="auto"/>
              <w:right w:val="single" w:sz="4" w:space="0" w:color="auto"/>
            </w:tcBorders>
            <w:shd w:val="clear" w:color="auto" w:fill="auto"/>
            <w:vAlign w:val="center"/>
            <w:hideMark/>
          </w:tcPr>
          <w:p w14:paraId="71F7C5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14:paraId="495294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14:paraId="002342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63B0AF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0C4586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AEA9F9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8AE66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5596FD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C7A73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20B7312B" w14:textId="77777777" w:rsidR="006C56DB" w:rsidRPr="00090586" w:rsidRDefault="006C56DB" w:rsidP="0028252A">
            <w:pPr>
              <w:jc w:val="center"/>
              <w:rPr>
                <w:rFonts w:ascii="Arial" w:hAnsi="Arial" w:cs="Arial"/>
                <w:sz w:val="20"/>
                <w:szCs w:val="20"/>
              </w:rPr>
            </w:pPr>
            <w:ins w:id="98"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EE5FC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81DA8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4D1D3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BDFA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434E7A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vAlign w:val="center"/>
            <w:hideMark/>
          </w:tcPr>
          <w:p w14:paraId="34BE8EF1" w14:textId="77777777" w:rsidR="006C56DB" w:rsidRPr="00090586" w:rsidRDefault="006C56DB" w:rsidP="0028252A">
            <w:pPr>
              <w:rPr>
                <w:rFonts w:ascii="Arial" w:hAnsi="Arial" w:cs="Arial"/>
                <w:sz w:val="20"/>
                <w:szCs w:val="20"/>
              </w:rPr>
            </w:pPr>
            <w:r w:rsidRPr="00090586">
              <w:rPr>
                <w:rFonts w:ascii="Arial" w:hAnsi="Arial" w:cs="Arial"/>
                <w:sz w:val="20"/>
                <w:szCs w:val="20"/>
              </w:rPr>
              <w:t>Title:</w:t>
            </w:r>
          </w:p>
        </w:tc>
        <w:tc>
          <w:tcPr>
            <w:tcW w:w="3420" w:type="dxa"/>
            <w:tcBorders>
              <w:top w:val="nil"/>
              <w:left w:val="nil"/>
              <w:bottom w:val="single" w:sz="4" w:space="0" w:color="auto"/>
              <w:right w:val="single" w:sz="4" w:space="0" w:color="auto"/>
            </w:tcBorders>
            <w:shd w:val="clear" w:color="auto" w:fill="auto"/>
            <w:vAlign w:val="center"/>
            <w:hideMark/>
          </w:tcPr>
          <w:p w14:paraId="0D7E727E"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Title of the Secondary Contact</w:t>
            </w:r>
          </w:p>
        </w:tc>
        <w:tc>
          <w:tcPr>
            <w:tcW w:w="450" w:type="dxa"/>
            <w:tcBorders>
              <w:top w:val="nil"/>
              <w:left w:val="nil"/>
              <w:bottom w:val="single" w:sz="4" w:space="0" w:color="auto"/>
              <w:right w:val="single" w:sz="4" w:space="0" w:color="auto"/>
            </w:tcBorders>
            <w:shd w:val="clear" w:color="auto" w:fill="auto"/>
            <w:vAlign w:val="center"/>
            <w:hideMark/>
          </w:tcPr>
          <w:p w14:paraId="46FB15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71E5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83A5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027AF3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41EA77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A86B60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5F83A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4EDE47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05DFC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70A671C4" w14:textId="77777777" w:rsidR="006C56DB" w:rsidRPr="00090586" w:rsidRDefault="006C56DB" w:rsidP="0028252A">
            <w:pPr>
              <w:jc w:val="center"/>
              <w:rPr>
                <w:rFonts w:ascii="Arial" w:hAnsi="Arial" w:cs="Arial"/>
                <w:sz w:val="20"/>
                <w:szCs w:val="20"/>
              </w:rPr>
            </w:pPr>
            <w:ins w:id="99"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C6756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35E0A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9B50E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20CA7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5A7343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2FEA68A" w14:textId="77777777" w:rsidR="006C56DB" w:rsidRPr="00090586" w:rsidRDefault="006C56DB" w:rsidP="0028252A">
            <w:pPr>
              <w:rPr>
                <w:rFonts w:ascii="Arial" w:hAnsi="Arial" w:cs="Arial"/>
                <w:sz w:val="20"/>
                <w:szCs w:val="20"/>
              </w:rPr>
            </w:pPr>
            <w:r w:rsidRPr="00090586">
              <w:rPr>
                <w:rFonts w:ascii="Arial" w:hAnsi="Arial" w:cs="Arial"/>
                <w:sz w:val="20"/>
                <w:szCs w:val="20"/>
              </w:rPr>
              <w:t>Phone Number:</w:t>
            </w:r>
          </w:p>
        </w:tc>
        <w:tc>
          <w:tcPr>
            <w:tcW w:w="3420" w:type="dxa"/>
            <w:tcBorders>
              <w:top w:val="nil"/>
              <w:left w:val="nil"/>
              <w:bottom w:val="single" w:sz="4" w:space="0" w:color="auto"/>
              <w:right w:val="single" w:sz="4" w:space="0" w:color="auto"/>
            </w:tcBorders>
            <w:shd w:val="clear" w:color="auto" w:fill="auto"/>
            <w:vAlign w:val="center"/>
            <w:hideMark/>
          </w:tcPr>
          <w:p w14:paraId="4E47B348"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Phone Number for the Secondary Contact</w:t>
            </w:r>
          </w:p>
        </w:tc>
        <w:tc>
          <w:tcPr>
            <w:tcW w:w="450" w:type="dxa"/>
            <w:tcBorders>
              <w:top w:val="nil"/>
              <w:left w:val="nil"/>
              <w:bottom w:val="single" w:sz="4" w:space="0" w:color="auto"/>
              <w:right w:val="single" w:sz="4" w:space="0" w:color="auto"/>
            </w:tcBorders>
            <w:shd w:val="clear" w:color="auto" w:fill="auto"/>
            <w:vAlign w:val="center"/>
            <w:hideMark/>
          </w:tcPr>
          <w:p w14:paraId="2FB59F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A1DF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F4E3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06CBAA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4E4AE6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D22FA4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D02D2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404FD1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129D7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4D2F6F1F" w14:textId="77777777" w:rsidR="006C56DB" w:rsidRPr="00090586" w:rsidRDefault="006C56DB" w:rsidP="0028252A">
            <w:pPr>
              <w:jc w:val="center"/>
              <w:rPr>
                <w:rFonts w:ascii="Arial" w:hAnsi="Arial" w:cs="Arial"/>
                <w:sz w:val="20"/>
                <w:szCs w:val="20"/>
              </w:rPr>
            </w:pPr>
            <w:ins w:id="100"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FC6D9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90B4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C673E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FD85A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6A039D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7CF95CC" w14:textId="77777777" w:rsidR="006C56DB" w:rsidRPr="00090586" w:rsidRDefault="006C56DB" w:rsidP="0028252A">
            <w:pPr>
              <w:rPr>
                <w:rFonts w:ascii="Arial" w:hAnsi="Arial" w:cs="Arial"/>
                <w:sz w:val="20"/>
                <w:szCs w:val="20"/>
              </w:rPr>
            </w:pPr>
            <w:r w:rsidRPr="00090586">
              <w:rPr>
                <w:rFonts w:ascii="Arial" w:hAnsi="Arial" w:cs="Arial"/>
                <w:sz w:val="20"/>
                <w:szCs w:val="20"/>
              </w:rPr>
              <w:t>E-mail Address:</w:t>
            </w:r>
          </w:p>
        </w:tc>
        <w:tc>
          <w:tcPr>
            <w:tcW w:w="3420" w:type="dxa"/>
            <w:tcBorders>
              <w:top w:val="nil"/>
              <w:left w:val="nil"/>
              <w:bottom w:val="single" w:sz="4" w:space="0" w:color="auto"/>
              <w:right w:val="single" w:sz="4" w:space="0" w:color="auto"/>
            </w:tcBorders>
            <w:shd w:val="clear" w:color="auto" w:fill="auto"/>
            <w:vAlign w:val="center"/>
            <w:hideMark/>
          </w:tcPr>
          <w:p w14:paraId="61B28C1F"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E-mail Address for the Secondary Contact</w:t>
            </w:r>
          </w:p>
        </w:tc>
        <w:tc>
          <w:tcPr>
            <w:tcW w:w="450" w:type="dxa"/>
            <w:tcBorders>
              <w:top w:val="nil"/>
              <w:left w:val="nil"/>
              <w:bottom w:val="single" w:sz="4" w:space="0" w:color="auto"/>
              <w:right w:val="single" w:sz="4" w:space="0" w:color="auto"/>
            </w:tcBorders>
            <w:shd w:val="clear" w:color="auto" w:fill="auto"/>
            <w:vAlign w:val="center"/>
            <w:hideMark/>
          </w:tcPr>
          <w:p w14:paraId="19B679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5B11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C962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50C5E5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52F005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67BF917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332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21E84C30"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GENERAL_SITE_ESI ID_Information - Gen Load Split - ESI ID</w:t>
            </w:r>
          </w:p>
        </w:tc>
      </w:tr>
      <w:tr w:rsidR="006A2DE5" w:rsidRPr="00090586" w14:paraId="4FE22FC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B3CA6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 Load Split - ESIID</w:t>
            </w:r>
          </w:p>
        </w:tc>
        <w:tc>
          <w:tcPr>
            <w:tcW w:w="436" w:type="dxa"/>
            <w:tcBorders>
              <w:top w:val="nil"/>
              <w:left w:val="nil"/>
              <w:bottom w:val="single" w:sz="4" w:space="0" w:color="auto"/>
              <w:right w:val="single" w:sz="4" w:space="0" w:color="auto"/>
            </w:tcBorders>
            <w:shd w:val="clear" w:color="auto" w:fill="auto"/>
            <w:vAlign w:val="center"/>
            <w:hideMark/>
          </w:tcPr>
          <w:p w14:paraId="20BCF0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0B60CC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tcPr>
          <w:p w14:paraId="1BA4A04A" w14:textId="77777777" w:rsidR="006C56DB" w:rsidRPr="00090586" w:rsidRDefault="006C56DB" w:rsidP="0028252A">
            <w:pPr>
              <w:jc w:val="center"/>
              <w:rPr>
                <w:rFonts w:ascii="Arial" w:hAnsi="Arial" w:cs="Arial"/>
                <w:sz w:val="20"/>
                <w:szCs w:val="20"/>
              </w:rPr>
            </w:pPr>
            <w:ins w:id="101" w:author="ERCOT" w:date="2020-01-25T14:29:00Z">
              <w:del w:id="102" w:author="ERCOT 051520" w:date="2020-04-24T11:50:00Z">
                <w:r w:rsidRPr="00090586" w:rsidDel="00B511C9">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hideMark/>
          </w:tcPr>
          <w:p w14:paraId="15A5E7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C0A1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0F63E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1CCA8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5378BC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59D11F3E" w14:textId="77777777" w:rsidR="006C56DB" w:rsidRPr="00090586" w:rsidRDefault="006C56DB" w:rsidP="0028252A">
            <w:pPr>
              <w:rPr>
                <w:rFonts w:ascii="Arial" w:hAnsi="Arial" w:cs="Arial"/>
                <w:sz w:val="20"/>
                <w:szCs w:val="20"/>
              </w:rPr>
            </w:pPr>
            <w:r w:rsidRPr="00090586">
              <w:rPr>
                <w:rFonts w:ascii="Arial" w:hAnsi="Arial" w:cs="Arial"/>
                <w:sz w:val="20"/>
                <w:szCs w:val="20"/>
              </w:rPr>
              <w:t>Generation Load Split?</w:t>
            </w:r>
          </w:p>
        </w:tc>
        <w:tc>
          <w:tcPr>
            <w:tcW w:w="3420" w:type="dxa"/>
            <w:tcBorders>
              <w:top w:val="nil"/>
              <w:left w:val="nil"/>
              <w:bottom w:val="single" w:sz="4" w:space="0" w:color="auto"/>
              <w:right w:val="single" w:sz="4" w:space="0" w:color="auto"/>
            </w:tcBorders>
            <w:shd w:val="clear" w:color="auto" w:fill="auto"/>
            <w:vAlign w:val="center"/>
            <w:hideMark/>
          </w:tcPr>
          <w:p w14:paraId="46A8862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Select "Y" if unit(s) represent Split Generation Resources behind the EPS Meter, or, if Load is split across multiple TDSPs. </w:t>
            </w:r>
          </w:p>
        </w:tc>
        <w:tc>
          <w:tcPr>
            <w:tcW w:w="450" w:type="dxa"/>
            <w:tcBorders>
              <w:top w:val="nil"/>
              <w:left w:val="nil"/>
              <w:bottom w:val="single" w:sz="4" w:space="0" w:color="auto"/>
              <w:right w:val="single" w:sz="4" w:space="0" w:color="auto"/>
            </w:tcBorders>
            <w:shd w:val="clear" w:color="auto" w:fill="auto"/>
            <w:vAlign w:val="center"/>
            <w:hideMark/>
          </w:tcPr>
          <w:p w14:paraId="4A2F97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CC5E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63AB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7C0E1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D8F5C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CB0B84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350FA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 Load Split - ESIID</w:t>
            </w:r>
          </w:p>
        </w:tc>
        <w:tc>
          <w:tcPr>
            <w:tcW w:w="436" w:type="dxa"/>
            <w:tcBorders>
              <w:top w:val="nil"/>
              <w:left w:val="nil"/>
              <w:bottom w:val="single" w:sz="4" w:space="0" w:color="auto"/>
              <w:right w:val="single" w:sz="4" w:space="0" w:color="auto"/>
            </w:tcBorders>
            <w:shd w:val="clear" w:color="auto" w:fill="auto"/>
            <w:vAlign w:val="center"/>
            <w:hideMark/>
          </w:tcPr>
          <w:p w14:paraId="44A42C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9584C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7B7ADC81" w14:textId="77777777" w:rsidR="006C56DB" w:rsidRPr="00090586" w:rsidRDefault="006C56DB" w:rsidP="0028252A">
            <w:pPr>
              <w:jc w:val="center"/>
              <w:rPr>
                <w:rFonts w:ascii="Arial" w:hAnsi="Arial" w:cs="Arial"/>
                <w:sz w:val="20"/>
                <w:szCs w:val="20"/>
              </w:rPr>
            </w:pPr>
            <w:ins w:id="103"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36A28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A94A5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ABBC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E672F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079646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000000" w:fill="FFFFFF"/>
            <w:vAlign w:val="center"/>
            <w:hideMark/>
          </w:tcPr>
          <w:p w14:paraId="2B12C02D" w14:textId="77777777" w:rsidR="006C56DB" w:rsidRPr="00090586" w:rsidRDefault="006C56DB" w:rsidP="0028252A">
            <w:pPr>
              <w:rPr>
                <w:rFonts w:ascii="Arial" w:hAnsi="Arial" w:cs="Arial"/>
                <w:sz w:val="20"/>
                <w:szCs w:val="20"/>
              </w:rPr>
            </w:pPr>
            <w:r w:rsidRPr="00090586">
              <w:rPr>
                <w:rFonts w:ascii="Arial" w:hAnsi="Arial" w:cs="Arial"/>
                <w:sz w:val="20"/>
                <w:szCs w:val="20"/>
              </w:rPr>
              <w:t>ERCOT Read Meter?</w:t>
            </w:r>
          </w:p>
        </w:tc>
        <w:tc>
          <w:tcPr>
            <w:tcW w:w="3420" w:type="dxa"/>
            <w:tcBorders>
              <w:top w:val="nil"/>
              <w:left w:val="nil"/>
              <w:bottom w:val="single" w:sz="4" w:space="0" w:color="auto"/>
              <w:right w:val="single" w:sz="4" w:space="0" w:color="auto"/>
            </w:tcBorders>
            <w:shd w:val="clear" w:color="auto" w:fill="auto"/>
            <w:vAlign w:val="center"/>
            <w:hideMark/>
          </w:tcPr>
          <w:p w14:paraId="09634289" w14:textId="77777777" w:rsidR="006C56DB" w:rsidRPr="00090586" w:rsidRDefault="006C56DB" w:rsidP="0028252A">
            <w:pPr>
              <w:rPr>
                <w:rFonts w:ascii="Arial" w:hAnsi="Arial" w:cs="Arial"/>
                <w:sz w:val="20"/>
                <w:szCs w:val="20"/>
              </w:rPr>
            </w:pPr>
            <w:r w:rsidRPr="00090586">
              <w:rPr>
                <w:rFonts w:ascii="Arial" w:hAnsi="Arial" w:cs="Arial"/>
                <w:sz w:val="20"/>
                <w:szCs w:val="20"/>
              </w:rPr>
              <w:t>Select "Y" if the meter is an ERCOT Polled Settlement Meter.</w:t>
            </w:r>
          </w:p>
        </w:tc>
        <w:tc>
          <w:tcPr>
            <w:tcW w:w="450" w:type="dxa"/>
            <w:tcBorders>
              <w:top w:val="nil"/>
              <w:left w:val="nil"/>
              <w:bottom w:val="single" w:sz="4" w:space="0" w:color="auto"/>
              <w:right w:val="single" w:sz="4" w:space="0" w:color="auto"/>
            </w:tcBorders>
            <w:shd w:val="clear" w:color="auto" w:fill="auto"/>
            <w:vAlign w:val="center"/>
            <w:hideMark/>
          </w:tcPr>
          <w:p w14:paraId="3FFC40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42B0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6CE9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5577C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84651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297B71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29B02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Gen Load Split - ESIID</w:t>
            </w:r>
          </w:p>
        </w:tc>
        <w:tc>
          <w:tcPr>
            <w:tcW w:w="436" w:type="dxa"/>
            <w:tcBorders>
              <w:top w:val="nil"/>
              <w:left w:val="nil"/>
              <w:bottom w:val="single" w:sz="4" w:space="0" w:color="auto"/>
              <w:right w:val="single" w:sz="4" w:space="0" w:color="auto"/>
            </w:tcBorders>
            <w:shd w:val="clear" w:color="auto" w:fill="auto"/>
            <w:vAlign w:val="center"/>
            <w:hideMark/>
          </w:tcPr>
          <w:p w14:paraId="1FBE4F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2EDEE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5CE6F5A3" w14:textId="77777777" w:rsidR="006C56DB" w:rsidRPr="00090586" w:rsidRDefault="006C56DB" w:rsidP="0028252A">
            <w:pPr>
              <w:jc w:val="center"/>
              <w:rPr>
                <w:rFonts w:ascii="Arial" w:hAnsi="Arial" w:cs="Arial"/>
                <w:sz w:val="20"/>
                <w:szCs w:val="20"/>
              </w:rPr>
            </w:pPr>
            <w:ins w:id="104"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36A65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D03F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71DAC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86DF4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6D44C19E"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1C4B3D4" w14:textId="77777777" w:rsidR="006C56DB" w:rsidRPr="00090586" w:rsidRDefault="006C56DB" w:rsidP="0028252A">
            <w:pPr>
              <w:rPr>
                <w:rFonts w:ascii="Arial" w:hAnsi="Arial" w:cs="Arial"/>
                <w:sz w:val="20"/>
                <w:szCs w:val="20"/>
              </w:rPr>
            </w:pPr>
            <w:r w:rsidRPr="00090586">
              <w:rPr>
                <w:rFonts w:ascii="Arial" w:hAnsi="Arial" w:cs="Arial"/>
                <w:sz w:val="20"/>
                <w:szCs w:val="20"/>
              </w:rPr>
              <w:t>ESI ID:</w:t>
            </w:r>
          </w:p>
        </w:tc>
        <w:tc>
          <w:tcPr>
            <w:tcW w:w="3420" w:type="dxa"/>
            <w:tcBorders>
              <w:top w:val="nil"/>
              <w:left w:val="nil"/>
              <w:bottom w:val="single" w:sz="4" w:space="0" w:color="auto"/>
              <w:right w:val="single" w:sz="4" w:space="0" w:color="auto"/>
            </w:tcBorders>
            <w:shd w:val="clear" w:color="auto" w:fill="auto"/>
            <w:vAlign w:val="center"/>
            <w:hideMark/>
          </w:tcPr>
          <w:p w14:paraId="72336F0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ESI ID associated with EACH EPS meter.  Required unless behind a NOIE Settlement Point. </w:t>
            </w:r>
          </w:p>
        </w:tc>
        <w:tc>
          <w:tcPr>
            <w:tcW w:w="450" w:type="dxa"/>
            <w:tcBorders>
              <w:top w:val="nil"/>
              <w:left w:val="nil"/>
              <w:bottom w:val="single" w:sz="4" w:space="0" w:color="auto"/>
              <w:right w:val="single" w:sz="4" w:space="0" w:color="auto"/>
            </w:tcBorders>
            <w:shd w:val="clear" w:color="auto" w:fill="auto"/>
            <w:vAlign w:val="center"/>
            <w:hideMark/>
          </w:tcPr>
          <w:p w14:paraId="3A3672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E2C3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8394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DE967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E3C83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7923E4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157D2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 Load Split - ESIID</w:t>
            </w:r>
          </w:p>
        </w:tc>
        <w:tc>
          <w:tcPr>
            <w:tcW w:w="436" w:type="dxa"/>
            <w:tcBorders>
              <w:top w:val="nil"/>
              <w:left w:val="nil"/>
              <w:bottom w:val="single" w:sz="4" w:space="0" w:color="auto"/>
              <w:right w:val="single" w:sz="4" w:space="0" w:color="auto"/>
            </w:tcBorders>
            <w:shd w:val="clear" w:color="auto" w:fill="auto"/>
            <w:vAlign w:val="center"/>
            <w:hideMark/>
          </w:tcPr>
          <w:p w14:paraId="713C46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079A7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4613E740" w14:textId="77777777" w:rsidR="006C56DB" w:rsidRPr="00090586" w:rsidRDefault="006C56DB" w:rsidP="0028252A">
            <w:pPr>
              <w:jc w:val="center"/>
              <w:rPr>
                <w:rFonts w:ascii="Arial" w:hAnsi="Arial" w:cs="Arial"/>
                <w:sz w:val="20"/>
                <w:szCs w:val="20"/>
              </w:rPr>
            </w:pPr>
            <w:ins w:id="105"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49B57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67957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82E9A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EEDE3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07446C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67152927" w14:textId="77777777" w:rsidR="006C56DB" w:rsidRPr="00090586" w:rsidRDefault="006C56DB" w:rsidP="0028252A">
            <w:pPr>
              <w:rPr>
                <w:rFonts w:ascii="Arial" w:hAnsi="Arial" w:cs="Arial"/>
                <w:sz w:val="20"/>
                <w:szCs w:val="20"/>
              </w:rPr>
            </w:pPr>
            <w:r w:rsidRPr="00090586">
              <w:rPr>
                <w:rFonts w:ascii="Arial" w:hAnsi="Arial" w:cs="Arial"/>
                <w:sz w:val="20"/>
                <w:szCs w:val="20"/>
              </w:rPr>
              <w:t>TDSP Providing Service To Resource:</w:t>
            </w:r>
          </w:p>
        </w:tc>
        <w:tc>
          <w:tcPr>
            <w:tcW w:w="3420" w:type="dxa"/>
            <w:tcBorders>
              <w:top w:val="nil"/>
              <w:left w:val="nil"/>
              <w:bottom w:val="single" w:sz="4" w:space="0" w:color="auto"/>
              <w:right w:val="single" w:sz="4" w:space="0" w:color="auto"/>
            </w:tcBorders>
            <w:shd w:val="clear" w:color="auto" w:fill="auto"/>
            <w:vAlign w:val="center"/>
            <w:hideMark/>
          </w:tcPr>
          <w:p w14:paraId="31D8ACD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From the drop-down menu, select the name of the TDSP that provides transmission or distribution service to the site for the ESI ID.  Required unless behind a NOIE Settlement Point. </w:t>
            </w:r>
          </w:p>
        </w:tc>
        <w:tc>
          <w:tcPr>
            <w:tcW w:w="450" w:type="dxa"/>
            <w:tcBorders>
              <w:top w:val="nil"/>
              <w:left w:val="nil"/>
              <w:bottom w:val="single" w:sz="4" w:space="0" w:color="auto"/>
              <w:right w:val="single" w:sz="4" w:space="0" w:color="auto"/>
            </w:tcBorders>
            <w:shd w:val="clear" w:color="auto" w:fill="auto"/>
            <w:vAlign w:val="center"/>
            <w:hideMark/>
          </w:tcPr>
          <w:p w14:paraId="606A73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E7F5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3C6E9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0FE35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36227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A5AFEE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06C0F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 Load Split - ESIID</w:t>
            </w:r>
          </w:p>
        </w:tc>
        <w:tc>
          <w:tcPr>
            <w:tcW w:w="436" w:type="dxa"/>
            <w:tcBorders>
              <w:top w:val="nil"/>
              <w:left w:val="nil"/>
              <w:bottom w:val="single" w:sz="4" w:space="0" w:color="auto"/>
              <w:right w:val="single" w:sz="4" w:space="0" w:color="auto"/>
            </w:tcBorders>
            <w:shd w:val="clear" w:color="auto" w:fill="auto"/>
            <w:vAlign w:val="center"/>
            <w:hideMark/>
          </w:tcPr>
          <w:p w14:paraId="7C977B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A5EF1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0775ED8C" w14:textId="77777777" w:rsidR="006C56DB" w:rsidRPr="00090586" w:rsidRDefault="006C56DB" w:rsidP="0028252A">
            <w:pPr>
              <w:jc w:val="center"/>
              <w:rPr>
                <w:rFonts w:ascii="Arial" w:hAnsi="Arial" w:cs="Arial"/>
                <w:sz w:val="20"/>
                <w:szCs w:val="20"/>
              </w:rPr>
            </w:pPr>
            <w:ins w:id="106"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226D2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6C0C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A2402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28F9E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5ACFAE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6C6B1E7F" w14:textId="77777777" w:rsidR="006C56DB" w:rsidRPr="00090586" w:rsidRDefault="006C56DB" w:rsidP="0028252A">
            <w:pPr>
              <w:rPr>
                <w:rFonts w:ascii="Arial" w:hAnsi="Arial" w:cs="Arial"/>
                <w:sz w:val="20"/>
                <w:szCs w:val="20"/>
              </w:rPr>
            </w:pPr>
            <w:r w:rsidRPr="00090586">
              <w:rPr>
                <w:rFonts w:ascii="Arial" w:hAnsi="Arial" w:cs="Arial"/>
                <w:sz w:val="20"/>
                <w:szCs w:val="20"/>
              </w:rPr>
              <w:t>TDSP DUNS Number:</w:t>
            </w:r>
          </w:p>
        </w:tc>
        <w:tc>
          <w:tcPr>
            <w:tcW w:w="3420" w:type="dxa"/>
            <w:tcBorders>
              <w:top w:val="nil"/>
              <w:left w:val="nil"/>
              <w:bottom w:val="single" w:sz="4" w:space="0" w:color="auto"/>
              <w:right w:val="single" w:sz="4" w:space="0" w:color="auto"/>
            </w:tcBorders>
            <w:shd w:val="clear" w:color="auto" w:fill="auto"/>
            <w:vAlign w:val="center"/>
            <w:hideMark/>
          </w:tcPr>
          <w:p w14:paraId="647DCDF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TDSP DUNS number is automatically populated based on TDSP selection. </w:t>
            </w:r>
          </w:p>
        </w:tc>
        <w:tc>
          <w:tcPr>
            <w:tcW w:w="450" w:type="dxa"/>
            <w:tcBorders>
              <w:top w:val="nil"/>
              <w:left w:val="nil"/>
              <w:bottom w:val="single" w:sz="4" w:space="0" w:color="auto"/>
              <w:right w:val="single" w:sz="4" w:space="0" w:color="auto"/>
            </w:tcBorders>
            <w:shd w:val="clear" w:color="auto" w:fill="auto"/>
            <w:vAlign w:val="center"/>
            <w:hideMark/>
          </w:tcPr>
          <w:p w14:paraId="495389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C419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0AED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849C5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512B6F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F26837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FF284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 Load Split - ESIID</w:t>
            </w:r>
          </w:p>
        </w:tc>
        <w:tc>
          <w:tcPr>
            <w:tcW w:w="436" w:type="dxa"/>
            <w:tcBorders>
              <w:top w:val="nil"/>
              <w:left w:val="nil"/>
              <w:bottom w:val="single" w:sz="4" w:space="0" w:color="auto"/>
              <w:right w:val="single" w:sz="4" w:space="0" w:color="auto"/>
            </w:tcBorders>
            <w:shd w:val="clear" w:color="auto" w:fill="auto"/>
            <w:vAlign w:val="center"/>
            <w:hideMark/>
          </w:tcPr>
          <w:p w14:paraId="75E1F5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89035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4F643B6B" w14:textId="77777777" w:rsidR="006C56DB" w:rsidRPr="00090586" w:rsidRDefault="006C56DB" w:rsidP="0028252A">
            <w:pPr>
              <w:jc w:val="center"/>
              <w:rPr>
                <w:rFonts w:ascii="Arial" w:hAnsi="Arial" w:cs="Arial"/>
                <w:sz w:val="20"/>
                <w:szCs w:val="20"/>
              </w:rPr>
            </w:pPr>
            <w:ins w:id="107" w:author="ERCOT" w:date="2020-01-25T14:29:00Z">
              <w:del w:id="108" w:author="ERCOT 051520" w:date="2020-04-24T11:51:00Z">
                <w:r w:rsidRPr="00090586" w:rsidDel="00B511C9">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hideMark/>
          </w:tcPr>
          <w:p w14:paraId="53484A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76B10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16C04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80231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7731D856"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4E45429B" w14:textId="77777777" w:rsidR="006C56DB" w:rsidRPr="00090586" w:rsidRDefault="006C56DB" w:rsidP="0028252A">
            <w:pPr>
              <w:rPr>
                <w:rFonts w:ascii="Arial" w:hAnsi="Arial" w:cs="Arial"/>
                <w:sz w:val="20"/>
                <w:szCs w:val="20"/>
              </w:rPr>
            </w:pPr>
            <w:r w:rsidRPr="00090586">
              <w:rPr>
                <w:rFonts w:ascii="Arial" w:hAnsi="Arial" w:cs="Arial"/>
                <w:sz w:val="20"/>
                <w:szCs w:val="20"/>
              </w:rPr>
              <w:t>Fixed Load Splitting</w:t>
            </w:r>
          </w:p>
        </w:tc>
        <w:tc>
          <w:tcPr>
            <w:tcW w:w="3420" w:type="dxa"/>
            <w:tcBorders>
              <w:top w:val="nil"/>
              <w:left w:val="nil"/>
              <w:bottom w:val="single" w:sz="4" w:space="0" w:color="auto"/>
              <w:right w:val="single" w:sz="4" w:space="0" w:color="auto"/>
            </w:tcBorders>
            <w:shd w:val="clear" w:color="auto" w:fill="auto"/>
            <w:vAlign w:val="center"/>
            <w:hideMark/>
          </w:tcPr>
          <w:p w14:paraId="521910F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fixed percentage of Load associated with each ESI ID. </w:t>
            </w:r>
          </w:p>
        </w:tc>
        <w:tc>
          <w:tcPr>
            <w:tcW w:w="450" w:type="dxa"/>
            <w:tcBorders>
              <w:top w:val="nil"/>
              <w:left w:val="nil"/>
              <w:bottom w:val="single" w:sz="4" w:space="0" w:color="auto"/>
              <w:right w:val="single" w:sz="4" w:space="0" w:color="auto"/>
            </w:tcBorders>
            <w:shd w:val="clear" w:color="auto" w:fill="auto"/>
            <w:vAlign w:val="center"/>
            <w:hideMark/>
          </w:tcPr>
          <w:p w14:paraId="26ADD4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C06E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5E1A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F1A1D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7F9A4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290AF6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38EC5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 Load Split - ESIID</w:t>
            </w:r>
          </w:p>
        </w:tc>
        <w:tc>
          <w:tcPr>
            <w:tcW w:w="436" w:type="dxa"/>
            <w:tcBorders>
              <w:top w:val="nil"/>
              <w:left w:val="nil"/>
              <w:bottom w:val="single" w:sz="4" w:space="0" w:color="auto"/>
              <w:right w:val="single" w:sz="4" w:space="0" w:color="auto"/>
            </w:tcBorders>
            <w:shd w:val="clear" w:color="auto" w:fill="auto"/>
            <w:vAlign w:val="center"/>
            <w:hideMark/>
          </w:tcPr>
          <w:p w14:paraId="674AD5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CF084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721723DE" w14:textId="77777777" w:rsidR="006C56DB" w:rsidRPr="00090586" w:rsidRDefault="006C56DB" w:rsidP="0028252A">
            <w:pPr>
              <w:jc w:val="center"/>
              <w:rPr>
                <w:rFonts w:ascii="Arial" w:hAnsi="Arial" w:cs="Arial"/>
                <w:sz w:val="20"/>
                <w:szCs w:val="20"/>
              </w:rPr>
            </w:pPr>
            <w:ins w:id="109"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CC7FC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F3DEA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54BE7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BFB23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1C8C22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47250629" w14:textId="77777777" w:rsidR="006C56DB" w:rsidRPr="00090586" w:rsidRDefault="006C56DB" w:rsidP="0028252A">
            <w:pPr>
              <w:rPr>
                <w:rFonts w:ascii="Arial" w:hAnsi="Arial" w:cs="Arial"/>
                <w:sz w:val="20"/>
                <w:szCs w:val="20"/>
              </w:rPr>
            </w:pPr>
            <w:r w:rsidRPr="00090586">
              <w:rPr>
                <w:rFonts w:ascii="Arial" w:hAnsi="Arial" w:cs="Arial"/>
                <w:sz w:val="20"/>
                <w:szCs w:val="20"/>
              </w:rPr>
              <w:t>Load Serving Entity</w:t>
            </w:r>
          </w:p>
        </w:tc>
        <w:tc>
          <w:tcPr>
            <w:tcW w:w="3420" w:type="dxa"/>
            <w:tcBorders>
              <w:top w:val="nil"/>
              <w:left w:val="nil"/>
              <w:bottom w:val="single" w:sz="4" w:space="0" w:color="auto"/>
              <w:right w:val="single" w:sz="4" w:space="0" w:color="auto"/>
            </w:tcBorders>
            <w:shd w:val="clear" w:color="auto" w:fill="auto"/>
            <w:vAlign w:val="center"/>
            <w:hideMark/>
          </w:tcPr>
          <w:p w14:paraId="726A3CD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Load Serving Entity (LSE) associated with that ESI ID. </w:t>
            </w:r>
          </w:p>
        </w:tc>
        <w:tc>
          <w:tcPr>
            <w:tcW w:w="450" w:type="dxa"/>
            <w:tcBorders>
              <w:top w:val="nil"/>
              <w:left w:val="nil"/>
              <w:bottom w:val="single" w:sz="4" w:space="0" w:color="auto"/>
              <w:right w:val="single" w:sz="4" w:space="0" w:color="auto"/>
            </w:tcBorders>
            <w:shd w:val="clear" w:color="auto" w:fill="auto"/>
            <w:vAlign w:val="center"/>
            <w:hideMark/>
          </w:tcPr>
          <w:p w14:paraId="70ACFE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9F67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4136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5E0A2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5BE5A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9B01A8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3A531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 Load Split - ESIID</w:t>
            </w:r>
          </w:p>
        </w:tc>
        <w:tc>
          <w:tcPr>
            <w:tcW w:w="436" w:type="dxa"/>
            <w:tcBorders>
              <w:top w:val="nil"/>
              <w:left w:val="nil"/>
              <w:bottom w:val="single" w:sz="4" w:space="0" w:color="auto"/>
              <w:right w:val="single" w:sz="4" w:space="0" w:color="auto"/>
            </w:tcBorders>
            <w:shd w:val="clear" w:color="auto" w:fill="auto"/>
            <w:vAlign w:val="center"/>
            <w:hideMark/>
          </w:tcPr>
          <w:p w14:paraId="036B88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F56F3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55D26AFC" w14:textId="77777777" w:rsidR="006C56DB" w:rsidRPr="00090586" w:rsidRDefault="006C56DB" w:rsidP="0028252A">
            <w:pPr>
              <w:jc w:val="center"/>
              <w:rPr>
                <w:rFonts w:ascii="Arial" w:hAnsi="Arial" w:cs="Arial"/>
                <w:sz w:val="20"/>
                <w:szCs w:val="20"/>
              </w:rPr>
            </w:pPr>
            <w:ins w:id="110"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45F3C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8DF9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59F4A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B06DD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417F22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455A8DEB" w14:textId="77777777" w:rsidR="006C56DB" w:rsidRPr="00090586" w:rsidRDefault="006C56DB" w:rsidP="0028252A">
            <w:pPr>
              <w:rPr>
                <w:rFonts w:ascii="Arial" w:hAnsi="Arial" w:cs="Arial"/>
                <w:sz w:val="20"/>
                <w:szCs w:val="20"/>
              </w:rPr>
            </w:pPr>
            <w:r w:rsidRPr="00090586">
              <w:rPr>
                <w:rFonts w:ascii="Arial" w:hAnsi="Arial" w:cs="Arial"/>
                <w:sz w:val="20"/>
                <w:szCs w:val="20"/>
              </w:rPr>
              <w:t>Load Serving Entity DUNS #</w:t>
            </w:r>
          </w:p>
        </w:tc>
        <w:tc>
          <w:tcPr>
            <w:tcW w:w="3420" w:type="dxa"/>
            <w:tcBorders>
              <w:top w:val="nil"/>
              <w:left w:val="nil"/>
              <w:bottom w:val="single" w:sz="4" w:space="0" w:color="auto"/>
              <w:right w:val="single" w:sz="4" w:space="0" w:color="auto"/>
            </w:tcBorders>
            <w:shd w:val="clear" w:color="auto" w:fill="auto"/>
            <w:vAlign w:val="center"/>
            <w:hideMark/>
          </w:tcPr>
          <w:p w14:paraId="3E0343E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LSE DUNS number is automatically populated based on LSE selection. </w:t>
            </w:r>
          </w:p>
        </w:tc>
        <w:tc>
          <w:tcPr>
            <w:tcW w:w="450" w:type="dxa"/>
            <w:tcBorders>
              <w:top w:val="nil"/>
              <w:left w:val="nil"/>
              <w:bottom w:val="single" w:sz="4" w:space="0" w:color="auto"/>
              <w:right w:val="single" w:sz="4" w:space="0" w:color="auto"/>
            </w:tcBorders>
            <w:shd w:val="clear" w:color="auto" w:fill="auto"/>
            <w:vAlign w:val="center"/>
            <w:hideMark/>
          </w:tcPr>
          <w:p w14:paraId="1E5156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62F0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AF8D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8D8F3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160D5C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0D04995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332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13F7304C"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GENERAL_SITE_ESIID_Information - Private Network - Site</w:t>
            </w:r>
          </w:p>
        </w:tc>
      </w:tr>
      <w:tr w:rsidR="006A2DE5" w:rsidRPr="00090586" w14:paraId="4A58109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47C89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38A4C8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24AB80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tcPr>
          <w:p w14:paraId="626DB7B1" w14:textId="77777777" w:rsidR="006C56DB" w:rsidRPr="00090586" w:rsidRDefault="006C56DB" w:rsidP="0028252A">
            <w:pPr>
              <w:jc w:val="center"/>
              <w:rPr>
                <w:rFonts w:ascii="Arial" w:hAnsi="Arial" w:cs="Arial"/>
                <w:sz w:val="20"/>
                <w:szCs w:val="20"/>
              </w:rPr>
            </w:pPr>
            <w:ins w:id="111"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62CF1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53B3F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CEFDD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90F4F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6B7A3E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4BBC4A3B" w14:textId="77777777" w:rsidR="006C56DB" w:rsidRPr="00090586" w:rsidRDefault="006C56DB" w:rsidP="0028252A">
            <w:pPr>
              <w:rPr>
                <w:rFonts w:ascii="Arial" w:hAnsi="Arial" w:cs="Arial"/>
                <w:sz w:val="20"/>
                <w:szCs w:val="20"/>
              </w:rPr>
            </w:pPr>
            <w:r w:rsidRPr="00090586">
              <w:rPr>
                <w:rFonts w:ascii="Arial" w:hAnsi="Arial" w:cs="Arial"/>
                <w:sz w:val="20"/>
                <w:szCs w:val="20"/>
              </w:rPr>
              <w:t>Private Network?</w:t>
            </w:r>
          </w:p>
        </w:tc>
        <w:tc>
          <w:tcPr>
            <w:tcW w:w="3420" w:type="dxa"/>
            <w:tcBorders>
              <w:top w:val="nil"/>
              <w:left w:val="nil"/>
              <w:bottom w:val="single" w:sz="4" w:space="0" w:color="auto"/>
              <w:right w:val="single" w:sz="4" w:space="0" w:color="auto"/>
            </w:tcBorders>
            <w:shd w:val="clear" w:color="auto" w:fill="auto"/>
            <w:vAlign w:val="center"/>
            <w:hideMark/>
          </w:tcPr>
          <w:p w14:paraId="117886F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Indicate if the site is a Private Use Network as defined in the Protocol Section 2. </w:t>
            </w:r>
          </w:p>
        </w:tc>
        <w:tc>
          <w:tcPr>
            <w:tcW w:w="450" w:type="dxa"/>
            <w:tcBorders>
              <w:top w:val="nil"/>
              <w:left w:val="nil"/>
              <w:bottom w:val="single" w:sz="4" w:space="0" w:color="auto"/>
              <w:right w:val="single" w:sz="4" w:space="0" w:color="auto"/>
            </w:tcBorders>
            <w:shd w:val="clear" w:color="auto" w:fill="auto"/>
            <w:vAlign w:val="center"/>
            <w:hideMark/>
          </w:tcPr>
          <w:p w14:paraId="57DF4B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C5906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E656A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3BBBC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434D8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8AA7B6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F827E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3C418C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9C3A7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21F46273" w14:textId="77777777" w:rsidR="006C56DB" w:rsidRPr="00090586" w:rsidRDefault="006C56DB" w:rsidP="0028252A">
            <w:pPr>
              <w:jc w:val="center"/>
              <w:rPr>
                <w:rFonts w:ascii="Arial" w:hAnsi="Arial" w:cs="Arial"/>
                <w:sz w:val="20"/>
                <w:szCs w:val="20"/>
              </w:rPr>
            </w:pPr>
            <w:ins w:id="112"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77196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BAAFD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C2EE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64275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0EB443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348C4787" w14:textId="77777777" w:rsidR="006C56DB" w:rsidRPr="00090586" w:rsidRDefault="006C56DB" w:rsidP="0028252A">
            <w:pPr>
              <w:rPr>
                <w:rFonts w:ascii="Arial" w:hAnsi="Arial" w:cs="Arial"/>
                <w:sz w:val="20"/>
                <w:szCs w:val="20"/>
              </w:rPr>
            </w:pPr>
            <w:r w:rsidRPr="00090586">
              <w:rPr>
                <w:rFonts w:ascii="Arial" w:hAnsi="Arial" w:cs="Arial"/>
                <w:sz w:val="20"/>
                <w:szCs w:val="20"/>
              </w:rPr>
              <w:t>Average Amount of Self-serve Private Load</w:t>
            </w:r>
          </w:p>
        </w:tc>
        <w:tc>
          <w:tcPr>
            <w:tcW w:w="3420" w:type="dxa"/>
            <w:tcBorders>
              <w:top w:val="nil"/>
              <w:left w:val="nil"/>
              <w:bottom w:val="single" w:sz="4" w:space="0" w:color="auto"/>
              <w:right w:val="single" w:sz="4" w:space="0" w:color="auto"/>
            </w:tcBorders>
            <w:shd w:val="clear" w:color="auto" w:fill="auto"/>
            <w:vAlign w:val="center"/>
            <w:hideMark/>
          </w:tcPr>
          <w:p w14:paraId="04A0DB1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If the site is a Private Use Network, then enter the amount of the total SITE generation MW output used for self serve and not available for the grid. </w:t>
            </w:r>
          </w:p>
        </w:tc>
        <w:tc>
          <w:tcPr>
            <w:tcW w:w="450" w:type="dxa"/>
            <w:tcBorders>
              <w:top w:val="nil"/>
              <w:left w:val="nil"/>
              <w:bottom w:val="single" w:sz="4" w:space="0" w:color="auto"/>
              <w:right w:val="single" w:sz="4" w:space="0" w:color="auto"/>
            </w:tcBorders>
            <w:shd w:val="clear" w:color="auto" w:fill="auto"/>
            <w:vAlign w:val="center"/>
            <w:hideMark/>
          </w:tcPr>
          <w:p w14:paraId="2A01BB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F71B6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686C1E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6C92C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3EC077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F118AE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F4E0D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3076CE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8DCB7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267C6424" w14:textId="77777777" w:rsidR="006C56DB" w:rsidRPr="00090586" w:rsidRDefault="006C56DB" w:rsidP="0028252A">
            <w:pPr>
              <w:jc w:val="center"/>
              <w:rPr>
                <w:rFonts w:ascii="Arial" w:hAnsi="Arial" w:cs="Arial"/>
                <w:sz w:val="20"/>
                <w:szCs w:val="20"/>
              </w:rPr>
            </w:pPr>
            <w:ins w:id="113"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D1A80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C892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5A7E2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4BA90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14565E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50830A4C" w14:textId="77777777" w:rsidR="006C56DB" w:rsidRPr="00090586" w:rsidRDefault="006C56DB" w:rsidP="0028252A">
            <w:pPr>
              <w:rPr>
                <w:rFonts w:ascii="Arial" w:hAnsi="Arial" w:cs="Arial"/>
                <w:sz w:val="20"/>
                <w:szCs w:val="20"/>
              </w:rPr>
            </w:pPr>
            <w:r w:rsidRPr="00090586">
              <w:rPr>
                <w:rFonts w:ascii="Arial" w:hAnsi="Arial" w:cs="Arial"/>
                <w:sz w:val="20"/>
                <w:szCs w:val="20"/>
              </w:rPr>
              <w:t>Average Amount of Self-serve Private Reactive Load</w:t>
            </w:r>
          </w:p>
        </w:tc>
        <w:tc>
          <w:tcPr>
            <w:tcW w:w="3420" w:type="dxa"/>
            <w:tcBorders>
              <w:top w:val="nil"/>
              <w:left w:val="nil"/>
              <w:bottom w:val="single" w:sz="4" w:space="0" w:color="auto"/>
              <w:right w:val="single" w:sz="4" w:space="0" w:color="auto"/>
            </w:tcBorders>
            <w:shd w:val="clear" w:color="auto" w:fill="auto"/>
            <w:vAlign w:val="center"/>
            <w:hideMark/>
          </w:tcPr>
          <w:p w14:paraId="4E2EEBA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If the site is a Private Use Network, then enter the amount of the total SITE generation MVAr output used for self serve and not available for the grid. </w:t>
            </w:r>
          </w:p>
        </w:tc>
        <w:tc>
          <w:tcPr>
            <w:tcW w:w="450" w:type="dxa"/>
            <w:tcBorders>
              <w:top w:val="nil"/>
              <w:left w:val="nil"/>
              <w:bottom w:val="single" w:sz="4" w:space="0" w:color="auto"/>
              <w:right w:val="single" w:sz="4" w:space="0" w:color="auto"/>
            </w:tcBorders>
            <w:shd w:val="clear" w:color="auto" w:fill="auto"/>
            <w:vAlign w:val="center"/>
            <w:hideMark/>
          </w:tcPr>
          <w:p w14:paraId="79139B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003C51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250981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8C921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71FEE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35A027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F0A64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2CB235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BBFC0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1643CB6A" w14:textId="77777777" w:rsidR="006C56DB" w:rsidRPr="00090586" w:rsidRDefault="006C56DB" w:rsidP="0028252A">
            <w:pPr>
              <w:jc w:val="center"/>
              <w:rPr>
                <w:rFonts w:ascii="Arial" w:hAnsi="Arial" w:cs="Arial"/>
                <w:sz w:val="20"/>
                <w:szCs w:val="20"/>
              </w:rPr>
            </w:pPr>
            <w:ins w:id="114"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1DF5F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155E7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9EFD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979B0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0C6D55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5988807C" w14:textId="77777777" w:rsidR="006C56DB" w:rsidRPr="00090586" w:rsidRDefault="006C56DB" w:rsidP="0028252A">
            <w:pPr>
              <w:rPr>
                <w:rFonts w:ascii="Arial" w:hAnsi="Arial" w:cs="Arial"/>
                <w:sz w:val="20"/>
                <w:szCs w:val="20"/>
              </w:rPr>
            </w:pPr>
            <w:r w:rsidRPr="00090586">
              <w:rPr>
                <w:rFonts w:ascii="Arial" w:hAnsi="Arial" w:cs="Arial"/>
                <w:sz w:val="20"/>
                <w:szCs w:val="20"/>
              </w:rPr>
              <w:t>Expected Typical Private Network Net Interchange</w:t>
            </w:r>
          </w:p>
        </w:tc>
        <w:tc>
          <w:tcPr>
            <w:tcW w:w="3420" w:type="dxa"/>
            <w:tcBorders>
              <w:top w:val="nil"/>
              <w:left w:val="nil"/>
              <w:bottom w:val="single" w:sz="4" w:space="0" w:color="auto"/>
              <w:right w:val="single" w:sz="4" w:space="0" w:color="auto"/>
            </w:tcBorders>
            <w:shd w:val="clear" w:color="auto" w:fill="auto"/>
            <w:vAlign w:val="center"/>
            <w:hideMark/>
          </w:tcPr>
          <w:p w14:paraId="64B5EA03" w14:textId="77777777" w:rsidR="006C56DB" w:rsidRPr="00090586" w:rsidRDefault="006C56DB" w:rsidP="0028252A">
            <w:pPr>
              <w:rPr>
                <w:rFonts w:ascii="Arial" w:hAnsi="Arial" w:cs="Arial"/>
                <w:sz w:val="20"/>
                <w:szCs w:val="20"/>
              </w:rPr>
            </w:pPr>
            <w:r w:rsidRPr="00090586">
              <w:rPr>
                <w:rFonts w:ascii="Arial" w:hAnsi="Arial" w:cs="Arial"/>
                <w:sz w:val="20"/>
                <w:szCs w:val="20"/>
              </w:rPr>
              <w:t>If the site is a Private Use Network, then enter the MW Net Interchange of the SITE, with the ERCOT grid (typically Net=Gen-Load).</w:t>
            </w:r>
          </w:p>
        </w:tc>
        <w:tc>
          <w:tcPr>
            <w:tcW w:w="450" w:type="dxa"/>
            <w:tcBorders>
              <w:top w:val="nil"/>
              <w:left w:val="nil"/>
              <w:bottom w:val="single" w:sz="4" w:space="0" w:color="auto"/>
              <w:right w:val="single" w:sz="4" w:space="0" w:color="auto"/>
            </w:tcBorders>
            <w:shd w:val="clear" w:color="auto" w:fill="auto"/>
            <w:vAlign w:val="center"/>
            <w:hideMark/>
          </w:tcPr>
          <w:p w14:paraId="31DF74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6486D1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2314E0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302FC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48BD4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197920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F1CCA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0EA09A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24926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0B65DCC9" w14:textId="77777777" w:rsidR="006C56DB" w:rsidRPr="00090586" w:rsidRDefault="006C56DB" w:rsidP="0028252A">
            <w:pPr>
              <w:jc w:val="center"/>
              <w:rPr>
                <w:rFonts w:ascii="Arial" w:hAnsi="Arial" w:cs="Arial"/>
                <w:sz w:val="20"/>
                <w:szCs w:val="20"/>
              </w:rPr>
            </w:pPr>
            <w:ins w:id="115"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DD3CA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1060B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FEF3C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7E9AC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7A7CD9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22BD9F8A" w14:textId="77777777" w:rsidR="006C56DB" w:rsidRPr="00090586" w:rsidRDefault="006C56DB" w:rsidP="0028252A">
            <w:pPr>
              <w:rPr>
                <w:rFonts w:ascii="Arial" w:hAnsi="Arial" w:cs="Arial"/>
                <w:sz w:val="20"/>
                <w:szCs w:val="20"/>
              </w:rPr>
            </w:pPr>
            <w:r w:rsidRPr="00090586">
              <w:rPr>
                <w:rFonts w:ascii="Arial" w:hAnsi="Arial" w:cs="Arial"/>
                <w:sz w:val="20"/>
                <w:szCs w:val="20"/>
              </w:rPr>
              <w:t>Expected Typical Private Network Net Reactive Interchange</w:t>
            </w:r>
          </w:p>
        </w:tc>
        <w:tc>
          <w:tcPr>
            <w:tcW w:w="3420" w:type="dxa"/>
            <w:tcBorders>
              <w:top w:val="nil"/>
              <w:left w:val="nil"/>
              <w:bottom w:val="single" w:sz="4" w:space="0" w:color="auto"/>
              <w:right w:val="single" w:sz="4" w:space="0" w:color="auto"/>
            </w:tcBorders>
            <w:shd w:val="clear" w:color="auto" w:fill="auto"/>
            <w:vAlign w:val="center"/>
            <w:hideMark/>
          </w:tcPr>
          <w:p w14:paraId="5F9E3EFB" w14:textId="77777777" w:rsidR="006C56DB" w:rsidRPr="00090586" w:rsidRDefault="006C56DB" w:rsidP="0028252A">
            <w:pPr>
              <w:rPr>
                <w:rFonts w:ascii="Arial" w:hAnsi="Arial" w:cs="Arial"/>
                <w:sz w:val="20"/>
                <w:szCs w:val="20"/>
              </w:rPr>
            </w:pPr>
            <w:r w:rsidRPr="00090586">
              <w:rPr>
                <w:rFonts w:ascii="Arial" w:hAnsi="Arial" w:cs="Arial"/>
                <w:sz w:val="20"/>
                <w:szCs w:val="20"/>
              </w:rPr>
              <w:t>If the site is a Private Use Network, then enter the MVAr Net Interchange with of the SITE, with the ERCOT grid (typically Net=Gen-Load).</w:t>
            </w:r>
          </w:p>
        </w:tc>
        <w:tc>
          <w:tcPr>
            <w:tcW w:w="450" w:type="dxa"/>
            <w:tcBorders>
              <w:top w:val="nil"/>
              <w:left w:val="nil"/>
              <w:bottom w:val="single" w:sz="4" w:space="0" w:color="auto"/>
              <w:right w:val="single" w:sz="4" w:space="0" w:color="auto"/>
            </w:tcBorders>
            <w:shd w:val="clear" w:color="auto" w:fill="auto"/>
            <w:vAlign w:val="center"/>
            <w:hideMark/>
          </w:tcPr>
          <w:p w14:paraId="54E318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273C10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6601A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6FD317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04A68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EED5C5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EC8D6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79E837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C989C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5BF53AA" w14:textId="77777777" w:rsidR="006C56DB" w:rsidRPr="00090586" w:rsidRDefault="006C56DB" w:rsidP="0028252A">
            <w:pPr>
              <w:jc w:val="center"/>
              <w:rPr>
                <w:rFonts w:ascii="Arial" w:hAnsi="Arial" w:cs="Arial"/>
                <w:sz w:val="20"/>
                <w:szCs w:val="20"/>
              </w:rPr>
            </w:pPr>
            <w:ins w:id="116"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7F991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C424A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62A45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EAC55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245898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75E1CBB0" w14:textId="77777777" w:rsidR="006C56DB" w:rsidRPr="00090586" w:rsidRDefault="006C56DB" w:rsidP="0028252A">
            <w:pPr>
              <w:rPr>
                <w:rFonts w:ascii="Arial" w:hAnsi="Arial" w:cs="Arial"/>
                <w:sz w:val="20"/>
                <w:szCs w:val="20"/>
              </w:rPr>
            </w:pPr>
            <w:r w:rsidRPr="00090586">
              <w:rPr>
                <w:rFonts w:ascii="Arial" w:hAnsi="Arial" w:cs="Arial"/>
                <w:sz w:val="20"/>
                <w:szCs w:val="20"/>
              </w:rPr>
              <w:t>Private Network Gross Unit Capability</w:t>
            </w:r>
          </w:p>
        </w:tc>
        <w:tc>
          <w:tcPr>
            <w:tcW w:w="3420" w:type="dxa"/>
            <w:tcBorders>
              <w:top w:val="nil"/>
              <w:left w:val="nil"/>
              <w:bottom w:val="single" w:sz="4" w:space="0" w:color="auto"/>
              <w:right w:val="single" w:sz="4" w:space="0" w:color="auto"/>
            </w:tcBorders>
            <w:shd w:val="clear" w:color="auto" w:fill="auto"/>
            <w:vAlign w:val="center"/>
            <w:hideMark/>
          </w:tcPr>
          <w:p w14:paraId="7250170B" w14:textId="77777777" w:rsidR="006C56DB" w:rsidRPr="00090586" w:rsidRDefault="006C56DB" w:rsidP="0028252A">
            <w:pPr>
              <w:rPr>
                <w:rFonts w:ascii="Arial" w:hAnsi="Arial" w:cs="Arial"/>
                <w:sz w:val="20"/>
                <w:szCs w:val="20"/>
              </w:rPr>
            </w:pPr>
            <w:r w:rsidRPr="00090586">
              <w:rPr>
                <w:rFonts w:ascii="Arial" w:hAnsi="Arial" w:cs="Arial"/>
                <w:sz w:val="20"/>
                <w:szCs w:val="20"/>
              </w:rPr>
              <w:t>If the site is a Private Use Network, then enter the MW Gross Generation Capability for the SITE.</w:t>
            </w:r>
          </w:p>
        </w:tc>
        <w:tc>
          <w:tcPr>
            <w:tcW w:w="450" w:type="dxa"/>
            <w:tcBorders>
              <w:top w:val="nil"/>
              <w:left w:val="nil"/>
              <w:bottom w:val="single" w:sz="4" w:space="0" w:color="auto"/>
              <w:right w:val="single" w:sz="4" w:space="0" w:color="auto"/>
            </w:tcBorders>
            <w:shd w:val="clear" w:color="auto" w:fill="auto"/>
            <w:vAlign w:val="center"/>
            <w:hideMark/>
          </w:tcPr>
          <w:p w14:paraId="059107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27E4C7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0ED56B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C7D15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5A827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1B7C29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2FCE6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1B2C34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9F938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38FE6236" w14:textId="77777777" w:rsidR="006C56DB" w:rsidRPr="00090586" w:rsidRDefault="006C56DB" w:rsidP="0028252A">
            <w:pPr>
              <w:jc w:val="center"/>
              <w:rPr>
                <w:rFonts w:ascii="Arial" w:hAnsi="Arial" w:cs="Arial"/>
                <w:sz w:val="20"/>
                <w:szCs w:val="20"/>
              </w:rPr>
            </w:pPr>
            <w:ins w:id="117"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20A96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B46E5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9E4E2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CC7AB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230B44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02607333" w14:textId="77777777" w:rsidR="006C56DB" w:rsidRPr="00090586" w:rsidRDefault="006C56DB" w:rsidP="0028252A">
            <w:pPr>
              <w:rPr>
                <w:rFonts w:ascii="Arial" w:hAnsi="Arial" w:cs="Arial"/>
                <w:sz w:val="20"/>
                <w:szCs w:val="20"/>
              </w:rPr>
            </w:pPr>
            <w:r w:rsidRPr="00090586">
              <w:rPr>
                <w:rFonts w:ascii="Arial" w:hAnsi="Arial" w:cs="Arial"/>
                <w:sz w:val="20"/>
                <w:szCs w:val="20"/>
              </w:rPr>
              <w:t>Private Network Gross Unit Reactive Capability</w:t>
            </w:r>
          </w:p>
        </w:tc>
        <w:tc>
          <w:tcPr>
            <w:tcW w:w="3420" w:type="dxa"/>
            <w:tcBorders>
              <w:top w:val="nil"/>
              <w:left w:val="nil"/>
              <w:bottom w:val="single" w:sz="4" w:space="0" w:color="auto"/>
              <w:right w:val="single" w:sz="4" w:space="0" w:color="auto"/>
            </w:tcBorders>
            <w:shd w:val="clear" w:color="auto" w:fill="auto"/>
            <w:vAlign w:val="center"/>
            <w:hideMark/>
          </w:tcPr>
          <w:p w14:paraId="49300DFE" w14:textId="77777777" w:rsidR="006C56DB" w:rsidRPr="00090586" w:rsidRDefault="006C56DB" w:rsidP="0028252A">
            <w:pPr>
              <w:rPr>
                <w:rFonts w:ascii="Arial" w:hAnsi="Arial" w:cs="Arial"/>
                <w:sz w:val="20"/>
                <w:szCs w:val="20"/>
              </w:rPr>
            </w:pPr>
            <w:r w:rsidRPr="00090586">
              <w:rPr>
                <w:rFonts w:ascii="Arial" w:hAnsi="Arial" w:cs="Arial"/>
                <w:sz w:val="20"/>
                <w:szCs w:val="20"/>
              </w:rPr>
              <w:t>If the site is a Private Use Network, then enter the MVAr Gross Generation Capability for the SITE.</w:t>
            </w:r>
          </w:p>
        </w:tc>
        <w:tc>
          <w:tcPr>
            <w:tcW w:w="450" w:type="dxa"/>
            <w:tcBorders>
              <w:top w:val="nil"/>
              <w:left w:val="nil"/>
              <w:bottom w:val="single" w:sz="4" w:space="0" w:color="auto"/>
              <w:right w:val="single" w:sz="4" w:space="0" w:color="auto"/>
            </w:tcBorders>
            <w:shd w:val="clear" w:color="auto" w:fill="auto"/>
            <w:vAlign w:val="center"/>
            <w:hideMark/>
          </w:tcPr>
          <w:p w14:paraId="5395B8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1CFD3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0CF0F8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38909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B323F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17B927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1AFEE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7552C7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3B71F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23459CF0" w14:textId="77777777" w:rsidR="006C56DB" w:rsidRPr="00090586" w:rsidRDefault="006C56DB" w:rsidP="0028252A">
            <w:pPr>
              <w:jc w:val="center"/>
              <w:rPr>
                <w:rFonts w:ascii="Arial" w:hAnsi="Arial" w:cs="Arial"/>
                <w:sz w:val="20"/>
                <w:szCs w:val="20"/>
              </w:rPr>
            </w:pPr>
            <w:ins w:id="118"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0A26C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21C84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B0CD0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5B9A7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3E4CE864"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77C0A8A" w14:textId="77777777" w:rsidR="006C56DB" w:rsidRPr="00090586" w:rsidRDefault="006C56DB" w:rsidP="0028252A">
            <w:pPr>
              <w:rPr>
                <w:rFonts w:ascii="Arial" w:hAnsi="Arial" w:cs="Arial"/>
                <w:sz w:val="20"/>
                <w:szCs w:val="20"/>
              </w:rPr>
            </w:pPr>
            <w:r w:rsidRPr="00090586">
              <w:rPr>
                <w:rFonts w:ascii="Arial" w:hAnsi="Arial" w:cs="Arial"/>
                <w:sz w:val="20"/>
                <w:szCs w:val="20"/>
              </w:rPr>
              <w:t>Large Motor, Percent of Total MW Load</w:t>
            </w:r>
          </w:p>
        </w:tc>
        <w:tc>
          <w:tcPr>
            <w:tcW w:w="3420" w:type="dxa"/>
            <w:tcBorders>
              <w:top w:val="nil"/>
              <w:left w:val="nil"/>
              <w:bottom w:val="single" w:sz="4" w:space="0" w:color="auto"/>
              <w:right w:val="single" w:sz="4" w:space="0" w:color="auto"/>
            </w:tcBorders>
            <w:shd w:val="clear" w:color="auto" w:fill="auto"/>
            <w:vAlign w:val="center"/>
            <w:hideMark/>
          </w:tcPr>
          <w:p w14:paraId="5CAD0B2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 of total MW Load per Load type. The split between large and small motor should be along voltage lines - where motors connected at  2400/4160V and above should be considered large, and below 2400/4160V should be considered small. </w:t>
            </w:r>
          </w:p>
        </w:tc>
        <w:tc>
          <w:tcPr>
            <w:tcW w:w="450" w:type="dxa"/>
            <w:tcBorders>
              <w:top w:val="nil"/>
              <w:left w:val="nil"/>
              <w:bottom w:val="single" w:sz="4" w:space="0" w:color="auto"/>
              <w:right w:val="single" w:sz="4" w:space="0" w:color="auto"/>
            </w:tcBorders>
            <w:shd w:val="clear" w:color="auto" w:fill="auto"/>
            <w:vAlign w:val="center"/>
            <w:hideMark/>
          </w:tcPr>
          <w:p w14:paraId="75929C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8255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0FD2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6502BD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351C15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5B6387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CAF85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0494D8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D52E4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50085149" w14:textId="77777777" w:rsidR="006C56DB" w:rsidRPr="00090586" w:rsidRDefault="006C56DB" w:rsidP="0028252A">
            <w:pPr>
              <w:jc w:val="center"/>
              <w:rPr>
                <w:rFonts w:ascii="Arial" w:hAnsi="Arial" w:cs="Arial"/>
                <w:sz w:val="20"/>
                <w:szCs w:val="20"/>
              </w:rPr>
            </w:pPr>
            <w:ins w:id="119"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A234D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7626F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6685F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D2DEC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55D38A07"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F63217C" w14:textId="77777777" w:rsidR="006C56DB" w:rsidRPr="00090586" w:rsidRDefault="006C56DB" w:rsidP="0028252A">
            <w:pPr>
              <w:rPr>
                <w:rFonts w:ascii="Arial" w:hAnsi="Arial" w:cs="Arial"/>
                <w:sz w:val="20"/>
                <w:szCs w:val="20"/>
              </w:rPr>
            </w:pPr>
            <w:r w:rsidRPr="00090586">
              <w:rPr>
                <w:rFonts w:ascii="Arial" w:hAnsi="Arial" w:cs="Arial"/>
                <w:sz w:val="20"/>
                <w:szCs w:val="20"/>
              </w:rPr>
              <w:t>Small Motor, Percent of Total MW Load</w:t>
            </w:r>
          </w:p>
        </w:tc>
        <w:tc>
          <w:tcPr>
            <w:tcW w:w="3420" w:type="dxa"/>
            <w:tcBorders>
              <w:top w:val="nil"/>
              <w:left w:val="nil"/>
              <w:bottom w:val="single" w:sz="4" w:space="0" w:color="auto"/>
              <w:right w:val="single" w:sz="4" w:space="0" w:color="auto"/>
            </w:tcBorders>
            <w:shd w:val="clear" w:color="auto" w:fill="auto"/>
            <w:vAlign w:val="center"/>
            <w:hideMark/>
          </w:tcPr>
          <w:p w14:paraId="09085DF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 of total MW Load per Load type. The split between large and small motor should be along voltage lines - where motors connected at  2400/4160V and above should be considered large, and below 2400/4160V should be considered small. </w:t>
            </w:r>
          </w:p>
        </w:tc>
        <w:tc>
          <w:tcPr>
            <w:tcW w:w="450" w:type="dxa"/>
            <w:tcBorders>
              <w:top w:val="nil"/>
              <w:left w:val="nil"/>
              <w:bottom w:val="single" w:sz="4" w:space="0" w:color="auto"/>
              <w:right w:val="single" w:sz="4" w:space="0" w:color="auto"/>
            </w:tcBorders>
            <w:shd w:val="clear" w:color="auto" w:fill="auto"/>
            <w:vAlign w:val="center"/>
            <w:hideMark/>
          </w:tcPr>
          <w:p w14:paraId="21090D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4BE9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4769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8A03D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665AD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80C109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AA110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100BDE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264BF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5E25B8FA" w14:textId="77777777" w:rsidR="006C56DB" w:rsidRPr="00090586" w:rsidRDefault="006C56DB" w:rsidP="0028252A">
            <w:pPr>
              <w:jc w:val="center"/>
              <w:rPr>
                <w:rFonts w:ascii="Arial" w:hAnsi="Arial" w:cs="Arial"/>
                <w:sz w:val="20"/>
                <w:szCs w:val="20"/>
              </w:rPr>
            </w:pPr>
            <w:ins w:id="120"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83642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4B0BF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BBB04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0A0B5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506DF2D1"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5092EB8" w14:textId="77777777" w:rsidR="006C56DB" w:rsidRPr="00090586" w:rsidRDefault="006C56DB" w:rsidP="0028252A">
            <w:pPr>
              <w:rPr>
                <w:rFonts w:ascii="Arial" w:hAnsi="Arial" w:cs="Arial"/>
                <w:sz w:val="20"/>
                <w:szCs w:val="20"/>
              </w:rPr>
            </w:pPr>
            <w:r w:rsidRPr="00090586">
              <w:rPr>
                <w:rFonts w:ascii="Arial" w:hAnsi="Arial" w:cs="Arial"/>
                <w:sz w:val="20"/>
                <w:szCs w:val="20"/>
              </w:rPr>
              <w:t>Resistive (heating) Load, Percent of Total MW Load</w:t>
            </w:r>
          </w:p>
        </w:tc>
        <w:tc>
          <w:tcPr>
            <w:tcW w:w="3420" w:type="dxa"/>
            <w:tcBorders>
              <w:top w:val="nil"/>
              <w:left w:val="nil"/>
              <w:bottom w:val="single" w:sz="4" w:space="0" w:color="auto"/>
              <w:right w:val="single" w:sz="4" w:space="0" w:color="auto"/>
            </w:tcBorders>
            <w:shd w:val="clear" w:color="auto" w:fill="auto"/>
            <w:vAlign w:val="center"/>
            <w:hideMark/>
          </w:tcPr>
          <w:p w14:paraId="6C5206CF"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 of total MW Load per Load type. </w:t>
            </w:r>
          </w:p>
        </w:tc>
        <w:tc>
          <w:tcPr>
            <w:tcW w:w="450" w:type="dxa"/>
            <w:tcBorders>
              <w:top w:val="nil"/>
              <w:left w:val="nil"/>
              <w:bottom w:val="single" w:sz="4" w:space="0" w:color="auto"/>
              <w:right w:val="single" w:sz="4" w:space="0" w:color="auto"/>
            </w:tcBorders>
            <w:shd w:val="clear" w:color="auto" w:fill="auto"/>
            <w:vAlign w:val="center"/>
            <w:hideMark/>
          </w:tcPr>
          <w:p w14:paraId="21DC15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2C1C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3ED5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6B8AE7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ACFFC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7675E6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1E645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29F8D0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95065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2C46F6CC" w14:textId="77777777" w:rsidR="006C56DB" w:rsidRPr="00090586" w:rsidRDefault="006C56DB" w:rsidP="0028252A">
            <w:pPr>
              <w:jc w:val="center"/>
              <w:rPr>
                <w:rFonts w:ascii="Arial" w:hAnsi="Arial" w:cs="Arial"/>
                <w:sz w:val="20"/>
                <w:szCs w:val="20"/>
              </w:rPr>
            </w:pPr>
            <w:ins w:id="121"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976BC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B28D8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8FC0F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8E5A0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2C5884AB"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5AE653CF" w14:textId="77777777" w:rsidR="006C56DB" w:rsidRPr="00090586" w:rsidRDefault="006C56DB" w:rsidP="0028252A">
            <w:pPr>
              <w:rPr>
                <w:rFonts w:ascii="Arial" w:hAnsi="Arial" w:cs="Arial"/>
                <w:sz w:val="20"/>
                <w:szCs w:val="20"/>
              </w:rPr>
            </w:pPr>
            <w:r w:rsidRPr="00090586">
              <w:rPr>
                <w:rFonts w:ascii="Arial" w:hAnsi="Arial" w:cs="Arial"/>
                <w:sz w:val="20"/>
                <w:szCs w:val="20"/>
              </w:rPr>
              <w:t>Discharge Lighting, Percent of Total MW Load</w:t>
            </w:r>
          </w:p>
        </w:tc>
        <w:tc>
          <w:tcPr>
            <w:tcW w:w="3420" w:type="dxa"/>
            <w:tcBorders>
              <w:top w:val="nil"/>
              <w:left w:val="nil"/>
              <w:bottom w:val="single" w:sz="4" w:space="0" w:color="auto"/>
              <w:right w:val="single" w:sz="4" w:space="0" w:color="auto"/>
            </w:tcBorders>
            <w:shd w:val="clear" w:color="auto" w:fill="auto"/>
            <w:vAlign w:val="center"/>
            <w:hideMark/>
          </w:tcPr>
          <w:p w14:paraId="512A152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 of total MW Load per Load type. </w:t>
            </w:r>
          </w:p>
        </w:tc>
        <w:tc>
          <w:tcPr>
            <w:tcW w:w="450" w:type="dxa"/>
            <w:tcBorders>
              <w:top w:val="nil"/>
              <w:left w:val="nil"/>
              <w:bottom w:val="single" w:sz="4" w:space="0" w:color="auto"/>
              <w:right w:val="single" w:sz="4" w:space="0" w:color="auto"/>
            </w:tcBorders>
            <w:shd w:val="clear" w:color="auto" w:fill="auto"/>
            <w:vAlign w:val="center"/>
            <w:hideMark/>
          </w:tcPr>
          <w:p w14:paraId="567B25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4E3A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2C72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D3B33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32FAF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16A265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39E34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775854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29C4F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119C521D" w14:textId="77777777" w:rsidR="006C56DB" w:rsidRPr="00090586" w:rsidRDefault="006C56DB" w:rsidP="0028252A">
            <w:pPr>
              <w:jc w:val="center"/>
              <w:rPr>
                <w:rFonts w:ascii="Arial" w:hAnsi="Arial" w:cs="Arial"/>
                <w:sz w:val="20"/>
                <w:szCs w:val="20"/>
              </w:rPr>
            </w:pPr>
            <w:ins w:id="122"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506DB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30D9A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BDD82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BF3BF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70FC99DE"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5A7CC84" w14:textId="77777777" w:rsidR="006C56DB" w:rsidRPr="00090586" w:rsidRDefault="006C56DB" w:rsidP="0028252A">
            <w:pPr>
              <w:rPr>
                <w:rFonts w:ascii="Arial" w:hAnsi="Arial" w:cs="Arial"/>
                <w:sz w:val="20"/>
                <w:szCs w:val="20"/>
              </w:rPr>
            </w:pPr>
            <w:r w:rsidRPr="00090586">
              <w:rPr>
                <w:rFonts w:ascii="Arial" w:hAnsi="Arial" w:cs="Arial"/>
                <w:sz w:val="20"/>
                <w:szCs w:val="20"/>
              </w:rPr>
              <w:t>Other, Percent of Total MW Load</w:t>
            </w:r>
          </w:p>
        </w:tc>
        <w:tc>
          <w:tcPr>
            <w:tcW w:w="3420" w:type="dxa"/>
            <w:tcBorders>
              <w:top w:val="nil"/>
              <w:left w:val="nil"/>
              <w:bottom w:val="single" w:sz="4" w:space="0" w:color="auto"/>
              <w:right w:val="single" w:sz="4" w:space="0" w:color="auto"/>
            </w:tcBorders>
            <w:shd w:val="clear" w:color="auto" w:fill="auto"/>
            <w:vAlign w:val="center"/>
            <w:hideMark/>
          </w:tcPr>
          <w:p w14:paraId="315DA8F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 of total MW Load per Load type. </w:t>
            </w:r>
          </w:p>
        </w:tc>
        <w:tc>
          <w:tcPr>
            <w:tcW w:w="450" w:type="dxa"/>
            <w:tcBorders>
              <w:top w:val="nil"/>
              <w:left w:val="nil"/>
              <w:bottom w:val="single" w:sz="4" w:space="0" w:color="auto"/>
              <w:right w:val="single" w:sz="4" w:space="0" w:color="auto"/>
            </w:tcBorders>
            <w:shd w:val="clear" w:color="auto" w:fill="auto"/>
            <w:vAlign w:val="center"/>
            <w:hideMark/>
          </w:tcPr>
          <w:p w14:paraId="7127CA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8B72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BA70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971ED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2B97F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51606B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04D72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763A20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EF23C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1E12D964" w14:textId="77777777" w:rsidR="006C56DB" w:rsidRPr="00090586" w:rsidRDefault="006C56DB" w:rsidP="0028252A">
            <w:pPr>
              <w:jc w:val="center"/>
              <w:rPr>
                <w:rFonts w:ascii="Arial" w:hAnsi="Arial" w:cs="Arial"/>
                <w:sz w:val="20"/>
                <w:szCs w:val="20"/>
              </w:rPr>
            </w:pPr>
            <w:ins w:id="123"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42A9A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168DF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F58CB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820D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24496C8B"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FD5E83D" w14:textId="77777777" w:rsidR="006C56DB" w:rsidRPr="00090586" w:rsidRDefault="006C56DB" w:rsidP="0028252A">
            <w:pPr>
              <w:rPr>
                <w:rFonts w:ascii="Arial" w:hAnsi="Arial" w:cs="Arial"/>
                <w:sz w:val="20"/>
                <w:szCs w:val="20"/>
              </w:rPr>
            </w:pPr>
            <w:r w:rsidRPr="00090586">
              <w:rPr>
                <w:rFonts w:ascii="Arial" w:hAnsi="Arial" w:cs="Arial"/>
                <w:sz w:val="20"/>
                <w:szCs w:val="20"/>
              </w:rPr>
              <w:t>Large Motor, Percent of Total MVAR Load</w:t>
            </w:r>
          </w:p>
        </w:tc>
        <w:tc>
          <w:tcPr>
            <w:tcW w:w="3420" w:type="dxa"/>
            <w:tcBorders>
              <w:top w:val="nil"/>
              <w:left w:val="nil"/>
              <w:bottom w:val="single" w:sz="4" w:space="0" w:color="auto"/>
              <w:right w:val="single" w:sz="4" w:space="0" w:color="auto"/>
            </w:tcBorders>
            <w:shd w:val="clear" w:color="auto" w:fill="auto"/>
            <w:vAlign w:val="center"/>
            <w:hideMark/>
          </w:tcPr>
          <w:p w14:paraId="3C3B3A8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 of total MVAr Load per Load type.  The split between large and small motor should be along voltage lines - where motors connected at  2400/4160V and above should be considered large, and below 2400/4160V should be considered small. </w:t>
            </w:r>
          </w:p>
        </w:tc>
        <w:tc>
          <w:tcPr>
            <w:tcW w:w="450" w:type="dxa"/>
            <w:tcBorders>
              <w:top w:val="nil"/>
              <w:left w:val="nil"/>
              <w:bottom w:val="single" w:sz="4" w:space="0" w:color="auto"/>
              <w:right w:val="single" w:sz="4" w:space="0" w:color="auto"/>
            </w:tcBorders>
            <w:shd w:val="clear" w:color="auto" w:fill="auto"/>
            <w:vAlign w:val="center"/>
            <w:hideMark/>
          </w:tcPr>
          <w:p w14:paraId="474173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F739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69AA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6FC1BD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685C6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467D8B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90B72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0725BD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DD508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00A1F679" w14:textId="77777777" w:rsidR="006C56DB" w:rsidRPr="00090586" w:rsidRDefault="006C56DB" w:rsidP="0028252A">
            <w:pPr>
              <w:jc w:val="center"/>
              <w:rPr>
                <w:rFonts w:ascii="Arial" w:hAnsi="Arial" w:cs="Arial"/>
                <w:sz w:val="20"/>
                <w:szCs w:val="20"/>
              </w:rPr>
            </w:pPr>
            <w:ins w:id="124"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07932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4833D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9D47B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7911D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251F19F3"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3533517A" w14:textId="77777777" w:rsidR="006C56DB" w:rsidRPr="00090586" w:rsidRDefault="006C56DB" w:rsidP="0028252A">
            <w:pPr>
              <w:rPr>
                <w:rFonts w:ascii="Arial" w:hAnsi="Arial" w:cs="Arial"/>
                <w:sz w:val="20"/>
                <w:szCs w:val="20"/>
              </w:rPr>
            </w:pPr>
            <w:r w:rsidRPr="00090586">
              <w:rPr>
                <w:rFonts w:ascii="Arial" w:hAnsi="Arial" w:cs="Arial"/>
                <w:sz w:val="20"/>
                <w:szCs w:val="20"/>
              </w:rPr>
              <w:t>Small Motor, Percent of Total MVAR Load</w:t>
            </w:r>
          </w:p>
        </w:tc>
        <w:tc>
          <w:tcPr>
            <w:tcW w:w="3420" w:type="dxa"/>
            <w:tcBorders>
              <w:top w:val="nil"/>
              <w:left w:val="nil"/>
              <w:bottom w:val="single" w:sz="4" w:space="0" w:color="auto"/>
              <w:right w:val="single" w:sz="4" w:space="0" w:color="auto"/>
            </w:tcBorders>
            <w:shd w:val="clear" w:color="auto" w:fill="auto"/>
            <w:vAlign w:val="center"/>
            <w:hideMark/>
          </w:tcPr>
          <w:p w14:paraId="0CC972C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 of total MVAr Load per Load type. The split between large and small motor should be along voltage lines - where motors connected at  2400/4160V and above should be considered large, and below 2400/4160V should be considered small. </w:t>
            </w:r>
          </w:p>
        </w:tc>
        <w:tc>
          <w:tcPr>
            <w:tcW w:w="450" w:type="dxa"/>
            <w:tcBorders>
              <w:top w:val="nil"/>
              <w:left w:val="nil"/>
              <w:bottom w:val="single" w:sz="4" w:space="0" w:color="auto"/>
              <w:right w:val="single" w:sz="4" w:space="0" w:color="auto"/>
            </w:tcBorders>
            <w:shd w:val="clear" w:color="auto" w:fill="auto"/>
            <w:vAlign w:val="center"/>
            <w:hideMark/>
          </w:tcPr>
          <w:p w14:paraId="27447A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1F74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C552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AFCD5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0908C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B39336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EF190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34512F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9A4DB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34862854" w14:textId="77777777" w:rsidR="006C56DB" w:rsidRPr="00090586" w:rsidRDefault="006C56DB" w:rsidP="0028252A">
            <w:pPr>
              <w:jc w:val="center"/>
              <w:rPr>
                <w:rFonts w:ascii="Arial" w:hAnsi="Arial" w:cs="Arial"/>
                <w:sz w:val="20"/>
                <w:szCs w:val="20"/>
              </w:rPr>
            </w:pPr>
            <w:ins w:id="125"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9C5DC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696FD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98C60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964C0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4942ACA9"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DE6AA5C" w14:textId="77777777" w:rsidR="006C56DB" w:rsidRPr="00090586" w:rsidRDefault="006C56DB" w:rsidP="0028252A">
            <w:pPr>
              <w:rPr>
                <w:rFonts w:ascii="Arial" w:hAnsi="Arial" w:cs="Arial"/>
                <w:sz w:val="20"/>
                <w:szCs w:val="20"/>
              </w:rPr>
            </w:pPr>
            <w:r w:rsidRPr="00090586">
              <w:rPr>
                <w:rFonts w:ascii="Arial" w:hAnsi="Arial" w:cs="Arial"/>
                <w:sz w:val="20"/>
                <w:szCs w:val="20"/>
              </w:rPr>
              <w:t>Discharge Lighting, Percent of Total MVAR Load</w:t>
            </w:r>
          </w:p>
        </w:tc>
        <w:tc>
          <w:tcPr>
            <w:tcW w:w="3420" w:type="dxa"/>
            <w:tcBorders>
              <w:top w:val="nil"/>
              <w:left w:val="nil"/>
              <w:bottom w:val="single" w:sz="4" w:space="0" w:color="auto"/>
              <w:right w:val="single" w:sz="4" w:space="0" w:color="auto"/>
            </w:tcBorders>
            <w:shd w:val="clear" w:color="auto" w:fill="auto"/>
            <w:vAlign w:val="center"/>
            <w:hideMark/>
          </w:tcPr>
          <w:p w14:paraId="3522528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 of total MVAr Load per Load type. </w:t>
            </w:r>
          </w:p>
        </w:tc>
        <w:tc>
          <w:tcPr>
            <w:tcW w:w="450" w:type="dxa"/>
            <w:tcBorders>
              <w:top w:val="nil"/>
              <w:left w:val="nil"/>
              <w:bottom w:val="single" w:sz="4" w:space="0" w:color="auto"/>
              <w:right w:val="single" w:sz="4" w:space="0" w:color="auto"/>
            </w:tcBorders>
            <w:shd w:val="clear" w:color="auto" w:fill="auto"/>
            <w:vAlign w:val="center"/>
            <w:hideMark/>
          </w:tcPr>
          <w:p w14:paraId="00C4ED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D21C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A83B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0F4A8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4F6CD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4AEC7A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C76D1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1546CA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7C28F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5E0E7460" w14:textId="77777777" w:rsidR="006C56DB" w:rsidRPr="00090586" w:rsidRDefault="006C56DB" w:rsidP="0028252A">
            <w:pPr>
              <w:jc w:val="center"/>
              <w:rPr>
                <w:rFonts w:ascii="Arial" w:hAnsi="Arial" w:cs="Arial"/>
                <w:sz w:val="20"/>
                <w:szCs w:val="20"/>
              </w:rPr>
            </w:pPr>
            <w:ins w:id="126"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B937E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45EAB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EDA90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1E587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0D7B5C7D"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5097DBA2" w14:textId="77777777" w:rsidR="006C56DB" w:rsidRPr="00090586" w:rsidRDefault="006C56DB" w:rsidP="0028252A">
            <w:pPr>
              <w:rPr>
                <w:rFonts w:ascii="Arial" w:hAnsi="Arial" w:cs="Arial"/>
                <w:sz w:val="20"/>
                <w:szCs w:val="20"/>
              </w:rPr>
            </w:pPr>
            <w:r w:rsidRPr="00090586">
              <w:rPr>
                <w:rFonts w:ascii="Arial" w:hAnsi="Arial" w:cs="Arial"/>
                <w:sz w:val="20"/>
                <w:szCs w:val="20"/>
              </w:rPr>
              <w:t>Other, Percent of Total MVAR Load</w:t>
            </w:r>
          </w:p>
        </w:tc>
        <w:tc>
          <w:tcPr>
            <w:tcW w:w="3420" w:type="dxa"/>
            <w:tcBorders>
              <w:top w:val="nil"/>
              <w:left w:val="nil"/>
              <w:bottom w:val="single" w:sz="4" w:space="0" w:color="auto"/>
              <w:right w:val="single" w:sz="4" w:space="0" w:color="auto"/>
            </w:tcBorders>
            <w:shd w:val="clear" w:color="auto" w:fill="auto"/>
            <w:vAlign w:val="center"/>
            <w:hideMark/>
          </w:tcPr>
          <w:p w14:paraId="6CD1C6D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 of total MVAr Load per Load type. </w:t>
            </w:r>
          </w:p>
        </w:tc>
        <w:tc>
          <w:tcPr>
            <w:tcW w:w="450" w:type="dxa"/>
            <w:tcBorders>
              <w:top w:val="nil"/>
              <w:left w:val="nil"/>
              <w:bottom w:val="single" w:sz="4" w:space="0" w:color="auto"/>
              <w:right w:val="single" w:sz="4" w:space="0" w:color="auto"/>
            </w:tcBorders>
            <w:shd w:val="clear" w:color="auto" w:fill="auto"/>
            <w:vAlign w:val="center"/>
            <w:hideMark/>
          </w:tcPr>
          <w:p w14:paraId="46C623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39FC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8AA0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A3F54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A8AAA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30E6BA6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332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102D3213"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Unit Information</w:t>
            </w:r>
          </w:p>
        </w:tc>
      </w:tr>
      <w:tr w:rsidR="006A2DE5" w:rsidRPr="00090586" w14:paraId="5ACDC06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E8AB1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49D8B2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9367E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tcPr>
          <w:p w14:paraId="5A9DA8D0" w14:textId="77777777" w:rsidR="006C56DB" w:rsidRPr="00090586" w:rsidRDefault="006C56DB" w:rsidP="0028252A">
            <w:pPr>
              <w:jc w:val="center"/>
              <w:rPr>
                <w:rFonts w:ascii="Arial" w:hAnsi="Arial" w:cs="Arial"/>
                <w:sz w:val="20"/>
                <w:szCs w:val="20"/>
              </w:rPr>
            </w:pPr>
            <w:ins w:id="127" w:author="ERCOT" w:date="2020-01-25T14: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D6225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94F300F"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F38C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359A8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419D859A"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531B4228" w14:textId="77777777" w:rsidR="006C56DB" w:rsidRPr="00090586" w:rsidRDefault="006C56DB" w:rsidP="0028252A">
            <w:pPr>
              <w:rPr>
                <w:rFonts w:ascii="Arial" w:hAnsi="Arial" w:cs="Arial"/>
                <w:sz w:val="20"/>
                <w:szCs w:val="20"/>
              </w:rPr>
            </w:pPr>
            <w:r w:rsidRPr="00090586">
              <w:rPr>
                <w:rFonts w:ascii="Arial" w:hAnsi="Arial" w:cs="Arial"/>
                <w:sz w:val="20"/>
                <w:szCs w:val="20"/>
              </w:rPr>
              <w:t>Resource Site Code:</w:t>
            </w:r>
          </w:p>
        </w:tc>
        <w:tc>
          <w:tcPr>
            <w:tcW w:w="3420" w:type="dxa"/>
            <w:tcBorders>
              <w:top w:val="nil"/>
              <w:left w:val="nil"/>
              <w:bottom w:val="single" w:sz="4" w:space="0" w:color="auto"/>
              <w:right w:val="single" w:sz="4" w:space="0" w:color="auto"/>
            </w:tcBorders>
            <w:shd w:val="clear" w:color="auto" w:fill="auto"/>
            <w:vAlign w:val="center"/>
            <w:hideMark/>
          </w:tcPr>
          <w:p w14:paraId="57C5D0DF"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Site Code established in the General and Site Information tab of the GENERAL_SITE_ESIID_Information workbook.</w:t>
            </w:r>
          </w:p>
        </w:tc>
        <w:tc>
          <w:tcPr>
            <w:tcW w:w="450" w:type="dxa"/>
            <w:tcBorders>
              <w:top w:val="nil"/>
              <w:left w:val="nil"/>
              <w:bottom w:val="single" w:sz="4" w:space="0" w:color="auto"/>
              <w:right w:val="single" w:sz="4" w:space="0" w:color="auto"/>
            </w:tcBorders>
            <w:shd w:val="clear" w:color="auto" w:fill="auto"/>
            <w:vAlign w:val="center"/>
            <w:hideMark/>
          </w:tcPr>
          <w:p w14:paraId="5AEADA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ED796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FBB4B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F4873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99240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A93162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25C3D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47B946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9C77B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4DBCCAD" w14:textId="77777777" w:rsidR="006C56DB" w:rsidRPr="00090586" w:rsidRDefault="006C56DB" w:rsidP="0028252A">
            <w:pPr>
              <w:jc w:val="center"/>
              <w:rPr>
                <w:rFonts w:ascii="Arial" w:hAnsi="Arial" w:cs="Arial"/>
                <w:sz w:val="20"/>
                <w:szCs w:val="20"/>
              </w:rPr>
            </w:pPr>
            <w:ins w:id="128" w:author="ERCOT" w:date="2020-01-25T14: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F47FD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7DDFC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A3CCB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95B42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5D08E4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14:paraId="39366B2B"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3420" w:type="dxa"/>
            <w:tcBorders>
              <w:top w:val="nil"/>
              <w:left w:val="nil"/>
              <w:bottom w:val="single" w:sz="4" w:space="0" w:color="auto"/>
              <w:right w:val="single" w:sz="4" w:space="0" w:color="auto"/>
            </w:tcBorders>
            <w:shd w:val="clear" w:color="auto" w:fill="auto"/>
            <w:vAlign w:val="center"/>
            <w:hideMark/>
          </w:tcPr>
          <w:p w14:paraId="77BA233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Unit Code for the generator unit (e.g. Cedar Bayou Plant Gen 1 is "CBYG1"). </w:t>
            </w:r>
            <w:ins w:id="129" w:author="ERCOT 051520" w:date="2020-04-20T14:14:00Z">
              <w:r>
                <w:rPr>
                  <w:rFonts w:ascii="Arial" w:hAnsi="Arial" w:cs="Arial"/>
                  <w:sz w:val="20"/>
                  <w:szCs w:val="20"/>
                </w:rPr>
                <w:t>For ESR t</w:t>
              </w:r>
            </w:ins>
            <w:ins w:id="130" w:author="ERCOT 051520" w:date="2020-04-03T11:47:00Z">
              <w:r>
                <w:rPr>
                  <w:rFonts w:ascii="Arial" w:hAnsi="Arial" w:cs="Arial"/>
                  <w:sz w:val="20"/>
                  <w:szCs w:val="20"/>
                </w:rPr>
                <w:t xml:space="preserve">his </w:t>
              </w:r>
            </w:ins>
            <w:ins w:id="131" w:author="ERCOT 051520" w:date="2020-04-20T15:29:00Z">
              <w:r>
                <w:rPr>
                  <w:rFonts w:ascii="Arial" w:hAnsi="Arial" w:cs="Arial"/>
                  <w:sz w:val="20"/>
                  <w:szCs w:val="20"/>
                </w:rPr>
                <w:t>is</w:t>
              </w:r>
            </w:ins>
            <w:ins w:id="132" w:author="ERCOT 051520" w:date="2020-04-03T11:47:00Z">
              <w:r>
                <w:rPr>
                  <w:rFonts w:ascii="Arial" w:hAnsi="Arial" w:cs="Arial"/>
                  <w:sz w:val="20"/>
                  <w:szCs w:val="20"/>
                </w:rPr>
                <w:t xml:space="preserve"> the name of the </w:t>
              </w:r>
            </w:ins>
            <w:ins w:id="133" w:author="ERCOT 051520" w:date="2020-04-20T15:12:00Z">
              <w:r>
                <w:rPr>
                  <w:rFonts w:ascii="Arial" w:hAnsi="Arial" w:cs="Arial"/>
                  <w:sz w:val="20"/>
                  <w:szCs w:val="20"/>
                </w:rPr>
                <w:t xml:space="preserve">ESR </w:t>
              </w:r>
            </w:ins>
            <w:ins w:id="134" w:author="ERCOT 051520" w:date="2020-04-20T14:14:00Z">
              <w:r>
                <w:rPr>
                  <w:rFonts w:ascii="Arial" w:hAnsi="Arial" w:cs="Arial"/>
                  <w:sz w:val="20"/>
                  <w:szCs w:val="20"/>
                </w:rPr>
                <w:t>while discharging</w:t>
              </w:r>
            </w:ins>
            <w:ins w:id="135" w:author="ERCOT 051520" w:date="2020-04-03T11:47:00Z">
              <w:r>
                <w:rPr>
                  <w:rFonts w:ascii="Arial" w:hAnsi="Arial" w:cs="Arial"/>
                  <w:sz w:val="20"/>
                  <w:szCs w:val="20"/>
                </w:rPr>
                <w:t>.</w:t>
              </w:r>
            </w:ins>
          </w:p>
        </w:tc>
        <w:tc>
          <w:tcPr>
            <w:tcW w:w="450" w:type="dxa"/>
            <w:tcBorders>
              <w:top w:val="nil"/>
              <w:left w:val="nil"/>
              <w:bottom w:val="single" w:sz="4" w:space="0" w:color="auto"/>
              <w:right w:val="single" w:sz="4" w:space="0" w:color="auto"/>
            </w:tcBorders>
            <w:shd w:val="clear" w:color="auto" w:fill="auto"/>
            <w:vAlign w:val="center"/>
            <w:hideMark/>
          </w:tcPr>
          <w:p w14:paraId="3AE4EF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BB4E2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556BC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B7B42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2A4E2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E2E03C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7C5D0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1ADAB6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39453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7C44E36F" w14:textId="77777777" w:rsidR="006C56DB" w:rsidRPr="00090586" w:rsidRDefault="006C56DB" w:rsidP="0028252A">
            <w:pPr>
              <w:jc w:val="center"/>
              <w:rPr>
                <w:rFonts w:ascii="Arial" w:hAnsi="Arial" w:cs="Arial"/>
                <w:sz w:val="20"/>
                <w:szCs w:val="20"/>
              </w:rPr>
            </w:pPr>
            <w:ins w:id="136" w:author="ERCOT" w:date="2020-01-25T14: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9D615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4F489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45DB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6FE97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3FF93E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57CD9FB5"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3420" w:type="dxa"/>
            <w:tcBorders>
              <w:top w:val="nil"/>
              <w:left w:val="nil"/>
              <w:bottom w:val="single" w:sz="4" w:space="0" w:color="auto"/>
              <w:right w:val="single" w:sz="4" w:space="0" w:color="auto"/>
            </w:tcBorders>
            <w:shd w:val="clear" w:color="auto" w:fill="auto"/>
            <w:vAlign w:val="center"/>
            <w:hideMark/>
          </w:tcPr>
          <w:p w14:paraId="0674C4B0"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48AA56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D584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4580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485E4A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646267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C51CF4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85"/>
          <w:ins w:id="137" w:author="ERCOT 051520" w:date="2020-04-27T12:43:00Z"/>
        </w:trPr>
        <w:tc>
          <w:tcPr>
            <w:tcW w:w="1364" w:type="dxa"/>
            <w:tcBorders>
              <w:top w:val="nil"/>
              <w:left w:val="single" w:sz="4" w:space="0" w:color="auto"/>
              <w:bottom w:val="single" w:sz="4" w:space="0" w:color="auto"/>
              <w:right w:val="single" w:sz="4" w:space="0" w:color="auto"/>
            </w:tcBorders>
            <w:shd w:val="clear" w:color="auto" w:fill="auto"/>
            <w:vAlign w:val="center"/>
          </w:tcPr>
          <w:p w14:paraId="36538192" w14:textId="77777777" w:rsidR="006C56DB" w:rsidRDefault="006C56DB" w:rsidP="0028252A">
            <w:pPr>
              <w:jc w:val="center"/>
              <w:rPr>
                <w:ins w:id="138" w:author="ERCOT 051520" w:date="2020-04-27T12:43:00Z"/>
                <w:rFonts w:ascii="Arial" w:hAnsi="Arial" w:cs="Arial"/>
                <w:sz w:val="20"/>
                <w:szCs w:val="20"/>
              </w:rPr>
            </w:pPr>
            <w:ins w:id="139" w:author="ERCOT 051520" w:date="2020-04-27T12:43:00Z">
              <w:r>
                <w:rPr>
                  <w:rFonts w:ascii="Arial" w:hAnsi="Arial" w:cs="Arial"/>
                  <w:sz w:val="20"/>
                  <w:szCs w:val="20"/>
                </w:rPr>
                <w:lastRenderedPageBreak/>
                <w:t>Unit Information</w:t>
              </w:r>
            </w:ins>
          </w:p>
        </w:tc>
        <w:tc>
          <w:tcPr>
            <w:tcW w:w="436" w:type="dxa"/>
            <w:tcBorders>
              <w:top w:val="nil"/>
              <w:left w:val="nil"/>
              <w:bottom w:val="single" w:sz="4" w:space="0" w:color="auto"/>
              <w:right w:val="single" w:sz="4" w:space="0" w:color="auto"/>
            </w:tcBorders>
            <w:shd w:val="clear" w:color="auto" w:fill="auto"/>
            <w:vAlign w:val="center"/>
          </w:tcPr>
          <w:p w14:paraId="3C9E922F" w14:textId="77777777" w:rsidR="006C56DB" w:rsidRPr="00090586" w:rsidRDefault="006C56DB" w:rsidP="0028252A">
            <w:pPr>
              <w:jc w:val="center"/>
              <w:rPr>
                <w:ins w:id="140" w:author="ERCOT 051520" w:date="2020-04-27T12:43:00Z"/>
                <w:rFonts w:ascii="Arial" w:hAnsi="Arial" w:cs="Arial"/>
                <w:sz w:val="20"/>
                <w:szCs w:val="20"/>
              </w:rPr>
            </w:pPr>
          </w:p>
        </w:tc>
        <w:tc>
          <w:tcPr>
            <w:tcW w:w="450" w:type="dxa"/>
            <w:tcBorders>
              <w:top w:val="single" w:sz="4" w:space="0" w:color="auto"/>
              <w:left w:val="nil"/>
              <w:bottom w:val="nil"/>
              <w:right w:val="single" w:sz="4" w:space="0" w:color="auto"/>
            </w:tcBorders>
            <w:shd w:val="clear" w:color="auto" w:fill="auto"/>
            <w:vAlign w:val="center"/>
          </w:tcPr>
          <w:p w14:paraId="2A5AEE3E" w14:textId="77777777" w:rsidR="006C56DB" w:rsidRPr="00090586" w:rsidRDefault="006C56DB" w:rsidP="0028252A">
            <w:pPr>
              <w:jc w:val="center"/>
              <w:rPr>
                <w:ins w:id="141" w:author="ERCOT 051520" w:date="2020-04-27T12:43:00Z"/>
                <w:rFonts w:ascii="Arial" w:hAnsi="Arial" w:cs="Arial"/>
                <w:sz w:val="20"/>
                <w:szCs w:val="20"/>
              </w:rPr>
            </w:pPr>
          </w:p>
        </w:tc>
        <w:tc>
          <w:tcPr>
            <w:tcW w:w="450" w:type="dxa"/>
            <w:tcBorders>
              <w:top w:val="single" w:sz="4" w:space="0" w:color="auto"/>
              <w:left w:val="nil"/>
              <w:bottom w:val="nil"/>
              <w:right w:val="single" w:sz="4" w:space="0" w:color="auto"/>
            </w:tcBorders>
            <w:shd w:val="clear" w:color="auto" w:fill="auto"/>
            <w:vAlign w:val="center"/>
          </w:tcPr>
          <w:p w14:paraId="7D7279D7" w14:textId="77777777" w:rsidR="006C56DB" w:rsidRDefault="006C56DB" w:rsidP="0028252A">
            <w:pPr>
              <w:jc w:val="center"/>
              <w:rPr>
                <w:ins w:id="142" w:author="ERCOT 051520" w:date="2020-04-27T12:43:00Z"/>
                <w:rFonts w:ascii="Arial" w:hAnsi="Arial" w:cs="Arial"/>
                <w:sz w:val="20"/>
                <w:szCs w:val="20"/>
              </w:rPr>
            </w:pPr>
            <w:ins w:id="143" w:author="ERCOT 051520" w:date="2020-04-27T12:43: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2BB92B96" w14:textId="77777777" w:rsidR="006C56DB" w:rsidRPr="00090586" w:rsidRDefault="006C56DB" w:rsidP="0028252A">
            <w:pPr>
              <w:jc w:val="center"/>
              <w:rPr>
                <w:ins w:id="144" w:author="ERCOT 051520" w:date="2020-04-27T12:43: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79C9E458" w14:textId="77777777" w:rsidR="006C56DB" w:rsidRPr="00090586" w:rsidRDefault="006C56DB" w:rsidP="0028252A">
            <w:pPr>
              <w:jc w:val="center"/>
              <w:rPr>
                <w:ins w:id="145" w:author="ERCOT 051520" w:date="2020-04-27T12:43:00Z"/>
                <w:rFonts w:ascii="Arial" w:hAnsi="Arial" w:cs="Arial"/>
                <w:strike/>
                <w:sz w:val="20"/>
                <w:szCs w:val="20"/>
              </w:rPr>
            </w:pPr>
          </w:p>
        </w:tc>
        <w:tc>
          <w:tcPr>
            <w:tcW w:w="450" w:type="dxa"/>
            <w:tcBorders>
              <w:top w:val="nil"/>
              <w:left w:val="nil"/>
              <w:bottom w:val="single" w:sz="4" w:space="0" w:color="auto"/>
              <w:right w:val="single" w:sz="4" w:space="0" w:color="auto"/>
            </w:tcBorders>
            <w:shd w:val="clear" w:color="auto" w:fill="auto"/>
            <w:vAlign w:val="center"/>
          </w:tcPr>
          <w:p w14:paraId="5149EF6A" w14:textId="77777777" w:rsidR="006C56DB" w:rsidRPr="00090586" w:rsidRDefault="006C56DB" w:rsidP="0028252A">
            <w:pPr>
              <w:jc w:val="center"/>
              <w:rPr>
                <w:ins w:id="146" w:author="ERCOT 051520" w:date="2020-04-27T12:43: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1C72A1A2" w14:textId="77777777" w:rsidR="006C56DB" w:rsidRPr="00090586" w:rsidRDefault="006C56DB" w:rsidP="0028252A">
            <w:pPr>
              <w:jc w:val="center"/>
              <w:rPr>
                <w:ins w:id="147" w:author="ERCOT 051520" w:date="2020-04-27T12:43: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14:paraId="74AF7B72" w14:textId="77777777" w:rsidR="006C56DB" w:rsidRPr="00090586" w:rsidRDefault="006C56DB" w:rsidP="0028252A">
            <w:pPr>
              <w:jc w:val="center"/>
              <w:rPr>
                <w:ins w:id="148" w:author="ERCOT 051520" w:date="2020-04-27T12:43:00Z"/>
                <w:rFonts w:ascii="Arial" w:hAnsi="Arial" w:cs="Arial"/>
                <w:sz w:val="20"/>
                <w:szCs w:val="20"/>
              </w:rPr>
            </w:pPr>
            <w:ins w:id="149" w:author="ERCOT 051520" w:date="2020-04-27T12:43:00Z">
              <w:r>
                <w:rPr>
                  <w:rFonts w:ascii="Arial" w:hAnsi="Arial" w:cs="Arial"/>
                  <w:sz w:val="20"/>
                  <w:szCs w:val="20"/>
                </w:rPr>
                <w:t>All Caps</w:t>
              </w:r>
            </w:ins>
          </w:p>
        </w:tc>
        <w:tc>
          <w:tcPr>
            <w:tcW w:w="1620" w:type="dxa"/>
            <w:tcBorders>
              <w:top w:val="nil"/>
              <w:left w:val="nil"/>
              <w:bottom w:val="single" w:sz="4" w:space="0" w:color="auto"/>
              <w:right w:val="single" w:sz="4" w:space="0" w:color="auto"/>
            </w:tcBorders>
            <w:shd w:val="clear" w:color="auto" w:fill="auto"/>
            <w:vAlign w:val="center"/>
          </w:tcPr>
          <w:p w14:paraId="0B1FBC14" w14:textId="77777777" w:rsidR="006C56DB" w:rsidRPr="00090586" w:rsidRDefault="006C56DB" w:rsidP="0028252A">
            <w:pPr>
              <w:rPr>
                <w:ins w:id="150" w:author="ERCOT 051520" w:date="2020-04-27T12:43:00Z"/>
                <w:rFonts w:ascii="Arial" w:hAnsi="Arial" w:cs="Arial"/>
                <w:sz w:val="20"/>
                <w:szCs w:val="20"/>
              </w:rPr>
            </w:pPr>
            <w:ins w:id="151" w:author="ERCOT 051520" w:date="2020-04-27T12:43:00Z">
              <w:r>
                <w:rPr>
                  <w:rFonts w:ascii="Arial" w:hAnsi="Arial" w:cs="Arial"/>
                  <w:sz w:val="20"/>
                  <w:szCs w:val="20"/>
                </w:rPr>
                <w:t>Energy Storage</w:t>
              </w:r>
            </w:ins>
            <w:ins w:id="152" w:author="ERCOT 051520" w:date="2020-04-27T12:46:00Z">
              <w:r>
                <w:rPr>
                  <w:rFonts w:ascii="Arial" w:hAnsi="Arial" w:cs="Arial"/>
                  <w:sz w:val="20"/>
                  <w:szCs w:val="20"/>
                </w:rPr>
                <w:t xml:space="preserve"> Resource (ESR) Name</w:t>
              </w:r>
            </w:ins>
            <w:ins w:id="153" w:author="ERCOT 051520" w:date="2020-04-27T12:43:00Z">
              <w:r>
                <w:rPr>
                  <w:rFonts w:ascii="Arial" w:hAnsi="Arial" w:cs="Arial"/>
                  <w:sz w:val="20"/>
                  <w:szCs w:val="20"/>
                </w:rPr>
                <w:t xml:space="preserve"> </w:t>
              </w:r>
            </w:ins>
          </w:p>
        </w:tc>
        <w:tc>
          <w:tcPr>
            <w:tcW w:w="3420" w:type="dxa"/>
            <w:tcBorders>
              <w:top w:val="nil"/>
              <w:left w:val="nil"/>
              <w:bottom w:val="single" w:sz="4" w:space="0" w:color="auto"/>
              <w:right w:val="single" w:sz="4" w:space="0" w:color="auto"/>
            </w:tcBorders>
            <w:shd w:val="clear" w:color="auto" w:fill="auto"/>
            <w:vAlign w:val="center"/>
          </w:tcPr>
          <w:p w14:paraId="5B7F01E3" w14:textId="77777777" w:rsidR="006C56DB" w:rsidRDefault="006C56DB" w:rsidP="0028252A">
            <w:pPr>
              <w:rPr>
                <w:ins w:id="154" w:author="ERCOT 051520" w:date="2020-04-27T12:43:00Z"/>
                <w:rFonts w:ascii="Arial" w:hAnsi="Arial" w:cs="Arial"/>
                <w:sz w:val="20"/>
                <w:szCs w:val="20"/>
              </w:rPr>
            </w:pPr>
            <w:ins w:id="155" w:author="ERCOT 051520" w:date="2020-04-27T17:12:00Z">
              <w:r>
                <w:rPr>
                  <w:rFonts w:ascii="Arial" w:hAnsi="Arial" w:cs="Arial"/>
                  <w:sz w:val="20"/>
                  <w:szCs w:val="20"/>
                </w:rPr>
                <w:t xml:space="preserve">This name is used to tie ESR discharging and charging, prior to single ESR model era. </w:t>
              </w:r>
            </w:ins>
            <w:ins w:id="156" w:author="ERCOT 051520" w:date="2020-04-27T17:08:00Z">
              <w:r>
                <w:rPr>
                  <w:rFonts w:ascii="Arial" w:hAnsi="Arial" w:cs="Arial"/>
                  <w:sz w:val="20"/>
                  <w:szCs w:val="20"/>
                </w:rPr>
                <w:t xml:space="preserve"> </w:t>
              </w:r>
            </w:ins>
          </w:p>
        </w:tc>
        <w:tc>
          <w:tcPr>
            <w:tcW w:w="450" w:type="dxa"/>
            <w:tcBorders>
              <w:top w:val="nil"/>
              <w:left w:val="nil"/>
              <w:bottom w:val="single" w:sz="4" w:space="0" w:color="auto"/>
              <w:right w:val="single" w:sz="4" w:space="0" w:color="auto"/>
            </w:tcBorders>
            <w:shd w:val="clear" w:color="auto" w:fill="auto"/>
            <w:vAlign w:val="center"/>
          </w:tcPr>
          <w:p w14:paraId="32784B44" w14:textId="77777777" w:rsidR="006C56DB" w:rsidRPr="00090586" w:rsidRDefault="006C56DB" w:rsidP="0028252A">
            <w:pPr>
              <w:jc w:val="center"/>
              <w:rPr>
                <w:ins w:id="157" w:author="ERCOT 051520" w:date="2020-04-27T12:43:00Z"/>
                <w:rFonts w:ascii="Arial" w:hAnsi="Arial" w:cs="Arial"/>
                <w:sz w:val="20"/>
                <w:szCs w:val="20"/>
              </w:rPr>
            </w:pPr>
            <w:ins w:id="158" w:author="ERCOT 051520" w:date="2020-04-27T12:45: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14:paraId="4BEC3576" w14:textId="77777777" w:rsidR="006C56DB" w:rsidRPr="00090586" w:rsidRDefault="006C56DB" w:rsidP="0028252A">
            <w:pPr>
              <w:jc w:val="center"/>
              <w:rPr>
                <w:ins w:id="159" w:author="ERCOT 051520" w:date="2020-04-27T12:43:00Z"/>
                <w:rFonts w:ascii="Arial" w:hAnsi="Arial" w:cs="Arial"/>
                <w:sz w:val="20"/>
                <w:szCs w:val="20"/>
              </w:rPr>
            </w:pPr>
            <w:ins w:id="160" w:author="ERCOT 051520" w:date="2020-04-27T12:45: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14:paraId="3FCBCDD4" w14:textId="77777777" w:rsidR="006C56DB" w:rsidRPr="00090586" w:rsidRDefault="006C56DB" w:rsidP="0028252A">
            <w:pPr>
              <w:jc w:val="center"/>
              <w:rPr>
                <w:ins w:id="161" w:author="ERCOT 051520" w:date="2020-04-27T12:43:00Z"/>
                <w:rFonts w:ascii="Arial" w:hAnsi="Arial" w:cs="Arial"/>
                <w:sz w:val="20"/>
                <w:szCs w:val="20"/>
              </w:rPr>
            </w:pPr>
            <w:ins w:id="162" w:author="ERCOT 051520" w:date="2020-04-27T12:45:00Z">
              <w:r>
                <w:rPr>
                  <w:rFonts w:ascii="Arial" w:hAnsi="Arial" w:cs="Arial"/>
                  <w:sz w:val="20"/>
                  <w:szCs w:val="20"/>
                </w:rPr>
                <w:t>R</w:t>
              </w:r>
            </w:ins>
          </w:p>
        </w:tc>
        <w:tc>
          <w:tcPr>
            <w:tcW w:w="540" w:type="dxa"/>
            <w:tcBorders>
              <w:top w:val="nil"/>
              <w:left w:val="nil"/>
              <w:bottom w:val="single" w:sz="4" w:space="0" w:color="auto"/>
              <w:right w:val="single" w:sz="4" w:space="0" w:color="auto"/>
            </w:tcBorders>
            <w:shd w:val="clear" w:color="auto" w:fill="auto"/>
            <w:vAlign w:val="center"/>
          </w:tcPr>
          <w:p w14:paraId="08A40F51" w14:textId="77777777" w:rsidR="006C56DB" w:rsidRPr="00090586" w:rsidRDefault="006C56DB" w:rsidP="0028252A">
            <w:pPr>
              <w:jc w:val="center"/>
              <w:rPr>
                <w:ins w:id="163" w:author="ERCOT 051520" w:date="2020-04-27T12:43:00Z"/>
                <w:rFonts w:ascii="Arial" w:hAnsi="Arial" w:cs="Arial"/>
                <w:sz w:val="20"/>
                <w:szCs w:val="20"/>
              </w:rPr>
            </w:pPr>
            <w:ins w:id="164" w:author="ERCOT 051520" w:date="2020-04-27T12:45:00Z">
              <w:r>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vAlign w:val="center"/>
          </w:tcPr>
          <w:p w14:paraId="18EC4CFA" w14:textId="77777777" w:rsidR="006C56DB" w:rsidRPr="00090586" w:rsidRDefault="006C56DB" w:rsidP="0028252A">
            <w:pPr>
              <w:jc w:val="center"/>
              <w:rPr>
                <w:ins w:id="165" w:author="ERCOT 051520" w:date="2020-04-27T12:43:00Z"/>
                <w:rFonts w:ascii="Arial" w:hAnsi="Arial" w:cs="Arial"/>
                <w:sz w:val="20"/>
                <w:szCs w:val="20"/>
              </w:rPr>
            </w:pPr>
          </w:p>
        </w:tc>
      </w:tr>
      <w:tr w:rsidR="006A2DE5" w:rsidRPr="00090586" w14:paraId="31AC6FC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85"/>
          <w:ins w:id="166" w:author="ERCOT 051520" w:date="2020-04-20T15:08:00Z"/>
        </w:trPr>
        <w:tc>
          <w:tcPr>
            <w:tcW w:w="1364" w:type="dxa"/>
            <w:tcBorders>
              <w:top w:val="nil"/>
              <w:left w:val="single" w:sz="4" w:space="0" w:color="auto"/>
              <w:bottom w:val="single" w:sz="4" w:space="0" w:color="auto"/>
              <w:right w:val="single" w:sz="4" w:space="0" w:color="auto"/>
            </w:tcBorders>
            <w:shd w:val="clear" w:color="auto" w:fill="auto"/>
            <w:vAlign w:val="center"/>
          </w:tcPr>
          <w:p w14:paraId="298A13C4" w14:textId="77777777" w:rsidR="006C56DB" w:rsidRPr="00090586" w:rsidRDefault="006C56DB" w:rsidP="0028252A">
            <w:pPr>
              <w:jc w:val="center"/>
              <w:rPr>
                <w:ins w:id="167" w:author="ERCOT 051520" w:date="2020-04-20T15:08:00Z"/>
                <w:rFonts w:ascii="Arial" w:hAnsi="Arial" w:cs="Arial"/>
                <w:sz w:val="20"/>
                <w:szCs w:val="20"/>
              </w:rPr>
            </w:pPr>
            <w:ins w:id="168" w:author="ERCOT 051520" w:date="2020-04-20T15:09:00Z">
              <w:r>
                <w:rPr>
                  <w:rFonts w:ascii="Arial" w:hAnsi="Arial" w:cs="Arial"/>
                  <w:sz w:val="20"/>
                  <w:szCs w:val="20"/>
                </w:rPr>
                <w:t>Unit</w:t>
              </w:r>
              <w:r w:rsidRPr="00090586">
                <w:rPr>
                  <w:rFonts w:ascii="Arial" w:hAnsi="Arial" w:cs="Arial"/>
                  <w:sz w:val="20"/>
                  <w:szCs w:val="20"/>
                </w:rPr>
                <w:t xml:space="preserve"> Information</w:t>
              </w:r>
            </w:ins>
          </w:p>
        </w:tc>
        <w:tc>
          <w:tcPr>
            <w:tcW w:w="436" w:type="dxa"/>
            <w:tcBorders>
              <w:top w:val="nil"/>
              <w:left w:val="nil"/>
              <w:bottom w:val="single" w:sz="4" w:space="0" w:color="auto"/>
              <w:right w:val="single" w:sz="4" w:space="0" w:color="auto"/>
            </w:tcBorders>
            <w:shd w:val="clear" w:color="auto" w:fill="auto"/>
            <w:vAlign w:val="center"/>
          </w:tcPr>
          <w:p w14:paraId="3124FD6D" w14:textId="77777777" w:rsidR="006C56DB" w:rsidRPr="00090586" w:rsidRDefault="006C56DB" w:rsidP="0028252A">
            <w:pPr>
              <w:jc w:val="center"/>
              <w:rPr>
                <w:ins w:id="169" w:author="ERCOT 051520" w:date="2020-04-20T15:08:00Z"/>
                <w:rFonts w:ascii="Arial" w:hAnsi="Arial" w:cs="Arial"/>
                <w:sz w:val="20"/>
                <w:szCs w:val="20"/>
              </w:rPr>
            </w:pPr>
          </w:p>
        </w:tc>
        <w:tc>
          <w:tcPr>
            <w:tcW w:w="450" w:type="dxa"/>
            <w:tcBorders>
              <w:top w:val="single" w:sz="4" w:space="0" w:color="auto"/>
              <w:left w:val="nil"/>
              <w:bottom w:val="nil"/>
              <w:right w:val="single" w:sz="4" w:space="0" w:color="auto"/>
            </w:tcBorders>
            <w:shd w:val="clear" w:color="auto" w:fill="auto"/>
            <w:vAlign w:val="center"/>
          </w:tcPr>
          <w:p w14:paraId="731B136A" w14:textId="77777777" w:rsidR="006C56DB" w:rsidRPr="00090586" w:rsidRDefault="006C56DB" w:rsidP="0028252A">
            <w:pPr>
              <w:jc w:val="center"/>
              <w:rPr>
                <w:ins w:id="170" w:author="ERCOT 051520" w:date="2020-04-20T15:08:00Z"/>
                <w:rFonts w:ascii="Arial" w:hAnsi="Arial" w:cs="Arial"/>
                <w:sz w:val="20"/>
                <w:szCs w:val="20"/>
              </w:rPr>
            </w:pPr>
          </w:p>
        </w:tc>
        <w:tc>
          <w:tcPr>
            <w:tcW w:w="450" w:type="dxa"/>
            <w:tcBorders>
              <w:top w:val="single" w:sz="4" w:space="0" w:color="auto"/>
              <w:left w:val="nil"/>
              <w:bottom w:val="nil"/>
              <w:right w:val="single" w:sz="4" w:space="0" w:color="auto"/>
            </w:tcBorders>
            <w:shd w:val="clear" w:color="auto" w:fill="auto"/>
            <w:vAlign w:val="center"/>
          </w:tcPr>
          <w:p w14:paraId="70C4BB06" w14:textId="77777777" w:rsidR="006C56DB" w:rsidRPr="00090586" w:rsidRDefault="006C56DB" w:rsidP="0028252A">
            <w:pPr>
              <w:jc w:val="center"/>
              <w:rPr>
                <w:ins w:id="171" w:author="ERCOT 051520" w:date="2020-04-20T15:08:00Z"/>
                <w:rFonts w:ascii="Arial" w:hAnsi="Arial" w:cs="Arial"/>
                <w:sz w:val="20"/>
                <w:szCs w:val="20"/>
              </w:rPr>
            </w:pPr>
            <w:ins w:id="172" w:author="ERCOT 051520" w:date="2020-04-20T15:09: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4647B636" w14:textId="77777777" w:rsidR="006C56DB" w:rsidRPr="00090586" w:rsidRDefault="006C56DB" w:rsidP="0028252A">
            <w:pPr>
              <w:jc w:val="center"/>
              <w:rPr>
                <w:ins w:id="173" w:author="ERCOT 051520" w:date="2020-04-20T15:08: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48261826" w14:textId="77777777" w:rsidR="006C56DB" w:rsidRPr="00090586" w:rsidRDefault="006C56DB" w:rsidP="0028252A">
            <w:pPr>
              <w:jc w:val="center"/>
              <w:rPr>
                <w:ins w:id="174" w:author="ERCOT 051520" w:date="2020-04-20T15:08:00Z"/>
                <w:rFonts w:ascii="Arial" w:hAnsi="Arial" w:cs="Arial"/>
                <w:strike/>
                <w:sz w:val="20"/>
                <w:szCs w:val="20"/>
              </w:rPr>
            </w:pPr>
          </w:p>
        </w:tc>
        <w:tc>
          <w:tcPr>
            <w:tcW w:w="450" w:type="dxa"/>
            <w:tcBorders>
              <w:top w:val="nil"/>
              <w:left w:val="nil"/>
              <w:bottom w:val="single" w:sz="4" w:space="0" w:color="auto"/>
              <w:right w:val="single" w:sz="4" w:space="0" w:color="auto"/>
            </w:tcBorders>
            <w:shd w:val="clear" w:color="auto" w:fill="auto"/>
            <w:vAlign w:val="center"/>
          </w:tcPr>
          <w:p w14:paraId="78793E2C" w14:textId="77777777" w:rsidR="006C56DB" w:rsidRPr="00090586" w:rsidRDefault="006C56DB" w:rsidP="0028252A">
            <w:pPr>
              <w:jc w:val="center"/>
              <w:rPr>
                <w:ins w:id="175" w:author="ERCOT 051520" w:date="2020-04-20T15:08: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5E530C0D" w14:textId="77777777" w:rsidR="006C56DB" w:rsidRPr="00090586" w:rsidRDefault="006C56DB" w:rsidP="0028252A">
            <w:pPr>
              <w:jc w:val="center"/>
              <w:rPr>
                <w:ins w:id="176" w:author="ERCOT 051520" w:date="2020-04-20T15:08: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14:paraId="3302487B" w14:textId="77777777" w:rsidR="006C56DB" w:rsidRPr="00090586" w:rsidRDefault="006C56DB" w:rsidP="0028252A">
            <w:pPr>
              <w:jc w:val="center"/>
              <w:rPr>
                <w:ins w:id="177" w:author="ERCOT 051520" w:date="2020-04-20T15:08:00Z"/>
                <w:rFonts w:ascii="Arial" w:hAnsi="Arial" w:cs="Arial"/>
                <w:sz w:val="20"/>
                <w:szCs w:val="20"/>
              </w:rPr>
            </w:pPr>
            <w:ins w:id="178" w:author="ERCOT 051520" w:date="2020-04-20T15:09:00Z">
              <w:r w:rsidRPr="00090586">
                <w:rPr>
                  <w:rFonts w:ascii="Arial" w:hAnsi="Arial" w:cs="Arial"/>
                  <w:sz w:val="20"/>
                  <w:szCs w:val="20"/>
                </w:rPr>
                <w:t>All Caps</w:t>
              </w:r>
            </w:ins>
          </w:p>
        </w:tc>
        <w:tc>
          <w:tcPr>
            <w:tcW w:w="1620" w:type="dxa"/>
            <w:tcBorders>
              <w:top w:val="nil"/>
              <w:left w:val="nil"/>
              <w:bottom w:val="single" w:sz="4" w:space="0" w:color="auto"/>
              <w:right w:val="single" w:sz="4" w:space="0" w:color="auto"/>
            </w:tcBorders>
            <w:shd w:val="clear" w:color="auto" w:fill="auto"/>
            <w:vAlign w:val="center"/>
          </w:tcPr>
          <w:p w14:paraId="79A376E3" w14:textId="77777777" w:rsidR="006C56DB" w:rsidRPr="00090586" w:rsidRDefault="006C56DB" w:rsidP="0028252A">
            <w:pPr>
              <w:rPr>
                <w:ins w:id="179" w:author="ERCOT 051520" w:date="2020-04-20T15:08:00Z"/>
                <w:rFonts w:ascii="Arial" w:hAnsi="Arial" w:cs="Arial"/>
                <w:sz w:val="20"/>
                <w:szCs w:val="20"/>
              </w:rPr>
            </w:pPr>
            <w:ins w:id="180" w:author="ERCOT 051520" w:date="2020-04-20T15:09:00Z">
              <w:r w:rsidRPr="00090586">
                <w:rPr>
                  <w:rFonts w:ascii="Arial" w:hAnsi="Arial" w:cs="Arial"/>
                  <w:sz w:val="20"/>
                  <w:szCs w:val="20"/>
                </w:rPr>
                <w:t>Dispatch Asset Code (provided by ERCOT)</w:t>
              </w:r>
            </w:ins>
          </w:p>
        </w:tc>
        <w:tc>
          <w:tcPr>
            <w:tcW w:w="3420" w:type="dxa"/>
            <w:tcBorders>
              <w:top w:val="nil"/>
              <w:left w:val="nil"/>
              <w:bottom w:val="single" w:sz="4" w:space="0" w:color="auto"/>
              <w:right w:val="single" w:sz="4" w:space="0" w:color="auto"/>
            </w:tcBorders>
            <w:shd w:val="clear" w:color="auto" w:fill="auto"/>
            <w:vAlign w:val="center"/>
          </w:tcPr>
          <w:p w14:paraId="0F14EB5D" w14:textId="77777777" w:rsidR="006C56DB" w:rsidRPr="00090586" w:rsidRDefault="006C56DB" w:rsidP="0028252A">
            <w:pPr>
              <w:rPr>
                <w:ins w:id="181" w:author="ERCOT 051520" w:date="2020-04-20T15:08:00Z"/>
                <w:rFonts w:ascii="Arial" w:hAnsi="Arial" w:cs="Arial"/>
                <w:sz w:val="20"/>
                <w:szCs w:val="20"/>
              </w:rPr>
            </w:pPr>
            <w:ins w:id="182" w:author="ERCOT 051520" w:date="2020-04-20T15:10:00Z">
              <w:r>
                <w:rPr>
                  <w:rFonts w:ascii="Arial" w:hAnsi="Arial" w:cs="Arial"/>
                  <w:sz w:val="20"/>
                  <w:szCs w:val="20"/>
                </w:rPr>
                <w:t>For ESR e</w:t>
              </w:r>
            </w:ins>
            <w:ins w:id="183" w:author="ERCOT 051520" w:date="2020-04-20T15:09:00Z">
              <w:r w:rsidRPr="00090586">
                <w:rPr>
                  <w:rFonts w:ascii="Arial" w:hAnsi="Arial" w:cs="Arial"/>
                  <w:sz w:val="20"/>
                  <w:szCs w:val="20"/>
                </w:rPr>
                <w:t>nter the Dispatch Asset Code (this code will be provided by ERCOT)</w:t>
              </w:r>
            </w:ins>
            <w:ins w:id="184" w:author="ERCOT 051520" w:date="2020-04-20T15:10:00Z">
              <w:r>
                <w:rPr>
                  <w:rFonts w:ascii="Arial" w:hAnsi="Arial" w:cs="Arial"/>
                  <w:sz w:val="20"/>
                  <w:szCs w:val="20"/>
                </w:rPr>
                <w:t>. This code will be used</w:t>
              </w:r>
            </w:ins>
            <w:ins w:id="185" w:author="ERCOT 051520" w:date="2020-04-20T15:12:00Z">
              <w:r>
                <w:rPr>
                  <w:rFonts w:ascii="Arial" w:hAnsi="Arial" w:cs="Arial"/>
                  <w:sz w:val="20"/>
                  <w:szCs w:val="20"/>
                </w:rPr>
                <w:t xml:space="preserve"> for ESR</w:t>
              </w:r>
            </w:ins>
            <w:ins w:id="186" w:author="ERCOT 051520" w:date="2020-04-20T15:10:00Z">
              <w:r>
                <w:rPr>
                  <w:rFonts w:ascii="Arial" w:hAnsi="Arial" w:cs="Arial"/>
                  <w:sz w:val="20"/>
                  <w:szCs w:val="20"/>
                </w:rPr>
                <w:t xml:space="preserve"> </w:t>
              </w:r>
            </w:ins>
            <w:ins w:id="187" w:author="ERCOT 051520" w:date="2020-04-20T15:12:00Z">
              <w:r>
                <w:rPr>
                  <w:rFonts w:ascii="Arial" w:hAnsi="Arial" w:cs="Arial"/>
                  <w:sz w:val="20"/>
                  <w:szCs w:val="20"/>
                </w:rPr>
                <w:t xml:space="preserve">while </w:t>
              </w:r>
            </w:ins>
            <w:ins w:id="188" w:author="ERCOT 051520" w:date="2020-04-20T15:10:00Z">
              <w:r>
                <w:rPr>
                  <w:rFonts w:ascii="Arial" w:hAnsi="Arial" w:cs="Arial"/>
                  <w:sz w:val="20"/>
                  <w:szCs w:val="20"/>
                </w:rPr>
                <w:t xml:space="preserve">charging </w:t>
              </w:r>
            </w:ins>
          </w:p>
        </w:tc>
        <w:tc>
          <w:tcPr>
            <w:tcW w:w="450" w:type="dxa"/>
            <w:tcBorders>
              <w:top w:val="nil"/>
              <w:left w:val="nil"/>
              <w:bottom w:val="single" w:sz="4" w:space="0" w:color="auto"/>
              <w:right w:val="single" w:sz="4" w:space="0" w:color="auto"/>
            </w:tcBorders>
            <w:shd w:val="clear" w:color="auto" w:fill="auto"/>
            <w:vAlign w:val="center"/>
          </w:tcPr>
          <w:p w14:paraId="3095FCDE" w14:textId="77777777" w:rsidR="006C56DB" w:rsidRPr="00090586" w:rsidRDefault="006C56DB" w:rsidP="0028252A">
            <w:pPr>
              <w:jc w:val="center"/>
              <w:rPr>
                <w:ins w:id="189" w:author="ERCOT 051520" w:date="2020-04-20T15:08:00Z"/>
                <w:rFonts w:ascii="Arial" w:hAnsi="Arial" w:cs="Arial"/>
                <w:sz w:val="20"/>
                <w:szCs w:val="20"/>
              </w:rPr>
            </w:pPr>
            <w:ins w:id="190" w:author="ERCOT 051520" w:date="2020-04-20T15:09: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05129F54" w14:textId="77777777" w:rsidR="006C56DB" w:rsidRPr="00090586" w:rsidRDefault="006C56DB" w:rsidP="0028252A">
            <w:pPr>
              <w:jc w:val="center"/>
              <w:rPr>
                <w:ins w:id="191" w:author="ERCOT 051520" w:date="2020-04-20T15:08:00Z"/>
                <w:rFonts w:ascii="Arial" w:hAnsi="Arial" w:cs="Arial"/>
                <w:sz w:val="20"/>
                <w:szCs w:val="20"/>
              </w:rPr>
            </w:pPr>
            <w:ins w:id="192" w:author="ERCOT 051520" w:date="2020-04-20T15:09: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3677025A" w14:textId="77777777" w:rsidR="006C56DB" w:rsidRPr="00090586" w:rsidRDefault="006C56DB" w:rsidP="0028252A">
            <w:pPr>
              <w:jc w:val="center"/>
              <w:rPr>
                <w:ins w:id="193" w:author="ERCOT 051520" w:date="2020-04-20T15:08:00Z"/>
                <w:rFonts w:ascii="Arial" w:hAnsi="Arial" w:cs="Arial"/>
                <w:sz w:val="20"/>
                <w:szCs w:val="20"/>
              </w:rPr>
            </w:pPr>
            <w:ins w:id="194" w:author="ERCOT 051520" w:date="2020-04-20T15:09: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tcPr>
          <w:p w14:paraId="0EA21050" w14:textId="77777777" w:rsidR="006C56DB" w:rsidRPr="00090586" w:rsidRDefault="006C56DB" w:rsidP="0028252A">
            <w:pPr>
              <w:jc w:val="center"/>
              <w:rPr>
                <w:ins w:id="195" w:author="ERCOT 051520" w:date="2020-04-20T15:08:00Z"/>
                <w:rFonts w:ascii="Arial" w:hAnsi="Arial" w:cs="Arial"/>
                <w:sz w:val="20"/>
                <w:szCs w:val="20"/>
              </w:rPr>
            </w:pPr>
            <w:ins w:id="196" w:author="ERCOT 051520" w:date="2020-04-20T15:09: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vAlign w:val="center"/>
          </w:tcPr>
          <w:p w14:paraId="7A5889D3" w14:textId="77777777" w:rsidR="006C56DB" w:rsidRPr="00090586" w:rsidRDefault="006C56DB" w:rsidP="0028252A">
            <w:pPr>
              <w:jc w:val="center"/>
              <w:rPr>
                <w:ins w:id="197" w:author="ERCOT 051520" w:date="2020-04-20T15:08:00Z"/>
                <w:rFonts w:ascii="Arial" w:hAnsi="Arial" w:cs="Arial"/>
                <w:sz w:val="20"/>
                <w:szCs w:val="20"/>
              </w:rPr>
            </w:pPr>
            <w:ins w:id="198" w:author="ERCOT 051520" w:date="2020-04-20T15:09:00Z">
              <w:r w:rsidRPr="00090586">
                <w:rPr>
                  <w:rFonts w:ascii="Arial" w:hAnsi="Arial" w:cs="Arial"/>
                  <w:sz w:val="20"/>
                  <w:szCs w:val="20"/>
                </w:rPr>
                <w:t> </w:t>
              </w:r>
            </w:ins>
          </w:p>
        </w:tc>
      </w:tr>
      <w:tr w:rsidR="006A2DE5" w:rsidRPr="00090586" w14:paraId="66B83EB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85"/>
          <w:ins w:id="199" w:author="ERCOT 051520" w:date="2020-04-20T17:23:00Z"/>
        </w:trPr>
        <w:tc>
          <w:tcPr>
            <w:tcW w:w="1364" w:type="dxa"/>
            <w:tcBorders>
              <w:top w:val="nil"/>
              <w:left w:val="single" w:sz="4" w:space="0" w:color="auto"/>
              <w:bottom w:val="single" w:sz="4" w:space="0" w:color="auto"/>
              <w:right w:val="single" w:sz="4" w:space="0" w:color="auto"/>
            </w:tcBorders>
            <w:shd w:val="clear" w:color="auto" w:fill="auto"/>
            <w:vAlign w:val="center"/>
          </w:tcPr>
          <w:p w14:paraId="3F48A5D1" w14:textId="77777777" w:rsidR="006C56DB" w:rsidRPr="00941026" w:rsidRDefault="006C56DB" w:rsidP="0028252A">
            <w:pPr>
              <w:jc w:val="center"/>
              <w:rPr>
                <w:ins w:id="200" w:author="ERCOT 051520" w:date="2020-04-20T17:23:00Z"/>
                <w:rFonts w:ascii="Arial" w:hAnsi="Arial" w:cs="Arial"/>
                <w:sz w:val="20"/>
                <w:szCs w:val="20"/>
              </w:rPr>
            </w:pPr>
            <w:ins w:id="201" w:author="ERCOT 051520" w:date="2020-04-20T17:24:00Z">
              <w:r>
                <w:rPr>
                  <w:rFonts w:ascii="Arial" w:hAnsi="Arial" w:cs="Arial"/>
                  <w:sz w:val="20"/>
                  <w:szCs w:val="20"/>
                </w:rPr>
                <w:t>Unit</w:t>
              </w:r>
            </w:ins>
            <w:ins w:id="202" w:author="ERCOT 051520" w:date="2020-04-20T17:23:00Z">
              <w:r w:rsidRPr="00090586">
                <w:rPr>
                  <w:rFonts w:ascii="Arial" w:hAnsi="Arial" w:cs="Arial"/>
                  <w:sz w:val="20"/>
                  <w:szCs w:val="20"/>
                </w:rPr>
                <w:t xml:space="preserve"> Information</w:t>
              </w:r>
            </w:ins>
          </w:p>
        </w:tc>
        <w:tc>
          <w:tcPr>
            <w:tcW w:w="436" w:type="dxa"/>
            <w:tcBorders>
              <w:top w:val="nil"/>
              <w:left w:val="nil"/>
              <w:bottom w:val="single" w:sz="4" w:space="0" w:color="auto"/>
              <w:right w:val="single" w:sz="4" w:space="0" w:color="auto"/>
            </w:tcBorders>
            <w:shd w:val="clear" w:color="auto" w:fill="auto"/>
            <w:vAlign w:val="center"/>
          </w:tcPr>
          <w:p w14:paraId="610E272E" w14:textId="77777777" w:rsidR="006C56DB" w:rsidRPr="00090586" w:rsidRDefault="006C56DB" w:rsidP="0028252A">
            <w:pPr>
              <w:jc w:val="center"/>
              <w:rPr>
                <w:ins w:id="203" w:author="ERCOT 051520" w:date="2020-04-20T17:23:00Z"/>
                <w:rFonts w:ascii="Arial" w:hAnsi="Arial" w:cs="Arial"/>
                <w:sz w:val="20"/>
                <w:szCs w:val="20"/>
              </w:rPr>
            </w:pPr>
            <w:ins w:id="204" w:author="ERCOT 051520" w:date="2020-04-20T17:23:00Z">
              <w:r w:rsidRPr="00090586">
                <w:rPr>
                  <w:rFonts w:ascii="Arial" w:hAnsi="Arial" w:cs="Arial"/>
                  <w:sz w:val="20"/>
                  <w:szCs w:val="20"/>
                </w:rPr>
                <w:t> </w:t>
              </w:r>
            </w:ins>
          </w:p>
        </w:tc>
        <w:tc>
          <w:tcPr>
            <w:tcW w:w="450" w:type="dxa"/>
            <w:tcBorders>
              <w:top w:val="single" w:sz="4" w:space="0" w:color="auto"/>
              <w:left w:val="nil"/>
              <w:bottom w:val="nil"/>
              <w:right w:val="single" w:sz="4" w:space="0" w:color="auto"/>
            </w:tcBorders>
            <w:shd w:val="clear" w:color="auto" w:fill="auto"/>
            <w:vAlign w:val="center"/>
          </w:tcPr>
          <w:p w14:paraId="7701EAE5" w14:textId="77777777" w:rsidR="006C56DB" w:rsidRPr="00090586" w:rsidRDefault="006C56DB" w:rsidP="0028252A">
            <w:pPr>
              <w:jc w:val="center"/>
              <w:rPr>
                <w:ins w:id="205" w:author="ERCOT 051520" w:date="2020-04-20T17:23:00Z"/>
                <w:rFonts w:ascii="Arial" w:hAnsi="Arial" w:cs="Arial"/>
                <w:sz w:val="20"/>
                <w:szCs w:val="20"/>
              </w:rPr>
            </w:pPr>
            <w:ins w:id="206" w:author="ERCOT 051520" w:date="2020-04-20T17:23:00Z">
              <w:r w:rsidRPr="00090586">
                <w:rPr>
                  <w:rFonts w:ascii="Arial" w:hAnsi="Arial" w:cs="Arial"/>
                  <w:sz w:val="20"/>
                  <w:szCs w:val="20"/>
                </w:rPr>
                <w:t> </w:t>
              </w:r>
            </w:ins>
          </w:p>
        </w:tc>
        <w:tc>
          <w:tcPr>
            <w:tcW w:w="450" w:type="dxa"/>
            <w:tcBorders>
              <w:top w:val="single" w:sz="4" w:space="0" w:color="auto"/>
              <w:left w:val="nil"/>
              <w:bottom w:val="nil"/>
              <w:right w:val="single" w:sz="4" w:space="0" w:color="auto"/>
            </w:tcBorders>
            <w:shd w:val="clear" w:color="auto" w:fill="auto"/>
            <w:vAlign w:val="center"/>
          </w:tcPr>
          <w:p w14:paraId="1F9D5592" w14:textId="77777777" w:rsidR="006C56DB" w:rsidRPr="00090586" w:rsidRDefault="006C56DB" w:rsidP="0028252A">
            <w:pPr>
              <w:jc w:val="center"/>
              <w:rPr>
                <w:ins w:id="207" w:author="ERCOT 051520" w:date="2020-04-20T17:23:00Z"/>
                <w:rFonts w:ascii="Arial" w:hAnsi="Arial" w:cs="Arial"/>
                <w:sz w:val="20"/>
                <w:szCs w:val="20"/>
              </w:rPr>
            </w:pPr>
            <w:ins w:id="208" w:author="ERCOT 051520" w:date="2020-04-20T17:24: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71E8779C" w14:textId="77777777" w:rsidR="006C56DB" w:rsidRPr="00090586" w:rsidRDefault="006C56DB" w:rsidP="0028252A">
            <w:pPr>
              <w:jc w:val="center"/>
              <w:rPr>
                <w:ins w:id="209" w:author="ERCOT 051520" w:date="2020-04-20T17:23:00Z"/>
                <w:rFonts w:ascii="Arial" w:hAnsi="Arial" w:cs="Arial"/>
                <w:sz w:val="20"/>
                <w:szCs w:val="20"/>
              </w:rPr>
            </w:pPr>
            <w:ins w:id="210" w:author="ERCOT 051520" w:date="2020-04-20T17:2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7E419700" w14:textId="77777777" w:rsidR="006C56DB" w:rsidRPr="00090586" w:rsidRDefault="006C56DB" w:rsidP="0028252A">
            <w:pPr>
              <w:jc w:val="center"/>
              <w:rPr>
                <w:ins w:id="211" w:author="ERCOT 051520" w:date="2020-04-20T17:23:00Z"/>
                <w:rFonts w:ascii="Arial" w:hAnsi="Arial" w:cs="Arial"/>
                <w:strike/>
                <w:sz w:val="20"/>
                <w:szCs w:val="20"/>
              </w:rPr>
            </w:pPr>
            <w:ins w:id="212" w:author="ERCOT 051520" w:date="2020-04-20T17:2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354ADA9B" w14:textId="77777777" w:rsidR="006C56DB" w:rsidRPr="00090586" w:rsidRDefault="006C56DB" w:rsidP="0028252A">
            <w:pPr>
              <w:jc w:val="center"/>
              <w:rPr>
                <w:ins w:id="213" w:author="ERCOT 051520" w:date="2020-04-20T17:23: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13B12CAD" w14:textId="77777777" w:rsidR="006C56DB" w:rsidRPr="00090586" w:rsidRDefault="006C56DB" w:rsidP="0028252A">
            <w:pPr>
              <w:jc w:val="center"/>
              <w:rPr>
                <w:ins w:id="214" w:author="ERCOT 051520" w:date="2020-04-20T17:23:00Z"/>
                <w:rFonts w:ascii="Arial" w:hAnsi="Arial" w:cs="Arial"/>
                <w:sz w:val="20"/>
                <w:szCs w:val="20"/>
              </w:rPr>
            </w:pPr>
            <w:ins w:id="215" w:author="ERCOT 051520" w:date="2020-04-20T17:23: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vAlign w:val="center"/>
          </w:tcPr>
          <w:p w14:paraId="0F0B9D73" w14:textId="77777777" w:rsidR="006C56DB" w:rsidRPr="00090586" w:rsidRDefault="006C56DB" w:rsidP="0028252A">
            <w:pPr>
              <w:jc w:val="center"/>
              <w:rPr>
                <w:ins w:id="216" w:author="ERCOT 051520" w:date="2020-04-20T17:23:00Z"/>
                <w:rFonts w:ascii="Arial" w:hAnsi="Arial" w:cs="Arial"/>
                <w:sz w:val="20"/>
                <w:szCs w:val="20"/>
              </w:rPr>
            </w:pPr>
            <w:ins w:id="217" w:author="ERCOT 051520" w:date="2020-04-20T17:23:00Z">
              <w:r w:rsidRPr="00090586">
                <w:rPr>
                  <w:rFonts w:ascii="Arial" w:hAnsi="Arial" w:cs="Arial"/>
                  <w:sz w:val="20"/>
                  <w:szCs w:val="20"/>
                </w:rPr>
                <w:t> </w:t>
              </w:r>
            </w:ins>
          </w:p>
        </w:tc>
        <w:tc>
          <w:tcPr>
            <w:tcW w:w="1620" w:type="dxa"/>
            <w:tcBorders>
              <w:top w:val="nil"/>
              <w:left w:val="nil"/>
              <w:bottom w:val="single" w:sz="4" w:space="0" w:color="auto"/>
              <w:right w:val="single" w:sz="4" w:space="0" w:color="auto"/>
            </w:tcBorders>
            <w:shd w:val="clear" w:color="auto" w:fill="auto"/>
            <w:vAlign w:val="center"/>
          </w:tcPr>
          <w:p w14:paraId="4BA40BE2" w14:textId="77777777" w:rsidR="006C56DB" w:rsidRPr="00090586" w:rsidRDefault="006C56DB" w:rsidP="0028252A">
            <w:pPr>
              <w:rPr>
                <w:ins w:id="218" w:author="ERCOT 051520" w:date="2020-04-20T17:23:00Z"/>
                <w:rFonts w:ascii="Arial" w:hAnsi="Arial" w:cs="Arial"/>
                <w:sz w:val="20"/>
                <w:szCs w:val="20"/>
              </w:rPr>
            </w:pPr>
            <w:ins w:id="219" w:author="ERCOT 051520" w:date="2020-04-20T17:23:00Z">
              <w:r w:rsidRPr="00090586">
                <w:rPr>
                  <w:rFonts w:ascii="Arial" w:hAnsi="Arial" w:cs="Arial"/>
                  <w:sz w:val="20"/>
                  <w:szCs w:val="20"/>
                </w:rPr>
                <w:t>ESIID assigned to meter</w:t>
              </w:r>
            </w:ins>
          </w:p>
        </w:tc>
        <w:tc>
          <w:tcPr>
            <w:tcW w:w="3420" w:type="dxa"/>
            <w:tcBorders>
              <w:top w:val="nil"/>
              <w:left w:val="nil"/>
              <w:bottom w:val="single" w:sz="4" w:space="0" w:color="auto"/>
              <w:right w:val="single" w:sz="4" w:space="0" w:color="auto"/>
            </w:tcBorders>
            <w:shd w:val="clear" w:color="auto" w:fill="auto"/>
            <w:vAlign w:val="center"/>
          </w:tcPr>
          <w:p w14:paraId="6F68C566" w14:textId="77777777" w:rsidR="006C56DB" w:rsidRPr="00090586" w:rsidRDefault="006C56DB" w:rsidP="0028252A">
            <w:pPr>
              <w:rPr>
                <w:ins w:id="220" w:author="ERCOT 051520" w:date="2020-04-20T17:23:00Z"/>
                <w:rFonts w:ascii="Arial" w:hAnsi="Arial" w:cs="Arial"/>
                <w:sz w:val="20"/>
                <w:szCs w:val="20"/>
              </w:rPr>
            </w:pPr>
            <w:ins w:id="221" w:author="ERCOT 051520" w:date="2020-04-20T17:23:00Z">
              <w:r w:rsidRPr="00090586">
                <w:rPr>
                  <w:rFonts w:ascii="Arial" w:hAnsi="Arial" w:cs="Arial"/>
                  <w:sz w:val="20"/>
                  <w:szCs w:val="20"/>
                </w:rPr>
                <w:t>ESI ID number assigned to the meter.  For NOIEs, the TDSP will create a non-settlement ESI ID.</w:t>
              </w:r>
            </w:ins>
          </w:p>
        </w:tc>
        <w:tc>
          <w:tcPr>
            <w:tcW w:w="450" w:type="dxa"/>
            <w:tcBorders>
              <w:top w:val="nil"/>
              <w:left w:val="nil"/>
              <w:bottom w:val="single" w:sz="4" w:space="0" w:color="auto"/>
              <w:right w:val="single" w:sz="4" w:space="0" w:color="auto"/>
            </w:tcBorders>
            <w:shd w:val="clear" w:color="auto" w:fill="auto"/>
            <w:vAlign w:val="center"/>
          </w:tcPr>
          <w:p w14:paraId="2169D444" w14:textId="77777777" w:rsidR="006C56DB" w:rsidRPr="00090586" w:rsidRDefault="006C56DB" w:rsidP="0028252A">
            <w:pPr>
              <w:jc w:val="center"/>
              <w:rPr>
                <w:ins w:id="222" w:author="ERCOT 051520" w:date="2020-04-20T17:23:00Z"/>
                <w:rFonts w:ascii="Arial" w:hAnsi="Arial" w:cs="Arial"/>
                <w:sz w:val="20"/>
                <w:szCs w:val="20"/>
              </w:rPr>
            </w:pPr>
            <w:ins w:id="223" w:author="ERCOT 051520" w:date="2020-04-20T17:2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7400F211" w14:textId="77777777" w:rsidR="006C56DB" w:rsidRPr="00090586" w:rsidRDefault="006C56DB" w:rsidP="0028252A">
            <w:pPr>
              <w:jc w:val="center"/>
              <w:rPr>
                <w:ins w:id="224" w:author="ERCOT 051520" w:date="2020-04-20T17:23:00Z"/>
                <w:rFonts w:ascii="Arial" w:hAnsi="Arial" w:cs="Arial"/>
                <w:sz w:val="20"/>
                <w:szCs w:val="20"/>
              </w:rPr>
            </w:pPr>
            <w:ins w:id="225" w:author="ERCOT 051520" w:date="2020-04-20T17:2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63536D4F" w14:textId="77777777" w:rsidR="006C56DB" w:rsidRPr="00090586" w:rsidRDefault="006C56DB" w:rsidP="0028252A">
            <w:pPr>
              <w:jc w:val="center"/>
              <w:rPr>
                <w:ins w:id="226" w:author="ERCOT 051520" w:date="2020-04-20T17:23:00Z"/>
                <w:rFonts w:ascii="Arial" w:hAnsi="Arial" w:cs="Arial"/>
                <w:sz w:val="20"/>
                <w:szCs w:val="20"/>
              </w:rPr>
            </w:pPr>
            <w:ins w:id="227" w:author="ERCOT 051520" w:date="2020-04-20T17:23: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tcPr>
          <w:p w14:paraId="129568B6" w14:textId="77777777" w:rsidR="006C56DB" w:rsidRPr="00090586" w:rsidRDefault="006C56DB" w:rsidP="0028252A">
            <w:pPr>
              <w:jc w:val="center"/>
              <w:rPr>
                <w:ins w:id="228" w:author="ERCOT 051520" w:date="2020-04-20T17:23:00Z"/>
                <w:rFonts w:ascii="Arial" w:hAnsi="Arial" w:cs="Arial"/>
                <w:sz w:val="20"/>
                <w:szCs w:val="20"/>
              </w:rPr>
            </w:pPr>
            <w:ins w:id="229" w:author="ERCOT 051520" w:date="2020-04-20T17:23: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vAlign w:val="center"/>
          </w:tcPr>
          <w:p w14:paraId="08DECF02" w14:textId="77777777" w:rsidR="006C56DB" w:rsidRPr="00090586" w:rsidRDefault="006C56DB" w:rsidP="0028252A">
            <w:pPr>
              <w:jc w:val="center"/>
              <w:rPr>
                <w:ins w:id="230" w:author="ERCOT 051520" w:date="2020-04-20T17:23:00Z"/>
                <w:rFonts w:ascii="Arial" w:hAnsi="Arial" w:cs="Arial"/>
                <w:sz w:val="20"/>
                <w:szCs w:val="20"/>
              </w:rPr>
            </w:pPr>
            <w:ins w:id="231" w:author="ERCOT 051520" w:date="2020-04-20T17:23:00Z">
              <w:r w:rsidRPr="00090586">
                <w:rPr>
                  <w:rFonts w:ascii="Arial" w:hAnsi="Arial" w:cs="Arial"/>
                  <w:sz w:val="20"/>
                  <w:szCs w:val="20"/>
                </w:rPr>
                <w:t> </w:t>
              </w:r>
            </w:ins>
          </w:p>
        </w:tc>
      </w:tr>
      <w:tr w:rsidR="006A2DE5" w:rsidRPr="00090586" w14:paraId="124A6DB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85"/>
          <w:ins w:id="232" w:author="ERCOT 051520" w:date="2020-04-20T17:23:00Z"/>
        </w:trPr>
        <w:tc>
          <w:tcPr>
            <w:tcW w:w="1364" w:type="dxa"/>
            <w:tcBorders>
              <w:top w:val="nil"/>
              <w:left w:val="single" w:sz="4" w:space="0" w:color="auto"/>
              <w:bottom w:val="single" w:sz="4" w:space="0" w:color="auto"/>
              <w:right w:val="single" w:sz="4" w:space="0" w:color="auto"/>
            </w:tcBorders>
            <w:shd w:val="clear" w:color="auto" w:fill="auto"/>
            <w:vAlign w:val="center"/>
          </w:tcPr>
          <w:p w14:paraId="454BCFA5" w14:textId="77777777" w:rsidR="006C56DB" w:rsidRPr="00090586" w:rsidRDefault="006C56DB" w:rsidP="0028252A">
            <w:pPr>
              <w:jc w:val="center"/>
              <w:rPr>
                <w:ins w:id="233" w:author="ERCOT 051520" w:date="2020-04-20T17:23:00Z"/>
                <w:rFonts w:ascii="Arial" w:hAnsi="Arial" w:cs="Arial"/>
                <w:sz w:val="20"/>
                <w:szCs w:val="20"/>
              </w:rPr>
            </w:pPr>
            <w:ins w:id="234" w:author="ERCOT 051520" w:date="2020-04-20T17:25:00Z">
              <w:r>
                <w:rPr>
                  <w:rFonts w:ascii="Arial" w:hAnsi="Arial" w:cs="Arial"/>
                  <w:sz w:val="20"/>
                  <w:szCs w:val="20"/>
                </w:rPr>
                <w:t>Unit</w:t>
              </w:r>
            </w:ins>
            <w:ins w:id="235" w:author="ERCOT 051520" w:date="2020-04-20T17:23:00Z">
              <w:r w:rsidRPr="00090586">
                <w:rPr>
                  <w:rFonts w:ascii="Arial" w:hAnsi="Arial" w:cs="Arial"/>
                  <w:sz w:val="20"/>
                  <w:szCs w:val="20"/>
                </w:rPr>
                <w:t xml:space="preserve"> Information</w:t>
              </w:r>
            </w:ins>
          </w:p>
        </w:tc>
        <w:tc>
          <w:tcPr>
            <w:tcW w:w="436" w:type="dxa"/>
            <w:tcBorders>
              <w:top w:val="nil"/>
              <w:left w:val="nil"/>
              <w:bottom w:val="single" w:sz="4" w:space="0" w:color="auto"/>
              <w:right w:val="single" w:sz="4" w:space="0" w:color="auto"/>
            </w:tcBorders>
            <w:shd w:val="clear" w:color="auto" w:fill="auto"/>
            <w:vAlign w:val="center"/>
          </w:tcPr>
          <w:p w14:paraId="0869D7DE" w14:textId="77777777" w:rsidR="006C56DB" w:rsidRPr="00090586" w:rsidRDefault="006C56DB" w:rsidP="0028252A">
            <w:pPr>
              <w:jc w:val="center"/>
              <w:rPr>
                <w:ins w:id="236" w:author="ERCOT 051520" w:date="2020-04-20T17:23:00Z"/>
                <w:rFonts w:ascii="Arial" w:hAnsi="Arial" w:cs="Arial"/>
                <w:sz w:val="20"/>
                <w:szCs w:val="20"/>
              </w:rPr>
            </w:pPr>
            <w:ins w:id="237" w:author="ERCOT 051520" w:date="2020-04-20T17:23:00Z">
              <w:r w:rsidRPr="00090586">
                <w:rPr>
                  <w:rFonts w:ascii="Arial" w:hAnsi="Arial" w:cs="Arial"/>
                  <w:sz w:val="20"/>
                  <w:szCs w:val="20"/>
                </w:rPr>
                <w:t> </w:t>
              </w:r>
            </w:ins>
          </w:p>
        </w:tc>
        <w:tc>
          <w:tcPr>
            <w:tcW w:w="450" w:type="dxa"/>
            <w:tcBorders>
              <w:top w:val="single" w:sz="4" w:space="0" w:color="auto"/>
              <w:left w:val="nil"/>
              <w:bottom w:val="nil"/>
              <w:right w:val="single" w:sz="4" w:space="0" w:color="auto"/>
            </w:tcBorders>
            <w:shd w:val="clear" w:color="auto" w:fill="auto"/>
            <w:vAlign w:val="center"/>
          </w:tcPr>
          <w:p w14:paraId="5F8B1AD7" w14:textId="77777777" w:rsidR="006C56DB" w:rsidRPr="00090586" w:rsidRDefault="006C56DB" w:rsidP="0028252A">
            <w:pPr>
              <w:jc w:val="center"/>
              <w:rPr>
                <w:ins w:id="238" w:author="ERCOT 051520" w:date="2020-04-20T17:23:00Z"/>
                <w:rFonts w:ascii="Arial" w:hAnsi="Arial" w:cs="Arial"/>
                <w:sz w:val="20"/>
                <w:szCs w:val="20"/>
              </w:rPr>
            </w:pPr>
            <w:ins w:id="239" w:author="ERCOT 051520" w:date="2020-04-20T17:23:00Z">
              <w:r w:rsidRPr="00090586">
                <w:rPr>
                  <w:rFonts w:ascii="Arial" w:hAnsi="Arial" w:cs="Arial"/>
                  <w:sz w:val="20"/>
                  <w:szCs w:val="20"/>
                </w:rPr>
                <w:t> </w:t>
              </w:r>
            </w:ins>
          </w:p>
        </w:tc>
        <w:tc>
          <w:tcPr>
            <w:tcW w:w="450" w:type="dxa"/>
            <w:tcBorders>
              <w:top w:val="single" w:sz="4" w:space="0" w:color="auto"/>
              <w:left w:val="nil"/>
              <w:bottom w:val="nil"/>
              <w:right w:val="single" w:sz="4" w:space="0" w:color="auto"/>
            </w:tcBorders>
            <w:shd w:val="clear" w:color="auto" w:fill="auto"/>
            <w:vAlign w:val="center"/>
          </w:tcPr>
          <w:p w14:paraId="769196F9" w14:textId="77777777" w:rsidR="006C56DB" w:rsidRPr="00090586" w:rsidRDefault="006C56DB" w:rsidP="0028252A">
            <w:pPr>
              <w:jc w:val="center"/>
              <w:rPr>
                <w:ins w:id="240" w:author="ERCOT 051520" w:date="2020-04-20T17:23:00Z"/>
                <w:rFonts w:ascii="Arial" w:hAnsi="Arial" w:cs="Arial"/>
                <w:sz w:val="20"/>
                <w:szCs w:val="20"/>
              </w:rPr>
            </w:pPr>
            <w:ins w:id="241" w:author="ERCOT 051520" w:date="2020-04-20T17:23: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4A59CBBD" w14:textId="77777777" w:rsidR="006C56DB" w:rsidRPr="00090586" w:rsidRDefault="006C56DB" w:rsidP="0028252A">
            <w:pPr>
              <w:jc w:val="center"/>
              <w:rPr>
                <w:ins w:id="242" w:author="ERCOT 051520" w:date="2020-04-20T17:23:00Z"/>
                <w:rFonts w:ascii="Arial" w:hAnsi="Arial" w:cs="Arial"/>
                <w:sz w:val="20"/>
                <w:szCs w:val="20"/>
              </w:rPr>
            </w:pPr>
            <w:ins w:id="243" w:author="ERCOT 051520" w:date="2020-04-20T17:2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71E9E01B" w14:textId="77777777" w:rsidR="006C56DB" w:rsidRPr="00090586" w:rsidRDefault="006C56DB" w:rsidP="0028252A">
            <w:pPr>
              <w:jc w:val="center"/>
              <w:rPr>
                <w:ins w:id="244" w:author="ERCOT 051520" w:date="2020-04-20T17:23:00Z"/>
                <w:rFonts w:ascii="Arial" w:hAnsi="Arial" w:cs="Arial"/>
                <w:strike/>
                <w:sz w:val="20"/>
                <w:szCs w:val="20"/>
              </w:rPr>
            </w:pPr>
            <w:ins w:id="245" w:author="ERCOT 051520" w:date="2020-04-20T17:2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344772D5" w14:textId="77777777" w:rsidR="006C56DB" w:rsidRPr="00090586" w:rsidRDefault="006C56DB" w:rsidP="0028252A">
            <w:pPr>
              <w:jc w:val="center"/>
              <w:rPr>
                <w:ins w:id="246" w:author="ERCOT 051520" w:date="2020-04-20T17:23: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340D1525" w14:textId="77777777" w:rsidR="006C56DB" w:rsidRPr="00090586" w:rsidRDefault="006C56DB" w:rsidP="0028252A">
            <w:pPr>
              <w:jc w:val="center"/>
              <w:rPr>
                <w:ins w:id="247" w:author="ERCOT 051520" w:date="2020-04-20T17:23:00Z"/>
                <w:rFonts w:ascii="Arial" w:hAnsi="Arial" w:cs="Arial"/>
                <w:sz w:val="20"/>
                <w:szCs w:val="20"/>
              </w:rPr>
            </w:pPr>
            <w:ins w:id="248" w:author="ERCOT 051520" w:date="2020-04-20T17:23: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vAlign w:val="center"/>
          </w:tcPr>
          <w:p w14:paraId="74F0F605" w14:textId="77777777" w:rsidR="006C56DB" w:rsidRPr="00090586" w:rsidRDefault="006C56DB" w:rsidP="0028252A">
            <w:pPr>
              <w:jc w:val="center"/>
              <w:rPr>
                <w:ins w:id="249" w:author="ERCOT 051520" w:date="2020-04-20T17:23:00Z"/>
                <w:rFonts w:ascii="Arial" w:hAnsi="Arial" w:cs="Arial"/>
                <w:sz w:val="20"/>
                <w:szCs w:val="20"/>
              </w:rPr>
            </w:pPr>
            <w:ins w:id="250" w:author="ERCOT 051520" w:date="2020-04-20T17:23:00Z">
              <w:r w:rsidRPr="00090586">
                <w:rPr>
                  <w:rFonts w:ascii="Arial" w:hAnsi="Arial" w:cs="Arial"/>
                  <w:sz w:val="20"/>
                  <w:szCs w:val="20"/>
                </w:rPr>
                <w:t>Y/N</w:t>
              </w:r>
            </w:ins>
          </w:p>
        </w:tc>
        <w:tc>
          <w:tcPr>
            <w:tcW w:w="1620" w:type="dxa"/>
            <w:tcBorders>
              <w:top w:val="nil"/>
              <w:left w:val="nil"/>
              <w:bottom w:val="single" w:sz="4" w:space="0" w:color="auto"/>
              <w:right w:val="single" w:sz="4" w:space="0" w:color="auto"/>
            </w:tcBorders>
            <w:shd w:val="clear" w:color="auto" w:fill="auto"/>
            <w:vAlign w:val="center"/>
          </w:tcPr>
          <w:p w14:paraId="5B1B05E4" w14:textId="77777777" w:rsidR="006C56DB" w:rsidRPr="00090586" w:rsidRDefault="006C56DB" w:rsidP="0028252A">
            <w:pPr>
              <w:rPr>
                <w:ins w:id="251" w:author="ERCOT 051520" w:date="2020-04-20T17:23:00Z"/>
                <w:rFonts w:ascii="Arial" w:hAnsi="Arial" w:cs="Arial"/>
                <w:sz w:val="20"/>
                <w:szCs w:val="20"/>
              </w:rPr>
            </w:pPr>
            <w:ins w:id="252" w:author="ERCOT 051520" w:date="2020-04-20T17:23:00Z">
              <w:r w:rsidRPr="00090586">
                <w:rPr>
                  <w:rFonts w:ascii="Arial" w:hAnsi="Arial" w:cs="Arial"/>
                  <w:sz w:val="20"/>
                  <w:szCs w:val="20"/>
                </w:rPr>
                <w:t>Wholesale Delivery Point?</w:t>
              </w:r>
            </w:ins>
          </w:p>
        </w:tc>
        <w:tc>
          <w:tcPr>
            <w:tcW w:w="3420" w:type="dxa"/>
            <w:tcBorders>
              <w:top w:val="nil"/>
              <w:left w:val="nil"/>
              <w:bottom w:val="single" w:sz="4" w:space="0" w:color="auto"/>
              <w:right w:val="single" w:sz="4" w:space="0" w:color="auto"/>
            </w:tcBorders>
            <w:shd w:val="clear" w:color="auto" w:fill="auto"/>
            <w:vAlign w:val="center"/>
          </w:tcPr>
          <w:p w14:paraId="36BDE135" w14:textId="77777777" w:rsidR="006C56DB" w:rsidRPr="00090586" w:rsidRDefault="006C56DB" w:rsidP="0028252A">
            <w:pPr>
              <w:rPr>
                <w:ins w:id="253" w:author="ERCOT 051520" w:date="2020-04-20T17:23:00Z"/>
                <w:rFonts w:ascii="Arial" w:hAnsi="Arial" w:cs="Arial"/>
                <w:sz w:val="20"/>
                <w:szCs w:val="20"/>
              </w:rPr>
            </w:pPr>
            <w:ins w:id="254" w:author="ERCOT 051520" w:date="2020-04-20T17:23:00Z">
              <w:r w:rsidRPr="00090586">
                <w:rPr>
                  <w:rFonts w:ascii="Arial" w:hAnsi="Arial" w:cs="Arial"/>
                  <w:sz w:val="20"/>
                  <w:szCs w:val="20"/>
                </w:rPr>
                <w:t>Enter Y or N, if the point of delivery is a wholesale delivery point.</w:t>
              </w:r>
            </w:ins>
          </w:p>
        </w:tc>
        <w:tc>
          <w:tcPr>
            <w:tcW w:w="450" w:type="dxa"/>
            <w:tcBorders>
              <w:top w:val="nil"/>
              <w:left w:val="nil"/>
              <w:bottom w:val="single" w:sz="4" w:space="0" w:color="auto"/>
              <w:right w:val="single" w:sz="4" w:space="0" w:color="auto"/>
            </w:tcBorders>
            <w:shd w:val="clear" w:color="auto" w:fill="auto"/>
            <w:vAlign w:val="center"/>
          </w:tcPr>
          <w:p w14:paraId="2D757EE1" w14:textId="77777777" w:rsidR="006C56DB" w:rsidRPr="00090586" w:rsidRDefault="006C56DB" w:rsidP="0028252A">
            <w:pPr>
              <w:jc w:val="center"/>
              <w:rPr>
                <w:ins w:id="255" w:author="ERCOT 051520" w:date="2020-04-20T17:23:00Z"/>
                <w:rFonts w:ascii="Arial" w:hAnsi="Arial" w:cs="Arial"/>
                <w:sz w:val="20"/>
                <w:szCs w:val="20"/>
              </w:rPr>
            </w:pPr>
            <w:ins w:id="256" w:author="ERCOT 051520" w:date="2020-04-20T17:2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0F91424D" w14:textId="77777777" w:rsidR="006C56DB" w:rsidRPr="00090586" w:rsidRDefault="006C56DB" w:rsidP="0028252A">
            <w:pPr>
              <w:jc w:val="center"/>
              <w:rPr>
                <w:ins w:id="257" w:author="ERCOT 051520" w:date="2020-04-20T17:23:00Z"/>
                <w:rFonts w:ascii="Arial" w:hAnsi="Arial" w:cs="Arial"/>
                <w:sz w:val="20"/>
                <w:szCs w:val="20"/>
              </w:rPr>
            </w:pPr>
            <w:ins w:id="258" w:author="ERCOT 051520" w:date="2020-04-20T17:2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52A93F2A" w14:textId="77777777" w:rsidR="006C56DB" w:rsidRPr="00090586" w:rsidRDefault="006C56DB" w:rsidP="0028252A">
            <w:pPr>
              <w:jc w:val="center"/>
              <w:rPr>
                <w:ins w:id="259" w:author="ERCOT 051520" w:date="2020-04-20T17:23:00Z"/>
                <w:rFonts w:ascii="Arial" w:hAnsi="Arial" w:cs="Arial"/>
                <w:sz w:val="20"/>
                <w:szCs w:val="20"/>
              </w:rPr>
            </w:pPr>
            <w:ins w:id="260" w:author="ERCOT 051520" w:date="2020-04-20T17:23: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tcPr>
          <w:p w14:paraId="41E91B21" w14:textId="77777777" w:rsidR="006C56DB" w:rsidRPr="00090586" w:rsidRDefault="006C56DB" w:rsidP="0028252A">
            <w:pPr>
              <w:jc w:val="center"/>
              <w:rPr>
                <w:ins w:id="261" w:author="ERCOT 051520" w:date="2020-04-20T17:23:00Z"/>
                <w:rFonts w:ascii="Arial" w:hAnsi="Arial" w:cs="Arial"/>
                <w:sz w:val="20"/>
                <w:szCs w:val="20"/>
              </w:rPr>
            </w:pPr>
            <w:ins w:id="262" w:author="ERCOT 051520" w:date="2020-04-20T17:23: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vAlign w:val="center"/>
          </w:tcPr>
          <w:p w14:paraId="26C297E8" w14:textId="77777777" w:rsidR="006C56DB" w:rsidRPr="00090586" w:rsidRDefault="006C56DB" w:rsidP="0028252A">
            <w:pPr>
              <w:jc w:val="center"/>
              <w:rPr>
                <w:ins w:id="263" w:author="ERCOT 051520" w:date="2020-04-20T17:23:00Z"/>
                <w:rFonts w:ascii="Arial" w:hAnsi="Arial" w:cs="Arial"/>
                <w:sz w:val="20"/>
                <w:szCs w:val="20"/>
              </w:rPr>
            </w:pPr>
            <w:ins w:id="264" w:author="ERCOT 051520" w:date="2020-04-20T17:23:00Z">
              <w:r w:rsidRPr="00090586">
                <w:rPr>
                  <w:rFonts w:ascii="Arial" w:hAnsi="Arial" w:cs="Arial"/>
                  <w:sz w:val="20"/>
                  <w:szCs w:val="20"/>
                </w:rPr>
                <w:t> </w:t>
              </w:r>
            </w:ins>
          </w:p>
        </w:tc>
      </w:tr>
      <w:tr w:rsidR="006A2DE5" w:rsidRPr="00090586" w14:paraId="69A8D67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8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C607F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2D0BA9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37F32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31BCC9EC" w14:textId="77777777" w:rsidR="006C56DB" w:rsidRPr="00090586" w:rsidRDefault="006C56DB" w:rsidP="0028252A">
            <w:pPr>
              <w:jc w:val="center"/>
              <w:rPr>
                <w:rFonts w:ascii="Arial" w:hAnsi="Arial" w:cs="Arial"/>
                <w:sz w:val="20"/>
                <w:szCs w:val="20"/>
              </w:rPr>
            </w:pPr>
            <w:ins w:id="265" w:author="ERCOT" w:date="2020-01-25T14: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29B20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44AF4CD"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9E01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AB1A7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C7978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5B128C9E" w14:textId="77777777" w:rsidR="006C56DB" w:rsidRPr="00090586" w:rsidRDefault="006C56DB" w:rsidP="0028252A">
            <w:pPr>
              <w:rPr>
                <w:rFonts w:ascii="Arial" w:hAnsi="Arial" w:cs="Arial"/>
                <w:sz w:val="20"/>
                <w:szCs w:val="20"/>
              </w:rPr>
            </w:pPr>
            <w:r w:rsidRPr="00090586">
              <w:rPr>
                <w:rFonts w:ascii="Arial" w:hAnsi="Arial" w:cs="Arial"/>
                <w:sz w:val="20"/>
                <w:szCs w:val="20"/>
              </w:rPr>
              <w:t>Settlement Only Generator (SOG)</w:t>
            </w:r>
          </w:p>
        </w:tc>
        <w:tc>
          <w:tcPr>
            <w:tcW w:w="3420" w:type="dxa"/>
            <w:tcBorders>
              <w:top w:val="nil"/>
              <w:left w:val="nil"/>
              <w:bottom w:val="single" w:sz="4" w:space="0" w:color="auto"/>
              <w:right w:val="single" w:sz="4" w:space="0" w:color="auto"/>
            </w:tcBorders>
            <w:shd w:val="clear" w:color="auto" w:fill="auto"/>
            <w:vAlign w:val="center"/>
            <w:hideMark/>
          </w:tcPr>
          <w:p w14:paraId="71A969A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Refer to ERCOT Protocol Section 2.1, Definitions, for the definition of a Settlement Only Generator (SOG). </w:t>
            </w:r>
          </w:p>
        </w:tc>
        <w:tc>
          <w:tcPr>
            <w:tcW w:w="450" w:type="dxa"/>
            <w:tcBorders>
              <w:top w:val="nil"/>
              <w:left w:val="nil"/>
              <w:bottom w:val="single" w:sz="4" w:space="0" w:color="auto"/>
              <w:right w:val="single" w:sz="4" w:space="0" w:color="auto"/>
            </w:tcBorders>
            <w:shd w:val="clear" w:color="auto" w:fill="auto"/>
            <w:vAlign w:val="center"/>
            <w:hideMark/>
          </w:tcPr>
          <w:p w14:paraId="0B4821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4213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EDC5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AB438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EDE1A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D14792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D393B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67B7D8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2F5B2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76C7CC62" w14:textId="77777777" w:rsidR="006C56DB" w:rsidRPr="00090586" w:rsidRDefault="006C56DB" w:rsidP="0028252A">
            <w:pPr>
              <w:jc w:val="center"/>
              <w:rPr>
                <w:rFonts w:ascii="Arial" w:hAnsi="Arial" w:cs="Arial"/>
                <w:sz w:val="20"/>
                <w:szCs w:val="20"/>
              </w:rPr>
            </w:pPr>
            <w:ins w:id="266" w:author="ERCOT" w:date="2020-01-25T14: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9F8B3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50939B1"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F6F8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6B728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B99C95D"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5CEA8DD" w14:textId="77777777" w:rsidR="006C56DB" w:rsidRPr="00090586" w:rsidRDefault="006C56DB" w:rsidP="0028252A">
            <w:pPr>
              <w:rPr>
                <w:rFonts w:ascii="Arial" w:hAnsi="Arial" w:cs="Arial"/>
                <w:sz w:val="20"/>
                <w:szCs w:val="20"/>
              </w:rPr>
            </w:pPr>
            <w:r w:rsidRPr="00090586">
              <w:rPr>
                <w:rFonts w:ascii="Arial" w:hAnsi="Arial" w:cs="Arial"/>
                <w:sz w:val="20"/>
                <w:szCs w:val="20"/>
              </w:rPr>
              <w:t>PUC Registration Number</w:t>
            </w:r>
          </w:p>
        </w:tc>
        <w:tc>
          <w:tcPr>
            <w:tcW w:w="3420" w:type="dxa"/>
            <w:tcBorders>
              <w:top w:val="nil"/>
              <w:left w:val="nil"/>
              <w:bottom w:val="single" w:sz="4" w:space="0" w:color="auto"/>
              <w:right w:val="single" w:sz="4" w:space="0" w:color="auto"/>
            </w:tcBorders>
            <w:shd w:val="clear" w:color="auto" w:fill="auto"/>
            <w:vAlign w:val="center"/>
            <w:hideMark/>
          </w:tcPr>
          <w:p w14:paraId="0430E2F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PUCT registration number. </w:t>
            </w:r>
          </w:p>
        </w:tc>
        <w:tc>
          <w:tcPr>
            <w:tcW w:w="450" w:type="dxa"/>
            <w:tcBorders>
              <w:top w:val="nil"/>
              <w:left w:val="nil"/>
              <w:bottom w:val="single" w:sz="4" w:space="0" w:color="auto"/>
              <w:right w:val="single" w:sz="4" w:space="0" w:color="auto"/>
            </w:tcBorders>
            <w:shd w:val="clear" w:color="auto" w:fill="auto"/>
            <w:vAlign w:val="center"/>
            <w:hideMark/>
          </w:tcPr>
          <w:p w14:paraId="62806F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465E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A55D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4FB06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6D2FC7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88B926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5"/>
          <w:ins w:id="267" w:author="ERCOT 051520" w:date="2020-04-20T14:15:00Z"/>
        </w:trPr>
        <w:tc>
          <w:tcPr>
            <w:tcW w:w="1364" w:type="dxa"/>
            <w:tcBorders>
              <w:top w:val="nil"/>
              <w:left w:val="single" w:sz="4" w:space="0" w:color="auto"/>
              <w:bottom w:val="single" w:sz="4" w:space="0" w:color="auto"/>
              <w:right w:val="single" w:sz="4" w:space="0" w:color="auto"/>
            </w:tcBorders>
            <w:shd w:val="clear" w:color="auto" w:fill="auto"/>
            <w:vAlign w:val="center"/>
          </w:tcPr>
          <w:p w14:paraId="75799D38" w14:textId="77777777" w:rsidR="006C56DB" w:rsidRPr="00090586" w:rsidRDefault="006C56DB" w:rsidP="0028252A">
            <w:pPr>
              <w:jc w:val="center"/>
              <w:rPr>
                <w:ins w:id="268" w:author="ERCOT 051520" w:date="2020-04-20T14:15:00Z"/>
                <w:rFonts w:ascii="Arial" w:hAnsi="Arial" w:cs="Arial"/>
                <w:sz w:val="20"/>
                <w:szCs w:val="20"/>
              </w:rPr>
            </w:pPr>
            <w:ins w:id="269" w:author="ERCOT 051520" w:date="2020-04-20T14:15:00Z">
              <w:r w:rsidRPr="00090586">
                <w:rPr>
                  <w:rFonts w:ascii="Arial" w:hAnsi="Arial" w:cs="Arial"/>
                  <w:sz w:val="20"/>
                  <w:szCs w:val="20"/>
                </w:rPr>
                <w:t>Unit Information</w:t>
              </w:r>
            </w:ins>
          </w:p>
        </w:tc>
        <w:tc>
          <w:tcPr>
            <w:tcW w:w="436" w:type="dxa"/>
            <w:tcBorders>
              <w:top w:val="nil"/>
              <w:left w:val="nil"/>
              <w:bottom w:val="single" w:sz="4" w:space="0" w:color="auto"/>
              <w:right w:val="single" w:sz="4" w:space="0" w:color="auto"/>
            </w:tcBorders>
            <w:shd w:val="clear" w:color="auto" w:fill="auto"/>
            <w:vAlign w:val="center"/>
          </w:tcPr>
          <w:p w14:paraId="5591606F" w14:textId="77777777" w:rsidR="006C56DB" w:rsidRPr="00090586" w:rsidRDefault="006C56DB" w:rsidP="0028252A">
            <w:pPr>
              <w:jc w:val="center"/>
              <w:rPr>
                <w:ins w:id="270" w:author="ERCOT 051520" w:date="2020-04-20T14:15:00Z"/>
                <w:rFonts w:ascii="Arial" w:hAnsi="Arial" w:cs="Arial"/>
                <w:sz w:val="20"/>
                <w:szCs w:val="20"/>
              </w:rPr>
            </w:pPr>
          </w:p>
        </w:tc>
        <w:tc>
          <w:tcPr>
            <w:tcW w:w="450" w:type="dxa"/>
            <w:tcBorders>
              <w:top w:val="single" w:sz="4" w:space="0" w:color="auto"/>
              <w:left w:val="nil"/>
              <w:bottom w:val="nil"/>
              <w:right w:val="single" w:sz="4" w:space="0" w:color="auto"/>
            </w:tcBorders>
            <w:shd w:val="clear" w:color="auto" w:fill="auto"/>
            <w:vAlign w:val="center"/>
          </w:tcPr>
          <w:p w14:paraId="452D5C2A" w14:textId="77777777" w:rsidR="006C56DB" w:rsidRPr="00090586" w:rsidRDefault="006C56DB" w:rsidP="0028252A">
            <w:pPr>
              <w:jc w:val="center"/>
              <w:rPr>
                <w:ins w:id="271" w:author="ERCOT 051520" w:date="2020-04-20T14:15:00Z"/>
                <w:rFonts w:ascii="Arial" w:hAnsi="Arial" w:cs="Arial"/>
                <w:sz w:val="20"/>
                <w:szCs w:val="20"/>
              </w:rPr>
            </w:pPr>
          </w:p>
        </w:tc>
        <w:tc>
          <w:tcPr>
            <w:tcW w:w="450" w:type="dxa"/>
            <w:tcBorders>
              <w:top w:val="single" w:sz="4" w:space="0" w:color="auto"/>
              <w:left w:val="nil"/>
              <w:bottom w:val="nil"/>
              <w:right w:val="single" w:sz="4" w:space="0" w:color="auto"/>
            </w:tcBorders>
            <w:shd w:val="clear" w:color="auto" w:fill="auto"/>
            <w:vAlign w:val="center"/>
          </w:tcPr>
          <w:p w14:paraId="783588ED" w14:textId="77777777" w:rsidR="006C56DB" w:rsidRPr="00090586" w:rsidRDefault="006C56DB" w:rsidP="0028252A">
            <w:pPr>
              <w:jc w:val="center"/>
              <w:rPr>
                <w:ins w:id="272" w:author="ERCOT 051520" w:date="2020-04-20T14:15:00Z"/>
                <w:rFonts w:ascii="Arial" w:hAnsi="Arial" w:cs="Arial"/>
                <w:sz w:val="20"/>
                <w:szCs w:val="20"/>
              </w:rPr>
            </w:pPr>
            <w:ins w:id="273" w:author="ERCOT 051520" w:date="2020-04-20T14:15: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38D2EBDA" w14:textId="77777777" w:rsidR="006C56DB" w:rsidRPr="00090586" w:rsidRDefault="006C56DB" w:rsidP="0028252A">
            <w:pPr>
              <w:jc w:val="center"/>
              <w:rPr>
                <w:ins w:id="274" w:author="ERCOT 051520" w:date="2020-04-20T14:15: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0EAED880" w14:textId="77777777" w:rsidR="006C56DB" w:rsidRPr="00090586" w:rsidRDefault="006C56DB" w:rsidP="0028252A">
            <w:pPr>
              <w:jc w:val="center"/>
              <w:rPr>
                <w:ins w:id="275" w:author="ERCOT 051520" w:date="2020-04-20T14:15: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64B452DB" w14:textId="77777777" w:rsidR="006C56DB" w:rsidRPr="00090586" w:rsidRDefault="006C56DB" w:rsidP="0028252A">
            <w:pPr>
              <w:jc w:val="center"/>
              <w:rPr>
                <w:ins w:id="276" w:author="ERCOT 051520" w:date="2020-04-20T14:15: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74DB89C6" w14:textId="77777777" w:rsidR="006C56DB" w:rsidRPr="00090586" w:rsidRDefault="006C56DB" w:rsidP="0028252A">
            <w:pPr>
              <w:jc w:val="center"/>
              <w:rPr>
                <w:ins w:id="277" w:author="ERCOT 051520" w:date="2020-04-20T14:15: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14:paraId="2541788D" w14:textId="77777777" w:rsidR="006C56DB" w:rsidRPr="00090586" w:rsidRDefault="006C56DB" w:rsidP="0028252A">
            <w:pPr>
              <w:jc w:val="center"/>
              <w:rPr>
                <w:ins w:id="278" w:author="ERCOT 051520" w:date="2020-04-20T14:15:00Z"/>
                <w:rFonts w:ascii="Arial" w:hAnsi="Arial" w:cs="Arial"/>
                <w:strike/>
                <w:sz w:val="20"/>
                <w:szCs w:val="20"/>
              </w:rPr>
            </w:pPr>
            <w:ins w:id="279" w:author="ERCOT 051520" w:date="2020-04-20T14:16:00Z">
              <w:r w:rsidRPr="00B976EE">
                <w:rPr>
                  <w:rFonts w:ascii="Arial" w:hAnsi="Arial" w:cs="Arial"/>
                  <w:sz w:val="20"/>
                  <w:szCs w:val="20"/>
                </w:rPr>
                <w:t>Y/N</w:t>
              </w:r>
            </w:ins>
          </w:p>
        </w:tc>
        <w:tc>
          <w:tcPr>
            <w:tcW w:w="1620" w:type="dxa"/>
            <w:tcBorders>
              <w:top w:val="nil"/>
              <w:left w:val="nil"/>
              <w:bottom w:val="single" w:sz="4" w:space="0" w:color="auto"/>
              <w:right w:val="single" w:sz="4" w:space="0" w:color="auto"/>
            </w:tcBorders>
            <w:shd w:val="clear" w:color="auto" w:fill="auto"/>
            <w:vAlign w:val="center"/>
          </w:tcPr>
          <w:p w14:paraId="5BBA8A5E" w14:textId="77777777" w:rsidR="006C56DB" w:rsidRPr="00090586" w:rsidRDefault="006C56DB" w:rsidP="0028252A">
            <w:pPr>
              <w:rPr>
                <w:ins w:id="280" w:author="ERCOT 051520" w:date="2020-04-20T14:15:00Z"/>
                <w:rFonts w:ascii="Arial" w:hAnsi="Arial" w:cs="Arial"/>
                <w:sz w:val="20"/>
                <w:szCs w:val="20"/>
              </w:rPr>
            </w:pPr>
            <w:ins w:id="281" w:author="ERCOT 051520" w:date="2020-04-20T14:16:00Z">
              <w:r>
                <w:rPr>
                  <w:rFonts w:ascii="Arial" w:hAnsi="Arial" w:cs="Arial"/>
                  <w:sz w:val="20"/>
                  <w:szCs w:val="20"/>
                </w:rPr>
                <w:t>DC-Coupled Resource</w:t>
              </w:r>
            </w:ins>
          </w:p>
        </w:tc>
        <w:tc>
          <w:tcPr>
            <w:tcW w:w="3420" w:type="dxa"/>
            <w:tcBorders>
              <w:top w:val="nil"/>
              <w:left w:val="nil"/>
              <w:bottom w:val="single" w:sz="4" w:space="0" w:color="auto"/>
              <w:right w:val="single" w:sz="4" w:space="0" w:color="auto"/>
            </w:tcBorders>
            <w:shd w:val="clear" w:color="auto" w:fill="auto"/>
            <w:vAlign w:val="center"/>
          </w:tcPr>
          <w:p w14:paraId="1E5B2D7D" w14:textId="77777777" w:rsidR="006C56DB" w:rsidRPr="00090586" w:rsidRDefault="006C56DB" w:rsidP="0028252A">
            <w:pPr>
              <w:rPr>
                <w:ins w:id="282" w:author="ERCOT 051520" w:date="2020-04-20T14:15:00Z"/>
                <w:rFonts w:ascii="Arial" w:hAnsi="Arial" w:cs="Arial"/>
                <w:sz w:val="20"/>
                <w:szCs w:val="20"/>
              </w:rPr>
            </w:pPr>
            <w:ins w:id="283" w:author="ERCOT 051520" w:date="2020-04-20T14:16:00Z">
              <w:r w:rsidRPr="00090586">
                <w:rPr>
                  <w:rFonts w:ascii="Arial" w:hAnsi="Arial" w:cs="Arial"/>
                  <w:sz w:val="20"/>
                  <w:szCs w:val="20"/>
                </w:rPr>
                <w:t xml:space="preserve">Refer to ERCOT Protocol Section 2.1, Definitions, for the definition of a </w:t>
              </w:r>
              <w:r>
                <w:rPr>
                  <w:rFonts w:ascii="Arial" w:hAnsi="Arial" w:cs="Arial"/>
                  <w:sz w:val="20"/>
                  <w:szCs w:val="20"/>
                </w:rPr>
                <w:t>DC-Coupled Resource</w:t>
              </w:r>
            </w:ins>
          </w:p>
        </w:tc>
        <w:tc>
          <w:tcPr>
            <w:tcW w:w="450" w:type="dxa"/>
            <w:tcBorders>
              <w:top w:val="nil"/>
              <w:left w:val="nil"/>
              <w:bottom w:val="single" w:sz="4" w:space="0" w:color="auto"/>
              <w:right w:val="single" w:sz="4" w:space="0" w:color="auto"/>
            </w:tcBorders>
            <w:shd w:val="clear" w:color="auto" w:fill="auto"/>
            <w:vAlign w:val="center"/>
          </w:tcPr>
          <w:p w14:paraId="2AECD91F" w14:textId="77777777" w:rsidR="006C56DB" w:rsidRPr="00090586" w:rsidRDefault="006C56DB" w:rsidP="0028252A">
            <w:pPr>
              <w:jc w:val="center"/>
              <w:rPr>
                <w:ins w:id="284" w:author="ERCOT 051520" w:date="2020-04-20T14:15:00Z"/>
                <w:rFonts w:ascii="Arial" w:hAnsi="Arial" w:cs="Arial"/>
                <w:sz w:val="20"/>
                <w:szCs w:val="20"/>
              </w:rPr>
            </w:pPr>
            <w:ins w:id="285" w:author="ERCOT 051520" w:date="2020-04-20T14:19: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14:paraId="5B524364" w14:textId="77777777" w:rsidR="006C56DB" w:rsidRPr="00090586" w:rsidRDefault="006C56DB" w:rsidP="0028252A">
            <w:pPr>
              <w:jc w:val="center"/>
              <w:rPr>
                <w:ins w:id="286" w:author="ERCOT 051520" w:date="2020-04-20T14:15:00Z"/>
                <w:rFonts w:ascii="Arial" w:hAnsi="Arial" w:cs="Arial"/>
                <w:sz w:val="20"/>
                <w:szCs w:val="20"/>
              </w:rPr>
            </w:pPr>
            <w:ins w:id="287" w:author="ERCOT 051520" w:date="2020-04-20T14:19: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14:paraId="7DF037F4" w14:textId="77777777" w:rsidR="006C56DB" w:rsidRPr="00090586" w:rsidRDefault="006C56DB" w:rsidP="0028252A">
            <w:pPr>
              <w:jc w:val="center"/>
              <w:rPr>
                <w:ins w:id="288" w:author="ERCOT 051520" w:date="2020-04-20T14:15:00Z"/>
                <w:rFonts w:ascii="Arial" w:hAnsi="Arial" w:cs="Arial"/>
                <w:sz w:val="20"/>
                <w:szCs w:val="20"/>
              </w:rPr>
            </w:pPr>
            <w:ins w:id="289" w:author="ERCOT 051520" w:date="2020-04-20T14:19:00Z">
              <w:r>
                <w:rPr>
                  <w:rFonts w:ascii="Arial" w:hAnsi="Arial" w:cs="Arial"/>
                  <w:sz w:val="20"/>
                  <w:szCs w:val="20"/>
                </w:rPr>
                <w:t>R</w:t>
              </w:r>
            </w:ins>
          </w:p>
        </w:tc>
        <w:tc>
          <w:tcPr>
            <w:tcW w:w="540" w:type="dxa"/>
            <w:tcBorders>
              <w:top w:val="nil"/>
              <w:left w:val="nil"/>
              <w:bottom w:val="single" w:sz="4" w:space="0" w:color="auto"/>
              <w:right w:val="single" w:sz="4" w:space="0" w:color="auto"/>
            </w:tcBorders>
            <w:shd w:val="clear" w:color="auto" w:fill="auto"/>
            <w:vAlign w:val="center"/>
          </w:tcPr>
          <w:p w14:paraId="039F89AD" w14:textId="77777777" w:rsidR="006C56DB" w:rsidRPr="00090586" w:rsidRDefault="006C56DB" w:rsidP="0028252A">
            <w:pPr>
              <w:jc w:val="center"/>
              <w:rPr>
                <w:ins w:id="290" w:author="ERCOT 051520" w:date="2020-04-20T14:15:00Z"/>
                <w:rFonts w:ascii="Arial" w:hAnsi="Arial" w:cs="Arial"/>
                <w:sz w:val="20"/>
                <w:szCs w:val="20"/>
              </w:rPr>
            </w:pPr>
            <w:ins w:id="291" w:author="ERCOT 051520" w:date="2020-04-20T14:19:00Z">
              <w:r>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vAlign w:val="center"/>
          </w:tcPr>
          <w:p w14:paraId="1A71530B" w14:textId="77777777" w:rsidR="006C56DB" w:rsidRPr="00090586" w:rsidRDefault="006C56DB" w:rsidP="0028252A">
            <w:pPr>
              <w:jc w:val="center"/>
              <w:rPr>
                <w:ins w:id="292" w:author="ERCOT 051520" w:date="2020-04-20T14:15:00Z"/>
                <w:rFonts w:ascii="Arial" w:hAnsi="Arial" w:cs="Arial"/>
                <w:sz w:val="20"/>
                <w:szCs w:val="20"/>
              </w:rPr>
            </w:pPr>
          </w:p>
        </w:tc>
      </w:tr>
      <w:tr w:rsidR="006A2DE5" w:rsidRPr="00090586" w14:paraId="7D4FF44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5"/>
          <w:ins w:id="293" w:author="ERCOT 051520" w:date="2020-04-20T14:16:00Z"/>
        </w:trPr>
        <w:tc>
          <w:tcPr>
            <w:tcW w:w="1364" w:type="dxa"/>
            <w:tcBorders>
              <w:top w:val="nil"/>
              <w:left w:val="single" w:sz="4" w:space="0" w:color="auto"/>
              <w:bottom w:val="single" w:sz="4" w:space="0" w:color="auto"/>
              <w:right w:val="single" w:sz="4" w:space="0" w:color="auto"/>
            </w:tcBorders>
            <w:shd w:val="clear" w:color="auto" w:fill="auto"/>
            <w:vAlign w:val="center"/>
          </w:tcPr>
          <w:p w14:paraId="6D7B74B8" w14:textId="77777777" w:rsidR="006C56DB" w:rsidRPr="00090586" w:rsidRDefault="006C56DB" w:rsidP="0028252A">
            <w:pPr>
              <w:jc w:val="center"/>
              <w:rPr>
                <w:ins w:id="294" w:author="ERCOT 051520" w:date="2020-04-20T14:16:00Z"/>
                <w:rFonts w:ascii="Arial" w:hAnsi="Arial" w:cs="Arial"/>
                <w:sz w:val="20"/>
                <w:szCs w:val="20"/>
              </w:rPr>
            </w:pPr>
            <w:ins w:id="295" w:author="ERCOT 051520" w:date="2020-04-20T14:17:00Z">
              <w:r>
                <w:rPr>
                  <w:rFonts w:ascii="Arial" w:hAnsi="Arial" w:cs="Arial"/>
                  <w:sz w:val="20"/>
                  <w:szCs w:val="20"/>
                </w:rPr>
                <w:t>Unit Information</w:t>
              </w:r>
            </w:ins>
          </w:p>
        </w:tc>
        <w:tc>
          <w:tcPr>
            <w:tcW w:w="436" w:type="dxa"/>
            <w:tcBorders>
              <w:top w:val="nil"/>
              <w:left w:val="nil"/>
              <w:bottom w:val="single" w:sz="4" w:space="0" w:color="auto"/>
              <w:right w:val="single" w:sz="4" w:space="0" w:color="auto"/>
            </w:tcBorders>
            <w:shd w:val="clear" w:color="auto" w:fill="auto"/>
            <w:vAlign w:val="center"/>
          </w:tcPr>
          <w:p w14:paraId="34399CBF" w14:textId="77777777" w:rsidR="006C56DB" w:rsidRPr="00090586" w:rsidRDefault="006C56DB" w:rsidP="0028252A">
            <w:pPr>
              <w:jc w:val="center"/>
              <w:rPr>
                <w:ins w:id="296" w:author="ERCOT 051520" w:date="2020-04-20T14:16:00Z"/>
                <w:rFonts w:ascii="Arial" w:hAnsi="Arial" w:cs="Arial"/>
                <w:sz w:val="20"/>
                <w:szCs w:val="20"/>
              </w:rPr>
            </w:pPr>
          </w:p>
        </w:tc>
        <w:tc>
          <w:tcPr>
            <w:tcW w:w="450" w:type="dxa"/>
            <w:tcBorders>
              <w:top w:val="single" w:sz="4" w:space="0" w:color="auto"/>
              <w:left w:val="nil"/>
              <w:bottom w:val="nil"/>
              <w:right w:val="single" w:sz="4" w:space="0" w:color="auto"/>
            </w:tcBorders>
            <w:shd w:val="clear" w:color="auto" w:fill="auto"/>
            <w:vAlign w:val="center"/>
          </w:tcPr>
          <w:p w14:paraId="213F266D" w14:textId="77777777" w:rsidR="006C56DB" w:rsidRPr="00090586" w:rsidRDefault="006C56DB" w:rsidP="0028252A">
            <w:pPr>
              <w:jc w:val="center"/>
              <w:rPr>
                <w:ins w:id="297" w:author="ERCOT 051520" w:date="2020-04-20T14:16:00Z"/>
                <w:rFonts w:ascii="Arial" w:hAnsi="Arial" w:cs="Arial"/>
                <w:sz w:val="20"/>
                <w:szCs w:val="20"/>
              </w:rPr>
            </w:pPr>
          </w:p>
        </w:tc>
        <w:tc>
          <w:tcPr>
            <w:tcW w:w="450" w:type="dxa"/>
            <w:tcBorders>
              <w:top w:val="single" w:sz="4" w:space="0" w:color="auto"/>
              <w:left w:val="nil"/>
              <w:bottom w:val="nil"/>
              <w:right w:val="single" w:sz="4" w:space="0" w:color="auto"/>
            </w:tcBorders>
            <w:shd w:val="clear" w:color="auto" w:fill="auto"/>
            <w:vAlign w:val="center"/>
          </w:tcPr>
          <w:p w14:paraId="0EB1F1AD" w14:textId="77777777" w:rsidR="006C56DB" w:rsidRPr="00090586" w:rsidRDefault="006C56DB" w:rsidP="0028252A">
            <w:pPr>
              <w:jc w:val="center"/>
              <w:rPr>
                <w:ins w:id="298" w:author="ERCOT 051520" w:date="2020-04-20T14:16:00Z"/>
                <w:rFonts w:ascii="Arial" w:hAnsi="Arial" w:cs="Arial"/>
                <w:sz w:val="20"/>
                <w:szCs w:val="20"/>
              </w:rPr>
            </w:pPr>
            <w:ins w:id="299" w:author="ERCOT 051520" w:date="2020-04-20T14:17: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5B9137AA" w14:textId="77777777" w:rsidR="006C56DB" w:rsidRPr="00090586" w:rsidRDefault="006C56DB" w:rsidP="0028252A">
            <w:pPr>
              <w:jc w:val="center"/>
              <w:rPr>
                <w:ins w:id="300" w:author="ERCOT 051520" w:date="2020-04-20T14:16: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6D1148FA" w14:textId="77777777" w:rsidR="006C56DB" w:rsidRPr="00090586" w:rsidRDefault="006C56DB" w:rsidP="0028252A">
            <w:pPr>
              <w:jc w:val="center"/>
              <w:rPr>
                <w:ins w:id="301" w:author="ERCOT 051520" w:date="2020-04-20T14:16: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4B297EF4" w14:textId="77777777" w:rsidR="006C56DB" w:rsidRPr="00090586" w:rsidRDefault="006C56DB" w:rsidP="0028252A">
            <w:pPr>
              <w:jc w:val="center"/>
              <w:rPr>
                <w:ins w:id="302" w:author="ERCOT 051520" w:date="2020-04-20T14:16: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11F83248" w14:textId="77777777" w:rsidR="006C56DB" w:rsidRPr="00090586" w:rsidRDefault="006C56DB" w:rsidP="0028252A">
            <w:pPr>
              <w:jc w:val="center"/>
              <w:rPr>
                <w:ins w:id="303" w:author="ERCOT 051520" w:date="2020-04-20T14:16: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14:paraId="79ADAD40" w14:textId="77777777" w:rsidR="006C56DB" w:rsidRPr="00B976EE" w:rsidRDefault="006C56DB" w:rsidP="0028252A">
            <w:pPr>
              <w:jc w:val="center"/>
              <w:rPr>
                <w:ins w:id="304" w:author="ERCOT 051520" w:date="2020-04-20T14:16:00Z"/>
                <w:rFonts w:ascii="Arial" w:hAnsi="Arial" w:cs="Arial"/>
                <w:sz w:val="20"/>
                <w:szCs w:val="20"/>
              </w:rPr>
            </w:pPr>
            <w:ins w:id="305" w:author="ERCOT 051520" w:date="2020-04-20T14:17:00Z">
              <w:r w:rsidRPr="00B976EE">
                <w:rPr>
                  <w:rFonts w:ascii="Arial" w:hAnsi="Arial" w:cs="Arial"/>
                  <w:sz w:val="20"/>
                  <w:szCs w:val="20"/>
                </w:rPr>
                <w:t>Y/N</w:t>
              </w:r>
            </w:ins>
          </w:p>
        </w:tc>
        <w:tc>
          <w:tcPr>
            <w:tcW w:w="1620" w:type="dxa"/>
            <w:tcBorders>
              <w:top w:val="nil"/>
              <w:left w:val="nil"/>
              <w:bottom w:val="single" w:sz="4" w:space="0" w:color="auto"/>
              <w:right w:val="single" w:sz="4" w:space="0" w:color="auto"/>
            </w:tcBorders>
            <w:shd w:val="clear" w:color="auto" w:fill="auto"/>
            <w:vAlign w:val="center"/>
          </w:tcPr>
          <w:p w14:paraId="16DC59D4" w14:textId="77777777" w:rsidR="006C56DB" w:rsidRPr="00090586" w:rsidRDefault="006C56DB" w:rsidP="0028252A">
            <w:pPr>
              <w:rPr>
                <w:ins w:id="306" w:author="ERCOT 051520" w:date="2020-04-20T14:16:00Z"/>
                <w:rFonts w:ascii="Arial" w:hAnsi="Arial" w:cs="Arial"/>
                <w:sz w:val="20"/>
                <w:szCs w:val="20"/>
              </w:rPr>
            </w:pPr>
            <w:ins w:id="307" w:author="ERCOT 051520" w:date="2020-04-20T14:17:00Z">
              <w:r>
                <w:rPr>
                  <w:rFonts w:ascii="Arial" w:hAnsi="Arial" w:cs="Arial"/>
                  <w:sz w:val="20"/>
                  <w:szCs w:val="20"/>
                </w:rPr>
                <w:t>Self-Limiting Resource</w:t>
              </w:r>
            </w:ins>
          </w:p>
        </w:tc>
        <w:tc>
          <w:tcPr>
            <w:tcW w:w="3420" w:type="dxa"/>
            <w:tcBorders>
              <w:top w:val="nil"/>
              <w:left w:val="nil"/>
              <w:bottom w:val="single" w:sz="4" w:space="0" w:color="auto"/>
              <w:right w:val="single" w:sz="4" w:space="0" w:color="auto"/>
            </w:tcBorders>
            <w:shd w:val="clear" w:color="auto" w:fill="auto"/>
            <w:vAlign w:val="center"/>
          </w:tcPr>
          <w:p w14:paraId="1E6ECAF2" w14:textId="77777777" w:rsidR="006C56DB" w:rsidRPr="00090586" w:rsidRDefault="006C56DB" w:rsidP="0028252A">
            <w:pPr>
              <w:rPr>
                <w:ins w:id="308" w:author="ERCOT 051520" w:date="2020-04-20T14:16:00Z"/>
                <w:rFonts w:ascii="Arial" w:hAnsi="Arial" w:cs="Arial"/>
                <w:sz w:val="20"/>
                <w:szCs w:val="20"/>
              </w:rPr>
            </w:pPr>
            <w:ins w:id="309" w:author="ERCOT 051520" w:date="2020-04-20T14:17:00Z">
              <w:r w:rsidRPr="00090586">
                <w:rPr>
                  <w:rFonts w:ascii="Arial" w:hAnsi="Arial" w:cs="Arial"/>
                  <w:sz w:val="20"/>
                  <w:szCs w:val="20"/>
                </w:rPr>
                <w:t xml:space="preserve">Refer to ERCOT Protocol Section 2.1, Definitions, for the definition of a </w:t>
              </w:r>
            </w:ins>
            <w:ins w:id="310" w:author="ERCOT 051520" w:date="2020-04-20T14:21:00Z">
              <w:r>
                <w:rPr>
                  <w:rFonts w:ascii="Arial" w:hAnsi="Arial" w:cs="Arial"/>
                  <w:sz w:val="20"/>
                  <w:szCs w:val="20"/>
                </w:rPr>
                <w:t>Self-Limiting</w:t>
              </w:r>
            </w:ins>
            <w:ins w:id="311" w:author="ERCOT 051520" w:date="2020-04-20T14:17:00Z">
              <w:r>
                <w:rPr>
                  <w:rFonts w:ascii="Arial" w:hAnsi="Arial" w:cs="Arial"/>
                  <w:sz w:val="20"/>
                  <w:szCs w:val="20"/>
                </w:rPr>
                <w:t xml:space="preserve"> Resource</w:t>
              </w:r>
            </w:ins>
          </w:p>
        </w:tc>
        <w:tc>
          <w:tcPr>
            <w:tcW w:w="450" w:type="dxa"/>
            <w:tcBorders>
              <w:top w:val="nil"/>
              <w:left w:val="nil"/>
              <w:bottom w:val="single" w:sz="4" w:space="0" w:color="auto"/>
              <w:right w:val="single" w:sz="4" w:space="0" w:color="auto"/>
            </w:tcBorders>
            <w:shd w:val="clear" w:color="auto" w:fill="auto"/>
            <w:vAlign w:val="center"/>
          </w:tcPr>
          <w:p w14:paraId="1B6C70D8" w14:textId="77777777" w:rsidR="006C56DB" w:rsidRPr="00090586" w:rsidRDefault="006C56DB" w:rsidP="0028252A">
            <w:pPr>
              <w:jc w:val="center"/>
              <w:rPr>
                <w:ins w:id="312" w:author="ERCOT 051520" w:date="2020-04-20T14:16:00Z"/>
                <w:rFonts w:ascii="Arial" w:hAnsi="Arial" w:cs="Arial"/>
                <w:sz w:val="20"/>
                <w:szCs w:val="20"/>
              </w:rPr>
            </w:pPr>
            <w:ins w:id="313" w:author="ERCOT 051520" w:date="2020-04-20T14:19: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14:paraId="2A31DA86" w14:textId="77777777" w:rsidR="006C56DB" w:rsidRPr="00090586" w:rsidRDefault="006C56DB" w:rsidP="0028252A">
            <w:pPr>
              <w:jc w:val="center"/>
              <w:rPr>
                <w:ins w:id="314" w:author="ERCOT 051520" w:date="2020-04-20T14:16:00Z"/>
                <w:rFonts w:ascii="Arial" w:hAnsi="Arial" w:cs="Arial"/>
                <w:sz w:val="20"/>
                <w:szCs w:val="20"/>
              </w:rPr>
            </w:pPr>
            <w:ins w:id="315" w:author="ERCOT 051520" w:date="2020-04-20T14:19: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14:paraId="5599082B" w14:textId="77777777" w:rsidR="006C56DB" w:rsidRPr="00090586" w:rsidRDefault="006C56DB" w:rsidP="0028252A">
            <w:pPr>
              <w:jc w:val="center"/>
              <w:rPr>
                <w:ins w:id="316" w:author="ERCOT 051520" w:date="2020-04-20T14:16:00Z"/>
                <w:rFonts w:ascii="Arial" w:hAnsi="Arial" w:cs="Arial"/>
                <w:sz w:val="20"/>
                <w:szCs w:val="20"/>
              </w:rPr>
            </w:pPr>
            <w:ins w:id="317" w:author="ERCOT 051520" w:date="2020-04-20T14:20:00Z">
              <w:r>
                <w:rPr>
                  <w:rFonts w:ascii="Arial" w:hAnsi="Arial" w:cs="Arial"/>
                  <w:sz w:val="20"/>
                  <w:szCs w:val="20"/>
                </w:rPr>
                <w:t>R</w:t>
              </w:r>
            </w:ins>
          </w:p>
        </w:tc>
        <w:tc>
          <w:tcPr>
            <w:tcW w:w="540" w:type="dxa"/>
            <w:tcBorders>
              <w:top w:val="nil"/>
              <w:left w:val="nil"/>
              <w:bottom w:val="single" w:sz="4" w:space="0" w:color="auto"/>
              <w:right w:val="single" w:sz="4" w:space="0" w:color="auto"/>
            </w:tcBorders>
            <w:shd w:val="clear" w:color="auto" w:fill="auto"/>
            <w:vAlign w:val="center"/>
          </w:tcPr>
          <w:p w14:paraId="6ADB2A04" w14:textId="77777777" w:rsidR="006C56DB" w:rsidRPr="00090586" w:rsidRDefault="006C56DB" w:rsidP="0028252A">
            <w:pPr>
              <w:jc w:val="center"/>
              <w:rPr>
                <w:ins w:id="318" w:author="ERCOT 051520" w:date="2020-04-20T14:16:00Z"/>
                <w:rFonts w:ascii="Arial" w:hAnsi="Arial" w:cs="Arial"/>
                <w:sz w:val="20"/>
                <w:szCs w:val="20"/>
              </w:rPr>
            </w:pPr>
            <w:ins w:id="319" w:author="ERCOT 051520" w:date="2020-04-20T14:20:00Z">
              <w:r>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vAlign w:val="center"/>
          </w:tcPr>
          <w:p w14:paraId="74E7D7D5" w14:textId="77777777" w:rsidR="006C56DB" w:rsidRPr="00090586" w:rsidRDefault="006C56DB" w:rsidP="0028252A">
            <w:pPr>
              <w:jc w:val="center"/>
              <w:rPr>
                <w:ins w:id="320" w:author="ERCOT 051520" w:date="2020-04-20T14:16:00Z"/>
                <w:rFonts w:ascii="Arial" w:hAnsi="Arial" w:cs="Arial"/>
                <w:sz w:val="20"/>
                <w:szCs w:val="20"/>
              </w:rPr>
            </w:pPr>
          </w:p>
        </w:tc>
      </w:tr>
      <w:tr w:rsidR="006A2DE5" w:rsidRPr="00090586" w14:paraId="70E45F7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5"/>
          <w:ins w:id="321" w:author="ERCOT 051520" w:date="2020-04-20T14:20:00Z"/>
        </w:trPr>
        <w:tc>
          <w:tcPr>
            <w:tcW w:w="1364" w:type="dxa"/>
            <w:tcBorders>
              <w:top w:val="nil"/>
              <w:left w:val="single" w:sz="4" w:space="0" w:color="auto"/>
              <w:bottom w:val="single" w:sz="4" w:space="0" w:color="auto"/>
              <w:right w:val="single" w:sz="4" w:space="0" w:color="auto"/>
            </w:tcBorders>
            <w:shd w:val="clear" w:color="auto" w:fill="auto"/>
            <w:vAlign w:val="center"/>
          </w:tcPr>
          <w:p w14:paraId="7F5BF36D" w14:textId="77777777" w:rsidR="006C56DB" w:rsidRPr="00090586" w:rsidRDefault="006C56DB" w:rsidP="0028252A">
            <w:pPr>
              <w:jc w:val="center"/>
              <w:rPr>
                <w:ins w:id="322" w:author="ERCOT 051520" w:date="2020-04-20T14:20:00Z"/>
                <w:rFonts w:ascii="Arial" w:hAnsi="Arial" w:cs="Arial"/>
                <w:sz w:val="20"/>
                <w:szCs w:val="20"/>
              </w:rPr>
            </w:pPr>
            <w:ins w:id="323" w:author="ERCOT 051520" w:date="2020-04-20T14:20:00Z">
              <w:r>
                <w:rPr>
                  <w:rFonts w:ascii="Arial" w:hAnsi="Arial" w:cs="Arial"/>
                  <w:sz w:val="20"/>
                  <w:szCs w:val="20"/>
                </w:rPr>
                <w:t>Unit Information</w:t>
              </w:r>
            </w:ins>
          </w:p>
        </w:tc>
        <w:tc>
          <w:tcPr>
            <w:tcW w:w="436" w:type="dxa"/>
            <w:tcBorders>
              <w:top w:val="nil"/>
              <w:left w:val="nil"/>
              <w:bottom w:val="single" w:sz="4" w:space="0" w:color="auto"/>
              <w:right w:val="single" w:sz="4" w:space="0" w:color="auto"/>
            </w:tcBorders>
            <w:shd w:val="clear" w:color="auto" w:fill="auto"/>
            <w:vAlign w:val="center"/>
          </w:tcPr>
          <w:p w14:paraId="0596AB7D" w14:textId="77777777" w:rsidR="006C56DB" w:rsidRPr="00090586" w:rsidRDefault="006C56DB" w:rsidP="0028252A">
            <w:pPr>
              <w:jc w:val="center"/>
              <w:rPr>
                <w:ins w:id="324" w:author="ERCOT 051520" w:date="2020-04-20T14:20:00Z"/>
                <w:rFonts w:ascii="Arial" w:hAnsi="Arial" w:cs="Arial"/>
                <w:sz w:val="20"/>
                <w:szCs w:val="20"/>
              </w:rPr>
            </w:pPr>
            <w:ins w:id="325" w:author="ERCOT 051520" w:date="2020-04-20T14:20: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003D9CE0" w14:textId="77777777" w:rsidR="006C56DB" w:rsidRPr="00090586" w:rsidRDefault="006C56DB" w:rsidP="0028252A">
            <w:pPr>
              <w:jc w:val="center"/>
              <w:rPr>
                <w:ins w:id="326" w:author="ERCOT 051520" w:date="2020-04-20T14:20:00Z"/>
                <w:rFonts w:ascii="Arial" w:hAnsi="Arial" w:cs="Arial"/>
                <w:sz w:val="20"/>
                <w:szCs w:val="20"/>
              </w:rPr>
            </w:pPr>
            <w:ins w:id="327" w:author="ERCOT 051520" w:date="2020-04-20T14:20: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56B7F545" w14:textId="77777777" w:rsidR="006C56DB" w:rsidRPr="00090586" w:rsidRDefault="006C56DB" w:rsidP="0028252A">
            <w:pPr>
              <w:jc w:val="center"/>
              <w:rPr>
                <w:ins w:id="328" w:author="ERCOT 051520" w:date="2020-04-20T14:20:00Z"/>
                <w:rFonts w:ascii="Arial" w:hAnsi="Arial" w:cs="Arial"/>
                <w:sz w:val="20"/>
                <w:szCs w:val="20"/>
              </w:rPr>
            </w:pPr>
            <w:ins w:id="329" w:author="ERCOT 051520" w:date="2020-04-20T14:20: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6A49453C" w14:textId="77777777" w:rsidR="006C56DB" w:rsidRPr="00090586" w:rsidRDefault="006C56DB" w:rsidP="0028252A">
            <w:pPr>
              <w:jc w:val="center"/>
              <w:rPr>
                <w:ins w:id="330" w:author="ERCOT 051520" w:date="2020-04-20T14:20:00Z"/>
                <w:rFonts w:ascii="Arial" w:hAnsi="Arial" w:cs="Arial"/>
                <w:sz w:val="20"/>
                <w:szCs w:val="20"/>
              </w:rPr>
            </w:pPr>
            <w:ins w:id="331" w:author="ERCOT 051520" w:date="2020-04-20T14:20: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17F20FFA" w14:textId="77777777" w:rsidR="006C56DB" w:rsidRPr="00090586" w:rsidRDefault="006C56DB" w:rsidP="0028252A">
            <w:pPr>
              <w:jc w:val="center"/>
              <w:rPr>
                <w:ins w:id="332" w:author="ERCOT 051520" w:date="2020-04-20T14:20:00Z"/>
                <w:rFonts w:ascii="Arial" w:hAnsi="Arial" w:cs="Arial"/>
                <w:sz w:val="20"/>
                <w:szCs w:val="20"/>
              </w:rPr>
            </w:pPr>
            <w:ins w:id="333" w:author="ERCOT 051520" w:date="2020-04-20T14:20: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3C5BA2FE" w14:textId="77777777" w:rsidR="006C56DB" w:rsidRPr="00090586" w:rsidRDefault="006C56DB" w:rsidP="0028252A">
            <w:pPr>
              <w:jc w:val="center"/>
              <w:rPr>
                <w:ins w:id="334" w:author="ERCOT 051520" w:date="2020-04-20T14:20: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2288B474" w14:textId="77777777" w:rsidR="006C56DB" w:rsidRPr="00090586" w:rsidRDefault="006C56DB" w:rsidP="0028252A">
            <w:pPr>
              <w:jc w:val="center"/>
              <w:rPr>
                <w:ins w:id="335" w:author="ERCOT 051520" w:date="2020-04-20T14:20: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14:paraId="717F993C" w14:textId="77777777" w:rsidR="006C56DB" w:rsidRPr="00090586" w:rsidRDefault="006C56DB" w:rsidP="0028252A">
            <w:pPr>
              <w:jc w:val="center"/>
              <w:rPr>
                <w:ins w:id="336" w:author="ERCOT 051520" w:date="2020-04-20T14:20:00Z"/>
                <w:rFonts w:ascii="Arial" w:hAnsi="Arial" w:cs="Arial"/>
                <w:strike/>
                <w:sz w:val="20"/>
                <w:szCs w:val="20"/>
              </w:rPr>
            </w:pPr>
            <w:ins w:id="337" w:author="ERCOT 051520" w:date="2020-04-20T14:20:00Z">
              <w:r w:rsidRPr="00B976EE">
                <w:rPr>
                  <w:rFonts w:ascii="Arial" w:hAnsi="Arial" w:cs="Arial"/>
                  <w:sz w:val="20"/>
                  <w:szCs w:val="20"/>
                </w:rPr>
                <w:t>Y/N</w:t>
              </w:r>
            </w:ins>
          </w:p>
        </w:tc>
        <w:tc>
          <w:tcPr>
            <w:tcW w:w="1620" w:type="dxa"/>
            <w:tcBorders>
              <w:top w:val="nil"/>
              <w:left w:val="nil"/>
              <w:bottom w:val="single" w:sz="4" w:space="0" w:color="auto"/>
              <w:right w:val="single" w:sz="4" w:space="0" w:color="auto"/>
            </w:tcBorders>
            <w:shd w:val="clear" w:color="auto" w:fill="auto"/>
            <w:vAlign w:val="center"/>
          </w:tcPr>
          <w:p w14:paraId="47267D7F" w14:textId="77777777" w:rsidR="006C56DB" w:rsidRPr="00090586" w:rsidRDefault="006C56DB" w:rsidP="0028252A">
            <w:pPr>
              <w:rPr>
                <w:ins w:id="338" w:author="ERCOT 051520" w:date="2020-04-20T14:20:00Z"/>
                <w:rFonts w:ascii="Arial" w:hAnsi="Arial" w:cs="Arial"/>
                <w:sz w:val="20"/>
                <w:szCs w:val="20"/>
              </w:rPr>
            </w:pPr>
            <w:ins w:id="339" w:author="ERCOT 051520" w:date="2020-04-20T14:20:00Z">
              <w:r>
                <w:rPr>
                  <w:rFonts w:ascii="Arial" w:hAnsi="Arial" w:cs="Arial"/>
                  <w:sz w:val="20"/>
                  <w:szCs w:val="20"/>
                </w:rPr>
                <w:t>Part of Self-Limiting Resource Facility</w:t>
              </w:r>
            </w:ins>
          </w:p>
        </w:tc>
        <w:tc>
          <w:tcPr>
            <w:tcW w:w="3420" w:type="dxa"/>
            <w:tcBorders>
              <w:top w:val="nil"/>
              <w:left w:val="nil"/>
              <w:bottom w:val="single" w:sz="4" w:space="0" w:color="auto"/>
              <w:right w:val="single" w:sz="4" w:space="0" w:color="auto"/>
            </w:tcBorders>
            <w:shd w:val="clear" w:color="auto" w:fill="auto"/>
            <w:vAlign w:val="center"/>
          </w:tcPr>
          <w:p w14:paraId="2AA93DCA" w14:textId="77777777" w:rsidR="006C56DB" w:rsidRPr="00090586" w:rsidRDefault="006C56DB" w:rsidP="0028252A">
            <w:pPr>
              <w:rPr>
                <w:ins w:id="340" w:author="ERCOT 051520" w:date="2020-04-20T14:20:00Z"/>
                <w:rFonts w:ascii="Arial" w:hAnsi="Arial" w:cs="Arial"/>
                <w:sz w:val="20"/>
                <w:szCs w:val="20"/>
              </w:rPr>
            </w:pPr>
            <w:ins w:id="341" w:author="ERCOT 051520" w:date="2020-04-20T14:20:00Z">
              <w:r w:rsidRPr="00090586">
                <w:rPr>
                  <w:rFonts w:ascii="Arial" w:hAnsi="Arial" w:cs="Arial"/>
                  <w:sz w:val="20"/>
                  <w:szCs w:val="20"/>
                </w:rPr>
                <w:t xml:space="preserve">Refer to ERCOT Protocol Section 2.1, Definitions, for the definition of a </w:t>
              </w:r>
            </w:ins>
            <w:ins w:id="342" w:author="ERCOT 051520" w:date="2020-04-20T14:21:00Z">
              <w:r>
                <w:rPr>
                  <w:rFonts w:ascii="Arial" w:hAnsi="Arial" w:cs="Arial"/>
                  <w:sz w:val="20"/>
                  <w:szCs w:val="20"/>
                </w:rPr>
                <w:t>Self-Limiting</w:t>
              </w:r>
            </w:ins>
            <w:ins w:id="343" w:author="ERCOT 051520" w:date="2020-04-20T14:20:00Z">
              <w:r>
                <w:rPr>
                  <w:rFonts w:ascii="Arial" w:hAnsi="Arial" w:cs="Arial"/>
                  <w:sz w:val="20"/>
                  <w:szCs w:val="20"/>
                </w:rPr>
                <w:t xml:space="preserve"> Resource</w:t>
              </w:r>
            </w:ins>
            <w:ins w:id="344" w:author="ERCOT 051520" w:date="2020-04-20T14:21:00Z">
              <w:r>
                <w:rPr>
                  <w:rFonts w:ascii="Arial" w:hAnsi="Arial" w:cs="Arial"/>
                  <w:sz w:val="20"/>
                  <w:szCs w:val="20"/>
                </w:rPr>
                <w:t xml:space="preserve"> Facility</w:t>
              </w:r>
            </w:ins>
          </w:p>
        </w:tc>
        <w:tc>
          <w:tcPr>
            <w:tcW w:w="450" w:type="dxa"/>
            <w:tcBorders>
              <w:top w:val="nil"/>
              <w:left w:val="nil"/>
              <w:bottom w:val="single" w:sz="4" w:space="0" w:color="auto"/>
              <w:right w:val="single" w:sz="4" w:space="0" w:color="auto"/>
            </w:tcBorders>
            <w:shd w:val="clear" w:color="auto" w:fill="auto"/>
            <w:vAlign w:val="center"/>
          </w:tcPr>
          <w:p w14:paraId="39B44141" w14:textId="77777777" w:rsidR="006C56DB" w:rsidRPr="00090586" w:rsidRDefault="006C56DB" w:rsidP="0028252A">
            <w:pPr>
              <w:jc w:val="center"/>
              <w:rPr>
                <w:ins w:id="345" w:author="ERCOT 051520" w:date="2020-04-20T14:20:00Z"/>
                <w:rFonts w:ascii="Arial" w:hAnsi="Arial" w:cs="Arial"/>
                <w:sz w:val="20"/>
                <w:szCs w:val="20"/>
              </w:rPr>
            </w:pPr>
            <w:ins w:id="346" w:author="ERCOT 051520" w:date="2020-04-20T14:20: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14:paraId="53383068" w14:textId="77777777" w:rsidR="006C56DB" w:rsidRPr="00090586" w:rsidRDefault="006C56DB" w:rsidP="0028252A">
            <w:pPr>
              <w:jc w:val="center"/>
              <w:rPr>
                <w:ins w:id="347" w:author="ERCOT 051520" w:date="2020-04-20T14:20:00Z"/>
                <w:rFonts w:ascii="Arial" w:hAnsi="Arial" w:cs="Arial"/>
                <w:sz w:val="20"/>
                <w:szCs w:val="20"/>
              </w:rPr>
            </w:pPr>
            <w:ins w:id="348" w:author="ERCOT 051520" w:date="2020-04-20T14:20: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14:paraId="2DA5DECC" w14:textId="77777777" w:rsidR="006C56DB" w:rsidRPr="00090586" w:rsidRDefault="006C56DB" w:rsidP="0028252A">
            <w:pPr>
              <w:jc w:val="center"/>
              <w:rPr>
                <w:ins w:id="349" w:author="ERCOT 051520" w:date="2020-04-20T14:20:00Z"/>
                <w:rFonts w:ascii="Arial" w:hAnsi="Arial" w:cs="Arial"/>
                <w:sz w:val="20"/>
                <w:szCs w:val="20"/>
              </w:rPr>
            </w:pPr>
            <w:ins w:id="350" w:author="ERCOT 051520" w:date="2020-04-20T14:20:00Z">
              <w:r>
                <w:rPr>
                  <w:rFonts w:ascii="Arial" w:hAnsi="Arial" w:cs="Arial"/>
                  <w:sz w:val="20"/>
                  <w:szCs w:val="20"/>
                </w:rPr>
                <w:t>R</w:t>
              </w:r>
            </w:ins>
          </w:p>
        </w:tc>
        <w:tc>
          <w:tcPr>
            <w:tcW w:w="540" w:type="dxa"/>
            <w:tcBorders>
              <w:top w:val="nil"/>
              <w:left w:val="nil"/>
              <w:bottom w:val="single" w:sz="4" w:space="0" w:color="auto"/>
              <w:right w:val="single" w:sz="4" w:space="0" w:color="auto"/>
            </w:tcBorders>
            <w:shd w:val="clear" w:color="auto" w:fill="auto"/>
            <w:vAlign w:val="center"/>
          </w:tcPr>
          <w:p w14:paraId="4F6109DB" w14:textId="77777777" w:rsidR="006C56DB" w:rsidRPr="00090586" w:rsidRDefault="006C56DB" w:rsidP="0028252A">
            <w:pPr>
              <w:jc w:val="center"/>
              <w:rPr>
                <w:ins w:id="351" w:author="ERCOT 051520" w:date="2020-04-20T14:20:00Z"/>
                <w:rFonts w:ascii="Arial" w:hAnsi="Arial" w:cs="Arial"/>
                <w:sz w:val="20"/>
                <w:szCs w:val="20"/>
              </w:rPr>
            </w:pPr>
            <w:ins w:id="352" w:author="ERCOT 051520" w:date="2020-04-20T14:20:00Z">
              <w:r>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vAlign w:val="center"/>
          </w:tcPr>
          <w:p w14:paraId="58C3F6EA" w14:textId="77777777" w:rsidR="006C56DB" w:rsidRPr="00090586" w:rsidRDefault="006C56DB" w:rsidP="0028252A">
            <w:pPr>
              <w:jc w:val="center"/>
              <w:rPr>
                <w:ins w:id="353" w:author="ERCOT 051520" w:date="2020-04-20T14:20:00Z"/>
                <w:rFonts w:ascii="Arial" w:hAnsi="Arial" w:cs="Arial"/>
                <w:sz w:val="20"/>
                <w:szCs w:val="20"/>
              </w:rPr>
            </w:pPr>
          </w:p>
        </w:tc>
      </w:tr>
      <w:tr w:rsidR="006A2DE5" w:rsidRPr="00090586" w14:paraId="114A3B3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5"/>
          <w:ins w:id="354" w:author="ERCOT 051520" w:date="2020-04-20T16:04:00Z"/>
        </w:trPr>
        <w:tc>
          <w:tcPr>
            <w:tcW w:w="1364" w:type="dxa"/>
            <w:tcBorders>
              <w:top w:val="nil"/>
              <w:left w:val="single" w:sz="4" w:space="0" w:color="auto"/>
              <w:bottom w:val="single" w:sz="4" w:space="0" w:color="auto"/>
              <w:right w:val="single" w:sz="4" w:space="0" w:color="auto"/>
            </w:tcBorders>
            <w:shd w:val="clear" w:color="auto" w:fill="auto"/>
            <w:vAlign w:val="center"/>
          </w:tcPr>
          <w:p w14:paraId="042F9774" w14:textId="77777777" w:rsidR="006C56DB" w:rsidRPr="00090586" w:rsidRDefault="006C56DB" w:rsidP="0028252A">
            <w:pPr>
              <w:jc w:val="center"/>
              <w:rPr>
                <w:ins w:id="355" w:author="ERCOT 051520" w:date="2020-04-20T16:04:00Z"/>
                <w:rFonts w:ascii="Arial" w:hAnsi="Arial" w:cs="Arial"/>
                <w:sz w:val="20"/>
                <w:szCs w:val="20"/>
              </w:rPr>
            </w:pPr>
            <w:ins w:id="356" w:author="ERCOT 051520" w:date="2020-04-20T16:04:00Z">
              <w:r>
                <w:rPr>
                  <w:rFonts w:ascii="Arial" w:hAnsi="Arial" w:cs="Arial"/>
                  <w:sz w:val="20"/>
                  <w:szCs w:val="20"/>
                </w:rPr>
                <w:t>Unit Information</w:t>
              </w:r>
            </w:ins>
          </w:p>
        </w:tc>
        <w:tc>
          <w:tcPr>
            <w:tcW w:w="436" w:type="dxa"/>
            <w:tcBorders>
              <w:top w:val="nil"/>
              <w:left w:val="nil"/>
              <w:bottom w:val="single" w:sz="4" w:space="0" w:color="auto"/>
              <w:right w:val="single" w:sz="4" w:space="0" w:color="auto"/>
            </w:tcBorders>
            <w:shd w:val="clear" w:color="auto" w:fill="auto"/>
            <w:vAlign w:val="center"/>
          </w:tcPr>
          <w:p w14:paraId="30D1DF3C" w14:textId="77777777" w:rsidR="006C56DB" w:rsidRPr="00090586" w:rsidRDefault="006C56DB" w:rsidP="0028252A">
            <w:pPr>
              <w:jc w:val="center"/>
              <w:rPr>
                <w:ins w:id="357" w:author="ERCOT 051520" w:date="2020-04-20T16:04:00Z"/>
                <w:rFonts w:ascii="Arial" w:hAnsi="Arial" w:cs="Arial"/>
                <w:sz w:val="20"/>
                <w:szCs w:val="20"/>
              </w:rPr>
            </w:pPr>
            <w:ins w:id="358" w:author="ERCOT 051520" w:date="2020-04-20T16:10: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7E6DCD12" w14:textId="77777777" w:rsidR="006C56DB" w:rsidRPr="00090586" w:rsidRDefault="006C56DB" w:rsidP="0028252A">
            <w:pPr>
              <w:jc w:val="center"/>
              <w:rPr>
                <w:ins w:id="359" w:author="ERCOT 051520" w:date="2020-04-20T16:04:00Z"/>
                <w:rFonts w:ascii="Arial" w:hAnsi="Arial" w:cs="Arial"/>
                <w:sz w:val="20"/>
                <w:szCs w:val="20"/>
              </w:rPr>
            </w:pPr>
            <w:ins w:id="360" w:author="ERCOT 051520" w:date="2020-04-20T16:10: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5561284B" w14:textId="77777777" w:rsidR="006C56DB" w:rsidRPr="00090586" w:rsidRDefault="006C56DB" w:rsidP="0028252A">
            <w:pPr>
              <w:jc w:val="center"/>
              <w:rPr>
                <w:ins w:id="361" w:author="ERCOT 051520" w:date="2020-04-20T16:04:00Z"/>
                <w:rFonts w:ascii="Arial" w:hAnsi="Arial" w:cs="Arial"/>
                <w:sz w:val="20"/>
                <w:szCs w:val="20"/>
              </w:rPr>
            </w:pPr>
            <w:ins w:id="362" w:author="ERCOT 051520" w:date="2020-04-20T16:04: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0B53AFB9" w14:textId="77777777" w:rsidR="006C56DB" w:rsidRPr="00090586" w:rsidRDefault="006C56DB" w:rsidP="0028252A">
            <w:pPr>
              <w:jc w:val="center"/>
              <w:rPr>
                <w:ins w:id="363" w:author="ERCOT 051520" w:date="2020-04-20T16:04:00Z"/>
                <w:rFonts w:ascii="Arial" w:hAnsi="Arial" w:cs="Arial"/>
                <w:sz w:val="20"/>
                <w:szCs w:val="20"/>
              </w:rPr>
            </w:pPr>
            <w:ins w:id="364" w:author="ERCOT 051520" w:date="2020-04-20T16:10: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248903F5" w14:textId="77777777" w:rsidR="006C56DB" w:rsidRPr="00090586" w:rsidRDefault="006C56DB" w:rsidP="0028252A">
            <w:pPr>
              <w:jc w:val="center"/>
              <w:rPr>
                <w:ins w:id="365" w:author="ERCOT 051520" w:date="2020-04-20T16:04:00Z"/>
                <w:rFonts w:ascii="Arial" w:hAnsi="Arial" w:cs="Arial"/>
                <w:sz w:val="20"/>
                <w:szCs w:val="20"/>
              </w:rPr>
            </w:pPr>
            <w:ins w:id="366" w:author="ERCOT 051520" w:date="2020-04-20T16:10: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376986E0" w14:textId="77777777" w:rsidR="006C56DB" w:rsidRPr="00090586" w:rsidRDefault="006C56DB" w:rsidP="0028252A">
            <w:pPr>
              <w:jc w:val="center"/>
              <w:rPr>
                <w:ins w:id="367" w:author="ERCOT 051520" w:date="2020-04-20T16:04: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6668140B" w14:textId="77777777" w:rsidR="006C56DB" w:rsidRPr="00090586" w:rsidRDefault="006C56DB" w:rsidP="0028252A">
            <w:pPr>
              <w:jc w:val="center"/>
              <w:rPr>
                <w:ins w:id="368" w:author="ERCOT 051520" w:date="2020-04-20T16:04: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14:paraId="41D5CD93" w14:textId="77777777" w:rsidR="006C56DB" w:rsidRPr="00090586" w:rsidRDefault="006C56DB" w:rsidP="0028252A">
            <w:pPr>
              <w:jc w:val="center"/>
              <w:rPr>
                <w:ins w:id="369" w:author="ERCOT 051520" w:date="2020-04-20T16:04:00Z"/>
                <w:rFonts w:ascii="Arial" w:hAnsi="Arial" w:cs="Arial"/>
                <w:strike/>
                <w:sz w:val="20"/>
                <w:szCs w:val="20"/>
              </w:rPr>
            </w:pPr>
            <w:ins w:id="370" w:author="ERCOT 051520" w:date="2020-04-20T16:05:00Z">
              <w:r>
                <w:rPr>
                  <w:rFonts w:ascii="Arial" w:hAnsi="Arial" w:cs="Arial"/>
                  <w:strike/>
                  <w:sz w:val="20"/>
                  <w:szCs w:val="20"/>
                </w:rPr>
                <w:t>#</w:t>
              </w:r>
            </w:ins>
          </w:p>
        </w:tc>
        <w:tc>
          <w:tcPr>
            <w:tcW w:w="1620" w:type="dxa"/>
            <w:tcBorders>
              <w:top w:val="nil"/>
              <w:left w:val="nil"/>
              <w:bottom w:val="single" w:sz="4" w:space="0" w:color="auto"/>
              <w:right w:val="single" w:sz="4" w:space="0" w:color="auto"/>
            </w:tcBorders>
            <w:shd w:val="clear" w:color="auto" w:fill="auto"/>
            <w:vAlign w:val="center"/>
          </w:tcPr>
          <w:p w14:paraId="423C699A" w14:textId="77777777" w:rsidR="006C56DB" w:rsidRPr="00090586" w:rsidRDefault="006C56DB" w:rsidP="0028252A">
            <w:pPr>
              <w:rPr>
                <w:ins w:id="371" w:author="ERCOT 051520" w:date="2020-04-20T16:04:00Z"/>
                <w:rFonts w:ascii="Arial" w:hAnsi="Arial" w:cs="Arial"/>
                <w:sz w:val="20"/>
                <w:szCs w:val="20"/>
              </w:rPr>
            </w:pPr>
            <w:ins w:id="372" w:author="ERCOT 051520" w:date="2020-04-24T10:33:00Z">
              <w:r>
                <w:rPr>
                  <w:rFonts w:ascii="Arial" w:hAnsi="Arial" w:cs="Arial"/>
                  <w:sz w:val="20"/>
                  <w:szCs w:val="20"/>
                </w:rPr>
                <w:t>Self-Limiting Facility #</w:t>
              </w:r>
            </w:ins>
            <w:ins w:id="373" w:author="ERCOT 051520" w:date="2020-04-20T16:06:00Z">
              <w:r>
                <w:rPr>
                  <w:rFonts w:ascii="Arial" w:hAnsi="Arial" w:cs="Arial"/>
                  <w:sz w:val="20"/>
                  <w:szCs w:val="20"/>
                </w:rPr>
                <w:t xml:space="preserve"> </w:t>
              </w:r>
            </w:ins>
          </w:p>
        </w:tc>
        <w:tc>
          <w:tcPr>
            <w:tcW w:w="3420" w:type="dxa"/>
            <w:tcBorders>
              <w:top w:val="nil"/>
              <w:left w:val="nil"/>
              <w:bottom w:val="single" w:sz="4" w:space="0" w:color="auto"/>
              <w:right w:val="single" w:sz="4" w:space="0" w:color="auto"/>
            </w:tcBorders>
            <w:shd w:val="clear" w:color="auto" w:fill="auto"/>
            <w:vAlign w:val="center"/>
          </w:tcPr>
          <w:p w14:paraId="22AC13B0" w14:textId="77777777" w:rsidR="006C56DB" w:rsidRPr="00090586" w:rsidRDefault="006C56DB" w:rsidP="00AB4D34">
            <w:pPr>
              <w:rPr>
                <w:ins w:id="374" w:author="ERCOT 051520" w:date="2020-04-20T16:04:00Z"/>
                <w:rFonts w:ascii="Arial" w:hAnsi="Arial" w:cs="Arial"/>
                <w:sz w:val="20"/>
                <w:szCs w:val="20"/>
              </w:rPr>
            </w:pPr>
            <w:ins w:id="375" w:author="ERCOT 051520" w:date="2020-04-24T10:30:00Z">
              <w:r>
                <w:rPr>
                  <w:rFonts w:ascii="Arial" w:hAnsi="Arial" w:cs="Arial"/>
                  <w:sz w:val="20"/>
                  <w:szCs w:val="20"/>
                </w:rPr>
                <w:t>Self-Lim</w:t>
              </w:r>
            </w:ins>
            <w:ins w:id="376" w:author="ERCOT 051520" w:date="2020-05-12T15:07:00Z">
              <w:r w:rsidR="00A07BD7">
                <w:rPr>
                  <w:rFonts w:ascii="Arial" w:hAnsi="Arial" w:cs="Arial"/>
                  <w:sz w:val="20"/>
                  <w:szCs w:val="20"/>
                </w:rPr>
                <w:t>i</w:t>
              </w:r>
            </w:ins>
            <w:ins w:id="377" w:author="ERCOT 051520" w:date="2020-04-24T10:30:00Z">
              <w:r>
                <w:rPr>
                  <w:rFonts w:ascii="Arial" w:hAnsi="Arial" w:cs="Arial"/>
                  <w:sz w:val="20"/>
                  <w:szCs w:val="20"/>
                </w:rPr>
                <w:t xml:space="preserve">ting Facility </w:t>
              </w:r>
              <w:r w:rsidRPr="00090586">
                <w:rPr>
                  <w:rFonts w:ascii="Arial" w:hAnsi="Arial" w:cs="Arial"/>
                  <w:sz w:val="20"/>
                  <w:szCs w:val="20"/>
                </w:rPr>
                <w:t># 1,</w:t>
              </w:r>
            </w:ins>
            <w:ins w:id="378" w:author="ERCOT 051520" w:date="2020-05-15T15:44:00Z">
              <w:r w:rsidR="00AB4D34">
                <w:rPr>
                  <w:rFonts w:ascii="Arial" w:hAnsi="Arial" w:cs="Arial"/>
                  <w:sz w:val="20"/>
                  <w:szCs w:val="20"/>
                </w:rPr>
                <w:t xml:space="preserve"> </w:t>
              </w:r>
            </w:ins>
            <w:ins w:id="379" w:author="ERCOT 051520" w:date="2020-04-24T10:30:00Z">
              <w:r w:rsidRPr="00090586">
                <w:rPr>
                  <w:rFonts w:ascii="Arial" w:hAnsi="Arial" w:cs="Arial"/>
                  <w:sz w:val="20"/>
                  <w:szCs w:val="20"/>
                </w:rPr>
                <w:t>2,</w:t>
              </w:r>
            </w:ins>
            <w:ins w:id="380" w:author="ERCOT 051520" w:date="2020-05-15T15:44:00Z">
              <w:r w:rsidR="00AB4D34">
                <w:rPr>
                  <w:rFonts w:ascii="Arial" w:hAnsi="Arial" w:cs="Arial"/>
                  <w:sz w:val="20"/>
                  <w:szCs w:val="20"/>
                </w:rPr>
                <w:t xml:space="preserve"> </w:t>
              </w:r>
            </w:ins>
            <w:ins w:id="381" w:author="ERCOT 051520" w:date="2020-04-24T10:30:00Z">
              <w:r w:rsidRPr="00090586">
                <w:rPr>
                  <w:rFonts w:ascii="Arial" w:hAnsi="Arial" w:cs="Arial"/>
                  <w:sz w:val="20"/>
                  <w:szCs w:val="20"/>
                </w:rPr>
                <w:t>3….</w:t>
              </w:r>
              <w:r w:rsidRPr="00090586">
                <w:rPr>
                  <w:rFonts w:ascii="Arial" w:hAnsi="Arial" w:cs="Arial"/>
                  <w:sz w:val="20"/>
                  <w:szCs w:val="20"/>
                </w:rPr>
                <w:br/>
                <w:t xml:space="preserve">Leave blank if not </w:t>
              </w:r>
            </w:ins>
            <w:ins w:id="382" w:author="ERCOT 051520" w:date="2020-04-24T10:31:00Z">
              <w:r>
                <w:rPr>
                  <w:rFonts w:ascii="Arial" w:hAnsi="Arial" w:cs="Arial"/>
                  <w:sz w:val="20"/>
                  <w:szCs w:val="20"/>
                </w:rPr>
                <w:t>Self-Limiting Facility</w:t>
              </w:r>
            </w:ins>
            <w:ins w:id="383" w:author="ERCOT 051520" w:date="2020-04-24T10:30:00Z">
              <w:r w:rsidR="00AB4D34">
                <w:rPr>
                  <w:rFonts w:ascii="Arial" w:hAnsi="Arial" w:cs="Arial"/>
                  <w:sz w:val="20"/>
                  <w:szCs w:val="20"/>
                </w:rPr>
                <w:t xml:space="preserve">.  Refer to definition of </w:t>
              </w:r>
            </w:ins>
            <w:ins w:id="384" w:author="ERCOT 051520" w:date="2020-04-24T10:31:00Z">
              <w:r>
                <w:rPr>
                  <w:rFonts w:ascii="Arial" w:hAnsi="Arial" w:cs="Arial"/>
                  <w:sz w:val="20"/>
                  <w:szCs w:val="20"/>
                </w:rPr>
                <w:t xml:space="preserve">Self-Limiting Facility </w:t>
              </w:r>
            </w:ins>
            <w:ins w:id="385" w:author="ERCOT 051520" w:date="2020-04-24T10:30:00Z">
              <w:r w:rsidRPr="00090586">
                <w:rPr>
                  <w:rFonts w:ascii="Arial" w:hAnsi="Arial" w:cs="Arial"/>
                  <w:sz w:val="20"/>
                  <w:szCs w:val="20"/>
                </w:rPr>
                <w:t>in Protocol Section 2.</w:t>
              </w:r>
            </w:ins>
            <w:ins w:id="386" w:author="ERCOT 051520" w:date="2020-05-15T15:44:00Z">
              <w:r w:rsidR="00AB4D34">
                <w:rPr>
                  <w:rFonts w:ascii="Arial" w:hAnsi="Arial" w:cs="Arial"/>
                  <w:sz w:val="20"/>
                  <w:szCs w:val="20"/>
                </w:rPr>
                <w:t>1</w:t>
              </w:r>
            </w:ins>
            <w:ins w:id="387" w:author="ERCOT 051520" w:date="2020-05-15T15:46:00Z">
              <w:r w:rsidR="00AB4D34">
                <w:rPr>
                  <w:rFonts w:ascii="Arial" w:hAnsi="Arial" w:cs="Arial"/>
                  <w:sz w:val="20"/>
                  <w:szCs w:val="20"/>
                </w:rPr>
                <w:t>, Definitions</w:t>
              </w:r>
            </w:ins>
            <w:ins w:id="388" w:author="ERCOT 051520" w:date="2020-05-15T15:44:00Z">
              <w:r w:rsidR="00AB4D34">
                <w:rPr>
                  <w:rFonts w:ascii="Arial" w:hAnsi="Arial" w:cs="Arial"/>
                  <w:sz w:val="20"/>
                  <w:szCs w:val="20"/>
                </w:rPr>
                <w:t>.</w:t>
              </w:r>
            </w:ins>
          </w:p>
        </w:tc>
        <w:tc>
          <w:tcPr>
            <w:tcW w:w="450" w:type="dxa"/>
            <w:tcBorders>
              <w:top w:val="nil"/>
              <w:left w:val="nil"/>
              <w:bottom w:val="single" w:sz="4" w:space="0" w:color="auto"/>
              <w:right w:val="single" w:sz="4" w:space="0" w:color="auto"/>
            </w:tcBorders>
            <w:shd w:val="clear" w:color="auto" w:fill="auto"/>
            <w:vAlign w:val="center"/>
          </w:tcPr>
          <w:p w14:paraId="3E7BF924" w14:textId="77777777" w:rsidR="006C56DB" w:rsidRPr="00090586" w:rsidRDefault="006C56DB" w:rsidP="0028252A">
            <w:pPr>
              <w:jc w:val="center"/>
              <w:rPr>
                <w:ins w:id="389" w:author="ERCOT 051520" w:date="2020-04-20T16:04:00Z"/>
                <w:rFonts w:ascii="Arial" w:hAnsi="Arial" w:cs="Arial"/>
                <w:sz w:val="20"/>
                <w:szCs w:val="20"/>
              </w:rPr>
            </w:pPr>
            <w:ins w:id="390" w:author="ERCOT 051520" w:date="2020-04-20T16:08: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14:paraId="3511A861" w14:textId="77777777" w:rsidR="006C56DB" w:rsidRPr="00090586" w:rsidRDefault="006C56DB" w:rsidP="0028252A">
            <w:pPr>
              <w:jc w:val="center"/>
              <w:rPr>
                <w:ins w:id="391" w:author="ERCOT 051520" w:date="2020-04-20T16:04:00Z"/>
                <w:rFonts w:ascii="Arial" w:hAnsi="Arial" w:cs="Arial"/>
                <w:sz w:val="20"/>
                <w:szCs w:val="20"/>
              </w:rPr>
            </w:pPr>
            <w:ins w:id="392" w:author="ERCOT 051520" w:date="2020-04-20T16:08: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14:paraId="017563F7" w14:textId="77777777" w:rsidR="006C56DB" w:rsidRPr="00090586" w:rsidRDefault="006C56DB" w:rsidP="0028252A">
            <w:pPr>
              <w:jc w:val="center"/>
              <w:rPr>
                <w:ins w:id="393" w:author="ERCOT 051520" w:date="2020-04-20T16:04:00Z"/>
                <w:rFonts w:ascii="Arial" w:hAnsi="Arial" w:cs="Arial"/>
                <w:sz w:val="20"/>
                <w:szCs w:val="20"/>
              </w:rPr>
            </w:pPr>
            <w:ins w:id="394" w:author="ERCOT 051520" w:date="2020-04-20T16:08:00Z">
              <w:r>
                <w:rPr>
                  <w:rFonts w:ascii="Arial" w:hAnsi="Arial" w:cs="Arial"/>
                  <w:sz w:val="20"/>
                  <w:szCs w:val="20"/>
                </w:rPr>
                <w:t>R</w:t>
              </w:r>
            </w:ins>
          </w:p>
        </w:tc>
        <w:tc>
          <w:tcPr>
            <w:tcW w:w="540" w:type="dxa"/>
            <w:tcBorders>
              <w:top w:val="nil"/>
              <w:left w:val="nil"/>
              <w:bottom w:val="single" w:sz="4" w:space="0" w:color="auto"/>
              <w:right w:val="single" w:sz="4" w:space="0" w:color="auto"/>
            </w:tcBorders>
            <w:shd w:val="clear" w:color="auto" w:fill="auto"/>
            <w:vAlign w:val="center"/>
          </w:tcPr>
          <w:p w14:paraId="0F889C3A" w14:textId="77777777" w:rsidR="006C56DB" w:rsidRPr="00090586" w:rsidRDefault="006C56DB" w:rsidP="0028252A">
            <w:pPr>
              <w:jc w:val="center"/>
              <w:rPr>
                <w:ins w:id="395" w:author="ERCOT 051520" w:date="2020-04-20T16:04:00Z"/>
                <w:rFonts w:ascii="Arial" w:hAnsi="Arial" w:cs="Arial"/>
                <w:sz w:val="20"/>
                <w:szCs w:val="20"/>
              </w:rPr>
            </w:pPr>
            <w:ins w:id="396" w:author="ERCOT 051520" w:date="2020-04-20T16:08:00Z">
              <w:r>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vAlign w:val="center"/>
          </w:tcPr>
          <w:p w14:paraId="06DE17F8" w14:textId="77777777" w:rsidR="006C56DB" w:rsidRPr="00090586" w:rsidRDefault="006C56DB" w:rsidP="0028252A">
            <w:pPr>
              <w:jc w:val="center"/>
              <w:rPr>
                <w:ins w:id="397" w:author="ERCOT 051520" w:date="2020-04-20T16:04:00Z"/>
                <w:rFonts w:ascii="Arial" w:hAnsi="Arial" w:cs="Arial"/>
                <w:sz w:val="20"/>
                <w:szCs w:val="20"/>
              </w:rPr>
            </w:pPr>
            <w:ins w:id="398" w:author="ERCOT 051520" w:date="2020-04-20T16:04:00Z">
              <w:r w:rsidRPr="00090586">
                <w:rPr>
                  <w:rFonts w:ascii="Arial" w:hAnsi="Arial" w:cs="Arial"/>
                  <w:sz w:val="20"/>
                  <w:szCs w:val="20"/>
                </w:rPr>
                <w:t> </w:t>
              </w:r>
            </w:ins>
          </w:p>
        </w:tc>
      </w:tr>
      <w:tr w:rsidR="006A2DE5" w:rsidRPr="00090586" w14:paraId="15F73EE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5"/>
          <w:ins w:id="399" w:author="ERCOT 051520" w:date="2020-04-24T10:33:00Z"/>
        </w:trPr>
        <w:tc>
          <w:tcPr>
            <w:tcW w:w="1364" w:type="dxa"/>
            <w:tcBorders>
              <w:top w:val="nil"/>
              <w:left w:val="single" w:sz="4" w:space="0" w:color="auto"/>
              <w:bottom w:val="single" w:sz="4" w:space="0" w:color="auto"/>
              <w:right w:val="single" w:sz="4" w:space="0" w:color="auto"/>
            </w:tcBorders>
            <w:shd w:val="clear" w:color="auto" w:fill="auto"/>
            <w:vAlign w:val="center"/>
          </w:tcPr>
          <w:p w14:paraId="67CF161E" w14:textId="77777777" w:rsidR="006C56DB" w:rsidRPr="00090586" w:rsidRDefault="006C56DB" w:rsidP="0028252A">
            <w:pPr>
              <w:jc w:val="center"/>
              <w:rPr>
                <w:ins w:id="400" w:author="ERCOT 051520" w:date="2020-04-24T10:33:00Z"/>
                <w:rFonts w:ascii="Arial" w:hAnsi="Arial" w:cs="Arial"/>
                <w:sz w:val="20"/>
                <w:szCs w:val="20"/>
              </w:rPr>
            </w:pPr>
            <w:ins w:id="401" w:author="ERCOT 051520" w:date="2020-04-24T10:34:00Z">
              <w:r>
                <w:rPr>
                  <w:rFonts w:ascii="Arial" w:hAnsi="Arial" w:cs="Arial"/>
                  <w:sz w:val="20"/>
                  <w:szCs w:val="20"/>
                </w:rPr>
                <w:lastRenderedPageBreak/>
                <w:t>Unit Information</w:t>
              </w:r>
            </w:ins>
          </w:p>
        </w:tc>
        <w:tc>
          <w:tcPr>
            <w:tcW w:w="436" w:type="dxa"/>
            <w:tcBorders>
              <w:top w:val="nil"/>
              <w:left w:val="nil"/>
              <w:bottom w:val="single" w:sz="4" w:space="0" w:color="auto"/>
              <w:right w:val="single" w:sz="4" w:space="0" w:color="auto"/>
            </w:tcBorders>
            <w:shd w:val="clear" w:color="auto" w:fill="auto"/>
            <w:vAlign w:val="center"/>
          </w:tcPr>
          <w:p w14:paraId="0E9070A1" w14:textId="77777777" w:rsidR="006C56DB" w:rsidRPr="00090586" w:rsidRDefault="006C56DB" w:rsidP="0028252A">
            <w:pPr>
              <w:jc w:val="center"/>
              <w:rPr>
                <w:ins w:id="402" w:author="ERCOT 051520" w:date="2020-04-24T10:33:00Z"/>
                <w:rFonts w:ascii="Arial" w:hAnsi="Arial" w:cs="Arial"/>
                <w:sz w:val="20"/>
                <w:szCs w:val="20"/>
              </w:rPr>
            </w:pPr>
            <w:ins w:id="403" w:author="ERCOT 051520" w:date="2020-04-24T10:33: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563D85B0" w14:textId="77777777" w:rsidR="006C56DB" w:rsidRPr="00090586" w:rsidRDefault="006C56DB" w:rsidP="0028252A">
            <w:pPr>
              <w:jc w:val="center"/>
              <w:rPr>
                <w:ins w:id="404" w:author="ERCOT 051520" w:date="2020-04-24T10:33:00Z"/>
                <w:rFonts w:ascii="Arial" w:hAnsi="Arial" w:cs="Arial"/>
                <w:sz w:val="20"/>
                <w:szCs w:val="20"/>
              </w:rPr>
            </w:pPr>
            <w:ins w:id="405" w:author="ERCOT 051520" w:date="2020-04-24T10:33: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113E896E" w14:textId="77777777" w:rsidR="006C56DB" w:rsidRPr="00090586" w:rsidRDefault="006C56DB" w:rsidP="0028252A">
            <w:pPr>
              <w:jc w:val="center"/>
              <w:rPr>
                <w:ins w:id="406" w:author="ERCOT 051520" w:date="2020-04-24T10:33:00Z"/>
                <w:rFonts w:ascii="Arial" w:hAnsi="Arial" w:cs="Arial"/>
                <w:sz w:val="20"/>
                <w:szCs w:val="20"/>
              </w:rPr>
            </w:pPr>
            <w:ins w:id="407" w:author="ERCOT 051520" w:date="2020-04-24T10:34: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272B084B" w14:textId="77777777" w:rsidR="006C56DB" w:rsidRPr="00090586" w:rsidRDefault="006C56DB" w:rsidP="0028252A">
            <w:pPr>
              <w:jc w:val="center"/>
              <w:rPr>
                <w:ins w:id="408" w:author="ERCOT 051520" w:date="2020-04-24T10:33:00Z"/>
                <w:rFonts w:ascii="Arial" w:hAnsi="Arial" w:cs="Arial"/>
                <w:sz w:val="20"/>
                <w:szCs w:val="20"/>
              </w:rPr>
            </w:pPr>
            <w:ins w:id="409" w:author="ERCOT 051520" w:date="2020-04-24T10:34: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38E9FC17" w14:textId="77777777" w:rsidR="006C56DB" w:rsidRPr="00090586" w:rsidRDefault="006C56DB" w:rsidP="0028252A">
            <w:pPr>
              <w:jc w:val="center"/>
              <w:rPr>
                <w:ins w:id="410" w:author="ERCOT 051520" w:date="2020-04-24T10:33:00Z"/>
                <w:rFonts w:ascii="Arial" w:hAnsi="Arial" w:cs="Arial"/>
                <w:sz w:val="20"/>
                <w:szCs w:val="20"/>
              </w:rPr>
            </w:pPr>
            <w:ins w:id="411" w:author="ERCOT 051520" w:date="2020-04-24T10:34: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0378C5D7" w14:textId="77777777" w:rsidR="006C56DB" w:rsidRPr="00090586" w:rsidRDefault="006C56DB" w:rsidP="0028252A">
            <w:pPr>
              <w:jc w:val="center"/>
              <w:rPr>
                <w:ins w:id="412" w:author="ERCOT 051520" w:date="2020-04-24T10:33:00Z"/>
                <w:rFonts w:ascii="Arial" w:hAnsi="Arial" w:cs="Arial"/>
                <w:sz w:val="20"/>
                <w:szCs w:val="20"/>
              </w:rPr>
            </w:pPr>
            <w:ins w:id="413" w:author="ERCOT 051520" w:date="2020-04-24T10:33: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tcPr>
          <w:p w14:paraId="4B4A8785" w14:textId="77777777" w:rsidR="006C56DB" w:rsidRPr="00090586" w:rsidRDefault="006C56DB" w:rsidP="0028252A">
            <w:pPr>
              <w:jc w:val="center"/>
              <w:rPr>
                <w:ins w:id="414" w:author="ERCOT 051520" w:date="2020-04-24T10:33:00Z"/>
                <w:rFonts w:ascii="Arial" w:hAnsi="Arial" w:cs="Arial"/>
                <w:sz w:val="20"/>
                <w:szCs w:val="20"/>
              </w:rPr>
            </w:pPr>
            <w:ins w:id="415" w:author="ERCOT 051520" w:date="2020-04-24T10:33: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vAlign w:val="center"/>
          </w:tcPr>
          <w:p w14:paraId="053DDEEC" w14:textId="77777777" w:rsidR="006C56DB" w:rsidRPr="00090586" w:rsidRDefault="006C56DB" w:rsidP="0028252A">
            <w:pPr>
              <w:jc w:val="center"/>
              <w:rPr>
                <w:ins w:id="416" w:author="ERCOT 051520" w:date="2020-04-24T10:33:00Z"/>
                <w:rFonts w:ascii="Arial" w:hAnsi="Arial" w:cs="Arial"/>
                <w:strike/>
                <w:sz w:val="20"/>
                <w:szCs w:val="20"/>
              </w:rPr>
            </w:pPr>
            <w:ins w:id="417" w:author="ERCOT 051520" w:date="2020-04-24T10:33:00Z">
              <w:r w:rsidRPr="00090586">
                <w:rPr>
                  <w:rFonts w:ascii="Arial" w:hAnsi="Arial" w:cs="Arial"/>
                  <w:sz w:val="20"/>
                  <w:szCs w:val="20"/>
                </w:rPr>
                <w:t>Automatic</w:t>
              </w:r>
            </w:ins>
          </w:p>
        </w:tc>
        <w:tc>
          <w:tcPr>
            <w:tcW w:w="1620" w:type="dxa"/>
            <w:tcBorders>
              <w:top w:val="nil"/>
              <w:left w:val="nil"/>
              <w:bottom w:val="single" w:sz="4" w:space="0" w:color="auto"/>
              <w:right w:val="single" w:sz="4" w:space="0" w:color="auto"/>
            </w:tcBorders>
            <w:shd w:val="clear" w:color="auto" w:fill="auto"/>
            <w:vAlign w:val="center"/>
          </w:tcPr>
          <w:p w14:paraId="319DC2E6" w14:textId="77777777" w:rsidR="006C56DB" w:rsidRPr="00090586" w:rsidRDefault="006C56DB" w:rsidP="0028252A">
            <w:pPr>
              <w:rPr>
                <w:ins w:id="418" w:author="ERCOT 051520" w:date="2020-04-24T10:33:00Z"/>
                <w:rFonts w:ascii="Arial" w:hAnsi="Arial" w:cs="Arial"/>
                <w:sz w:val="20"/>
                <w:szCs w:val="20"/>
              </w:rPr>
            </w:pPr>
            <w:ins w:id="419" w:author="ERCOT 051520" w:date="2020-04-24T10:33:00Z">
              <w:r>
                <w:rPr>
                  <w:rFonts w:ascii="Arial" w:hAnsi="Arial" w:cs="Arial"/>
                  <w:sz w:val="20"/>
                  <w:szCs w:val="20"/>
                </w:rPr>
                <w:t>Site_Self-Limiting Facility</w:t>
              </w:r>
            </w:ins>
            <w:ins w:id="420" w:author="ERCOT 051520" w:date="2020-04-24T10:41:00Z">
              <w:r>
                <w:rPr>
                  <w:rFonts w:ascii="Arial" w:hAnsi="Arial" w:cs="Arial"/>
                  <w:sz w:val="20"/>
                  <w:szCs w:val="20"/>
                </w:rPr>
                <w:t>#</w:t>
              </w:r>
            </w:ins>
          </w:p>
        </w:tc>
        <w:tc>
          <w:tcPr>
            <w:tcW w:w="3420" w:type="dxa"/>
            <w:tcBorders>
              <w:top w:val="nil"/>
              <w:left w:val="nil"/>
              <w:bottom w:val="single" w:sz="4" w:space="0" w:color="auto"/>
              <w:right w:val="single" w:sz="4" w:space="0" w:color="auto"/>
            </w:tcBorders>
            <w:shd w:val="clear" w:color="auto" w:fill="auto"/>
            <w:vAlign w:val="center"/>
          </w:tcPr>
          <w:p w14:paraId="0C4AD01E" w14:textId="77777777" w:rsidR="006C56DB" w:rsidRPr="00090586" w:rsidRDefault="006C56DB" w:rsidP="0028252A">
            <w:pPr>
              <w:rPr>
                <w:ins w:id="421" w:author="ERCOT 051520" w:date="2020-04-24T10:33:00Z"/>
                <w:rFonts w:ascii="Arial" w:hAnsi="Arial" w:cs="Arial"/>
                <w:sz w:val="20"/>
                <w:szCs w:val="20"/>
              </w:rPr>
            </w:pPr>
            <w:ins w:id="422" w:author="ERCOT 051520" w:date="2020-04-24T10:33:00Z">
              <w:r w:rsidRPr="00090586">
                <w:rPr>
                  <w:rFonts w:ascii="Arial" w:hAnsi="Arial" w:cs="Arial"/>
                  <w:sz w:val="20"/>
                  <w:szCs w:val="20"/>
                </w:rPr>
                <w:t>Automatic field</w:t>
              </w:r>
            </w:ins>
            <w:ins w:id="423" w:author="ERCOT 051520" w:date="2020-04-24T10:37:00Z">
              <w:r>
                <w:rPr>
                  <w:rFonts w:ascii="Arial" w:hAnsi="Arial" w:cs="Arial"/>
                  <w:sz w:val="20"/>
                  <w:szCs w:val="20"/>
                </w:rPr>
                <w:t>. All Resources that are part of the same Self-Limiting Facility will have same</w:t>
              </w:r>
            </w:ins>
            <w:ins w:id="424" w:author="ERCOT 051520" w:date="2020-04-24T10:38:00Z">
              <w:r>
                <w:rPr>
                  <w:rFonts w:ascii="Arial" w:hAnsi="Arial" w:cs="Arial"/>
                  <w:sz w:val="20"/>
                  <w:szCs w:val="20"/>
                </w:rPr>
                <w:t xml:space="preserve"> code</w:t>
              </w:r>
            </w:ins>
          </w:p>
        </w:tc>
        <w:tc>
          <w:tcPr>
            <w:tcW w:w="450" w:type="dxa"/>
            <w:tcBorders>
              <w:top w:val="nil"/>
              <w:left w:val="nil"/>
              <w:bottom w:val="single" w:sz="4" w:space="0" w:color="auto"/>
              <w:right w:val="single" w:sz="4" w:space="0" w:color="auto"/>
            </w:tcBorders>
            <w:shd w:val="clear" w:color="auto" w:fill="auto"/>
            <w:vAlign w:val="center"/>
          </w:tcPr>
          <w:p w14:paraId="2D1ECB38" w14:textId="77777777" w:rsidR="006C56DB" w:rsidRPr="00090586" w:rsidRDefault="006C56DB" w:rsidP="0028252A">
            <w:pPr>
              <w:jc w:val="center"/>
              <w:rPr>
                <w:ins w:id="425" w:author="ERCOT 051520" w:date="2020-04-24T10:33:00Z"/>
                <w:rFonts w:ascii="Arial" w:hAnsi="Arial" w:cs="Arial"/>
                <w:sz w:val="20"/>
                <w:szCs w:val="20"/>
              </w:rPr>
            </w:pPr>
            <w:ins w:id="426" w:author="ERCOT 051520" w:date="2020-04-24T10:3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1166DF4A" w14:textId="77777777" w:rsidR="006C56DB" w:rsidRPr="00090586" w:rsidRDefault="006C56DB" w:rsidP="0028252A">
            <w:pPr>
              <w:jc w:val="center"/>
              <w:rPr>
                <w:ins w:id="427" w:author="ERCOT 051520" w:date="2020-04-24T10:33:00Z"/>
                <w:rFonts w:ascii="Arial" w:hAnsi="Arial" w:cs="Arial"/>
                <w:sz w:val="20"/>
                <w:szCs w:val="20"/>
              </w:rPr>
            </w:pPr>
            <w:ins w:id="428" w:author="ERCOT 051520" w:date="2020-04-24T10:3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3290D959" w14:textId="77777777" w:rsidR="006C56DB" w:rsidRPr="00090586" w:rsidRDefault="006C56DB" w:rsidP="0028252A">
            <w:pPr>
              <w:jc w:val="center"/>
              <w:rPr>
                <w:ins w:id="429" w:author="ERCOT 051520" w:date="2020-04-24T10:33:00Z"/>
                <w:rFonts w:ascii="Arial" w:hAnsi="Arial" w:cs="Arial"/>
                <w:sz w:val="20"/>
                <w:szCs w:val="20"/>
              </w:rPr>
            </w:pPr>
            <w:ins w:id="430" w:author="ERCOT 051520" w:date="2020-04-24T10:33: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tcPr>
          <w:p w14:paraId="79EEFF66" w14:textId="77777777" w:rsidR="006C56DB" w:rsidRPr="00090586" w:rsidRDefault="006C56DB" w:rsidP="0028252A">
            <w:pPr>
              <w:jc w:val="center"/>
              <w:rPr>
                <w:ins w:id="431" w:author="ERCOT 051520" w:date="2020-04-24T10:33:00Z"/>
                <w:rFonts w:ascii="Arial" w:hAnsi="Arial" w:cs="Arial"/>
                <w:sz w:val="20"/>
                <w:szCs w:val="20"/>
              </w:rPr>
            </w:pPr>
            <w:ins w:id="432" w:author="ERCOT 051520" w:date="2020-04-24T10:33:00Z">
              <w:r w:rsidRPr="00090586">
                <w:rPr>
                  <w:rFonts w:ascii="Arial" w:hAnsi="Arial" w:cs="Arial"/>
                  <w:sz w:val="20"/>
                  <w:szCs w:val="20"/>
                </w:rPr>
                <w:t>A</w:t>
              </w:r>
            </w:ins>
          </w:p>
        </w:tc>
        <w:tc>
          <w:tcPr>
            <w:tcW w:w="720" w:type="dxa"/>
            <w:tcBorders>
              <w:top w:val="nil"/>
              <w:left w:val="nil"/>
              <w:bottom w:val="single" w:sz="4" w:space="0" w:color="auto"/>
              <w:right w:val="single" w:sz="4" w:space="0" w:color="auto"/>
            </w:tcBorders>
            <w:shd w:val="clear" w:color="auto" w:fill="auto"/>
            <w:vAlign w:val="center"/>
          </w:tcPr>
          <w:p w14:paraId="60C8E49D" w14:textId="77777777" w:rsidR="006C56DB" w:rsidRPr="00090586" w:rsidRDefault="006C56DB" w:rsidP="0028252A">
            <w:pPr>
              <w:jc w:val="center"/>
              <w:rPr>
                <w:ins w:id="433" w:author="ERCOT 051520" w:date="2020-04-24T10:33:00Z"/>
                <w:rFonts w:ascii="Arial" w:hAnsi="Arial" w:cs="Arial"/>
                <w:sz w:val="20"/>
                <w:szCs w:val="20"/>
              </w:rPr>
            </w:pPr>
            <w:ins w:id="434" w:author="ERCOT 051520" w:date="2020-04-24T10:33:00Z">
              <w:r w:rsidRPr="00090586">
                <w:rPr>
                  <w:rFonts w:ascii="Arial" w:hAnsi="Arial" w:cs="Arial"/>
                  <w:sz w:val="20"/>
                  <w:szCs w:val="20"/>
                </w:rPr>
                <w:t> </w:t>
              </w:r>
            </w:ins>
          </w:p>
        </w:tc>
      </w:tr>
      <w:tr w:rsidR="006A2DE5" w:rsidRPr="00090586" w14:paraId="5C3C31A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93575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22F1DE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3E23F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099D5506" w14:textId="77777777" w:rsidR="006C56DB" w:rsidRPr="00090586" w:rsidRDefault="006C56DB" w:rsidP="0028252A">
            <w:pPr>
              <w:jc w:val="center"/>
              <w:rPr>
                <w:rFonts w:ascii="Arial" w:hAnsi="Arial" w:cs="Arial"/>
                <w:sz w:val="20"/>
                <w:szCs w:val="20"/>
              </w:rPr>
            </w:pPr>
            <w:ins w:id="435" w:author="ERCOT" w:date="2020-01-25T14: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3D36D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129C6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ABD27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5A32E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02B97A6"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36581BE" w14:textId="77777777" w:rsidR="006C56DB" w:rsidRPr="00090586" w:rsidRDefault="006C56DB" w:rsidP="0028252A">
            <w:pPr>
              <w:rPr>
                <w:rFonts w:ascii="Arial" w:hAnsi="Arial" w:cs="Arial"/>
                <w:sz w:val="20"/>
                <w:szCs w:val="20"/>
              </w:rPr>
            </w:pPr>
            <w:r w:rsidRPr="00090586">
              <w:rPr>
                <w:rFonts w:ascii="Arial" w:hAnsi="Arial" w:cs="Arial"/>
                <w:sz w:val="20"/>
                <w:szCs w:val="20"/>
              </w:rPr>
              <w:t>ERCOT Interconnection Project Number - Only New Units</w:t>
            </w:r>
          </w:p>
        </w:tc>
        <w:tc>
          <w:tcPr>
            <w:tcW w:w="3420" w:type="dxa"/>
            <w:tcBorders>
              <w:top w:val="nil"/>
              <w:left w:val="nil"/>
              <w:bottom w:val="single" w:sz="4" w:space="0" w:color="auto"/>
              <w:right w:val="single" w:sz="4" w:space="0" w:color="auto"/>
            </w:tcBorders>
            <w:shd w:val="clear" w:color="auto" w:fill="auto"/>
            <w:vAlign w:val="center"/>
            <w:hideMark/>
          </w:tcPr>
          <w:p w14:paraId="382EFF9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ERCOT INR number.  Required for new or upgraded units. </w:t>
            </w:r>
          </w:p>
        </w:tc>
        <w:tc>
          <w:tcPr>
            <w:tcW w:w="450" w:type="dxa"/>
            <w:tcBorders>
              <w:top w:val="nil"/>
              <w:left w:val="nil"/>
              <w:bottom w:val="single" w:sz="4" w:space="0" w:color="auto"/>
              <w:right w:val="single" w:sz="4" w:space="0" w:color="auto"/>
            </w:tcBorders>
            <w:shd w:val="clear" w:color="auto" w:fill="auto"/>
            <w:vAlign w:val="center"/>
            <w:hideMark/>
          </w:tcPr>
          <w:p w14:paraId="7E10D6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F7E8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FAB10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0A163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A6DAA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DCA472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C4902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67ECCD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28C03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075A005" w14:textId="77777777" w:rsidR="006C56DB" w:rsidRPr="00090586" w:rsidRDefault="006C56DB" w:rsidP="0028252A">
            <w:pPr>
              <w:jc w:val="center"/>
              <w:rPr>
                <w:rFonts w:ascii="Arial" w:hAnsi="Arial" w:cs="Arial"/>
                <w:sz w:val="20"/>
                <w:szCs w:val="20"/>
              </w:rPr>
            </w:pPr>
            <w:ins w:id="436" w:author="ERCOT" w:date="2020-01-25T14: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B88C5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8FC370C"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D8B1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A1CB7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AAA8730"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7B113598" w14:textId="77777777" w:rsidR="006C56DB" w:rsidRPr="00090586" w:rsidRDefault="006C56DB" w:rsidP="0028252A">
            <w:pPr>
              <w:rPr>
                <w:rFonts w:ascii="Arial" w:hAnsi="Arial" w:cs="Arial"/>
                <w:sz w:val="20"/>
                <w:szCs w:val="20"/>
              </w:rPr>
            </w:pPr>
            <w:r w:rsidRPr="00090586">
              <w:rPr>
                <w:rFonts w:ascii="Arial" w:hAnsi="Arial" w:cs="Arial"/>
                <w:sz w:val="20"/>
                <w:szCs w:val="20"/>
              </w:rPr>
              <w:t>NERC Number</w:t>
            </w:r>
          </w:p>
        </w:tc>
        <w:tc>
          <w:tcPr>
            <w:tcW w:w="3420" w:type="dxa"/>
            <w:tcBorders>
              <w:top w:val="nil"/>
              <w:left w:val="nil"/>
              <w:bottom w:val="single" w:sz="4" w:space="0" w:color="auto"/>
              <w:right w:val="single" w:sz="4" w:space="0" w:color="auto"/>
            </w:tcBorders>
            <w:shd w:val="clear" w:color="auto" w:fill="auto"/>
            <w:vAlign w:val="center"/>
            <w:hideMark/>
          </w:tcPr>
          <w:p w14:paraId="5E41FD7B" w14:textId="77777777" w:rsidR="006C56DB" w:rsidRPr="00090586" w:rsidRDefault="006C56DB" w:rsidP="0028252A">
            <w:pPr>
              <w:rPr>
                <w:rFonts w:ascii="Arial" w:hAnsi="Arial" w:cs="Arial"/>
                <w:sz w:val="20"/>
                <w:szCs w:val="20"/>
              </w:rPr>
            </w:pPr>
            <w:r w:rsidRPr="00090586">
              <w:rPr>
                <w:rFonts w:ascii="Arial" w:hAnsi="Arial" w:cs="Arial"/>
                <w:sz w:val="20"/>
                <w:szCs w:val="20"/>
              </w:rPr>
              <w:t>Enter NERC NCR number.</w:t>
            </w:r>
          </w:p>
        </w:tc>
        <w:tc>
          <w:tcPr>
            <w:tcW w:w="450" w:type="dxa"/>
            <w:tcBorders>
              <w:top w:val="nil"/>
              <w:left w:val="nil"/>
              <w:bottom w:val="single" w:sz="4" w:space="0" w:color="auto"/>
              <w:right w:val="single" w:sz="4" w:space="0" w:color="auto"/>
            </w:tcBorders>
            <w:shd w:val="clear" w:color="auto" w:fill="auto"/>
            <w:vAlign w:val="center"/>
            <w:hideMark/>
          </w:tcPr>
          <w:p w14:paraId="24A63B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5361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D071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4B21F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0063C0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DCB463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41853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544DDD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A2A09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9A8D537" w14:textId="77777777" w:rsidR="006C56DB" w:rsidRPr="00090586" w:rsidRDefault="006C56DB" w:rsidP="0028252A">
            <w:pPr>
              <w:jc w:val="center"/>
              <w:rPr>
                <w:rFonts w:ascii="Arial" w:hAnsi="Arial" w:cs="Arial"/>
                <w:sz w:val="20"/>
                <w:szCs w:val="20"/>
              </w:rPr>
            </w:pPr>
            <w:ins w:id="437" w:author="ERCOT 051520" w:date="2020-04-24T11:09: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D0874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87D488E"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555B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AA08D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C59D2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7CE04D27" w14:textId="77777777" w:rsidR="006C56DB" w:rsidRPr="00090586" w:rsidRDefault="006C56DB" w:rsidP="0028252A">
            <w:pPr>
              <w:rPr>
                <w:rFonts w:ascii="Arial" w:hAnsi="Arial" w:cs="Arial"/>
                <w:sz w:val="20"/>
                <w:szCs w:val="20"/>
              </w:rPr>
            </w:pPr>
            <w:r w:rsidRPr="00090586">
              <w:rPr>
                <w:rFonts w:ascii="Arial" w:hAnsi="Arial" w:cs="Arial"/>
                <w:sz w:val="20"/>
                <w:szCs w:val="20"/>
              </w:rPr>
              <w:t>Qualifying Facility</w:t>
            </w:r>
          </w:p>
        </w:tc>
        <w:tc>
          <w:tcPr>
            <w:tcW w:w="3420" w:type="dxa"/>
            <w:tcBorders>
              <w:top w:val="nil"/>
              <w:left w:val="nil"/>
              <w:bottom w:val="single" w:sz="4" w:space="0" w:color="auto"/>
              <w:right w:val="single" w:sz="4" w:space="0" w:color="auto"/>
            </w:tcBorders>
            <w:shd w:val="clear" w:color="auto" w:fill="auto"/>
            <w:vAlign w:val="center"/>
            <w:hideMark/>
          </w:tcPr>
          <w:p w14:paraId="43FCBE5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Refer to ERCOT Protocol Section 2 for the definition of Qualifying Facility. </w:t>
            </w:r>
          </w:p>
        </w:tc>
        <w:tc>
          <w:tcPr>
            <w:tcW w:w="450" w:type="dxa"/>
            <w:tcBorders>
              <w:top w:val="nil"/>
              <w:left w:val="nil"/>
              <w:bottom w:val="single" w:sz="4" w:space="0" w:color="auto"/>
              <w:right w:val="single" w:sz="4" w:space="0" w:color="auto"/>
            </w:tcBorders>
            <w:shd w:val="clear" w:color="auto" w:fill="auto"/>
            <w:vAlign w:val="center"/>
            <w:hideMark/>
          </w:tcPr>
          <w:p w14:paraId="521EDC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EEE3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8B60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D0F16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6E803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3E0DBC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A50D8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6A9D45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E7DFD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263D4B8" w14:textId="77777777" w:rsidR="006C56DB" w:rsidRPr="00090586" w:rsidRDefault="006C56DB" w:rsidP="0028252A">
            <w:pPr>
              <w:jc w:val="center"/>
              <w:rPr>
                <w:rFonts w:ascii="Arial" w:hAnsi="Arial" w:cs="Arial"/>
                <w:sz w:val="20"/>
                <w:szCs w:val="20"/>
              </w:rPr>
            </w:pPr>
            <w:ins w:id="438" w:author="ERCOT" w:date="2020-01-25T14: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AE45D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5E3DC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18955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C98F3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2B358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4547E2F8" w14:textId="77777777" w:rsidR="006C56DB" w:rsidRPr="00090586" w:rsidRDefault="006C56DB" w:rsidP="0028252A">
            <w:pPr>
              <w:rPr>
                <w:rFonts w:ascii="Arial" w:hAnsi="Arial" w:cs="Arial"/>
                <w:sz w:val="20"/>
                <w:szCs w:val="20"/>
              </w:rPr>
            </w:pPr>
            <w:r w:rsidRPr="00090586">
              <w:rPr>
                <w:rFonts w:ascii="Arial" w:hAnsi="Arial" w:cs="Arial"/>
                <w:sz w:val="20"/>
                <w:szCs w:val="20"/>
              </w:rPr>
              <w:t>Transmission Only MRD</w:t>
            </w:r>
          </w:p>
        </w:tc>
        <w:tc>
          <w:tcPr>
            <w:tcW w:w="3420" w:type="dxa"/>
            <w:tcBorders>
              <w:top w:val="nil"/>
              <w:left w:val="nil"/>
              <w:bottom w:val="single" w:sz="4" w:space="0" w:color="auto"/>
              <w:right w:val="single" w:sz="4" w:space="0" w:color="auto"/>
            </w:tcBorders>
            <w:shd w:val="clear" w:color="auto" w:fill="auto"/>
            <w:vAlign w:val="center"/>
            <w:hideMark/>
          </w:tcPr>
          <w:p w14:paraId="71DB11CB" w14:textId="77777777" w:rsidR="006C56DB" w:rsidRPr="00090586" w:rsidRDefault="006C56DB" w:rsidP="0028252A">
            <w:pPr>
              <w:rPr>
                <w:rFonts w:ascii="Arial" w:hAnsi="Arial" w:cs="Arial"/>
                <w:sz w:val="20"/>
                <w:szCs w:val="20"/>
              </w:rPr>
            </w:pPr>
            <w:r w:rsidRPr="00090586">
              <w:rPr>
                <w:rFonts w:ascii="Arial" w:hAnsi="Arial" w:cs="Arial"/>
                <w:sz w:val="20"/>
                <w:szCs w:val="20"/>
              </w:rPr>
              <w:t>Proposed model load date for RE-owned transmission equipment.</w:t>
            </w:r>
          </w:p>
        </w:tc>
        <w:tc>
          <w:tcPr>
            <w:tcW w:w="450" w:type="dxa"/>
            <w:tcBorders>
              <w:top w:val="nil"/>
              <w:left w:val="nil"/>
              <w:bottom w:val="single" w:sz="4" w:space="0" w:color="auto"/>
              <w:right w:val="single" w:sz="4" w:space="0" w:color="auto"/>
            </w:tcBorders>
            <w:shd w:val="clear" w:color="auto" w:fill="auto"/>
            <w:vAlign w:val="center"/>
            <w:hideMark/>
          </w:tcPr>
          <w:p w14:paraId="7C4680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BA7E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89C8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8DD7D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543442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CD4A1A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45BCC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20CE17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D6715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16AC32AF" w14:textId="77777777" w:rsidR="006C56DB" w:rsidRPr="00090586" w:rsidRDefault="006C56DB" w:rsidP="0028252A">
            <w:pPr>
              <w:jc w:val="center"/>
              <w:rPr>
                <w:rFonts w:ascii="Arial" w:hAnsi="Arial" w:cs="Arial"/>
                <w:sz w:val="20"/>
                <w:szCs w:val="20"/>
              </w:rPr>
            </w:pPr>
            <w:ins w:id="439"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72134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FE7CC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9FCE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FB2F6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FAEBB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1D4E41ED" w14:textId="77777777" w:rsidR="006C56DB" w:rsidRPr="00090586" w:rsidRDefault="006C56DB" w:rsidP="0028252A">
            <w:pPr>
              <w:rPr>
                <w:rFonts w:ascii="Arial" w:hAnsi="Arial" w:cs="Arial"/>
                <w:sz w:val="20"/>
                <w:szCs w:val="20"/>
              </w:rPr>
            </w:pPr>
            <w:r w:rsidRPr="00090586">
              <w:rPr>
                <w:rFonts w:ascii="Arial" w:hAnsi="Arial" w:cs="Arial"/>
                <w:sz w:val="20"/>
                <w:szCs w:val="20"/>
              </w:rPr>
              <w:t>Standard Generation Interconnection Agreement (SGIA) Signature Date</w:t>
            </w:r>
          </w:p>
        </w:tc>
        <w:tc>
          <w:tcPr>
            <w:tcW w:w="3420" w:type="dxa"/>
            <w:tcBorders>
              <w:top w:val="nil"/>
              <w:left w:val="nil"/>
              <w:bottom w:val="single" w:sz="4" w:space="0" w:color="auto"/>
              <w:right w:val="single" w:sz="4" w:space="0" w:color="auto"/>
            </w:tcBorders>
            <w:shd w:val="clear" w:color="auto" w:fill="auto"/>
            <w:vAlign w:val="center"/>
            <w:hideMark/>
          </w:tcPr>
          <w:p w14:paraId="5E43DFA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date the Resource signed SGIA.  For NOIEs, use MOU date. </w:t>
            </w:r>
          </w:p>
        </w:tc>
        <w:tc>
          <w:tcPr>
            <w:tcW w:w="450" w:type="dxa"/>
            <w:tcBorders>
              <w:top w:val="nil"/>
              <w:left w:val="nil"/>
              <w:bottom w:val="single" w:sz="4" w:space="0" w:color="auto"/>
              <w:right w:val="single" w:sz="4" w:space="0" w:color="auto"/>
            </w:tcBorders>
            <w:shd w:val="clear" w:color="auto" w:fill="auto"/>
            <w:vAlign w:val="center"/>
            <w:hideMark/>
          </w:tcPr>
          <w:p w14:paraId="6CE849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6933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DA98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91B62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A92CD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E54BB8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44ACA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044599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D2C5E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2A4425F7" w14:textId="77777777" w:rsidR="006C56DB" w:rsidRPr="00090586" w:rsidRDefault="006C56DB" w:rsidP="0028252A">
            <w:pPr>
              <w:jc w:val="center"/>
              <w:rPr>
                <w:rFonts w:ascii="Arial" w:hAnsi="Arial" w:cs="Arial"/>
                <w:sz w:val="20"/>
                <w:szCs w:val="20"/>
              </w:rPr>
            </w:pPr>
            <w:ins w:id="440"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3712E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811C0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C01FE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385BD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4CCCFF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6F7F781A" w14:textId="77777777" w:rsidR="006C56DB" w:rsidRPr="00090586" w:rsidRDefault="006C56DB" w:rsidP="0028252A">
            <w:pPr>
              <w:rPr>
                <w:rFonts w:ascii="Arial" w:hAnsi="Arial" w:cs="Arial"/>
                <w:sz w:val="20"/>
                <w:szCs w:val="20"/>
              </w:rPr>
            </w:pPr>
            <w:r w:rsidRPr="00090586">
              <w:rPr>
                <w:rFonts w:ascii="Arial" w:hAnsi="Arial" w:cs="Arial"/>
                <w:sz w:val="20"/>
                <w:szCs w:val="20"/>
              </w:rPr>
              <w:t>Unit Start Date (Model Ready Date)</w:t>
            </w:r>
          </w:p>
        </w:tc>
        <w:tc>
          <w:tcPr>
            <w:tcW w:w="3420" w:type="dxa"/>
            <w:tcBorders>
              <w:top w:val="nil"/>
              <w:left w:val="nil"/>
              <w:bottom w:val="single" w:sz="4" w:space="0" w:color="auto"/>
              <w:right w:val="single" w:sz="4" w:space="0" w:color="auto"/>
            </w:tcBorders>
            <w:shd w:val="clear" w:color="auto" w:fill="auto"/>
            <w:vAlign w:val="center"/>
            <w:hideMark/>
          </w:tcPr>
          <w:p w14:paraId="082F629A" w14:textId="77777777" w:rsidR="006C56DB" w:rsidRPr="00090586" w:rsidRDefault="006C56DB" w:rsidP="0028252A">
            <w:pPr>
              <w:rPr>
                <w:rFonts w:ascii="Arial" w:hAnsi="Arial" w:cs="Arial"/>
                <w:sz w:val="20"/>
                <w:szCs w:val="20"/>
              </w:rPr>
            </w:pPr>
            <w:r w:rsidRPr="00090586">
              <w:rPr>
                <w:rFonts w:ascii="Arial" w:hAnsi="Arial" w:cs="Arial"/>
                <w:sz w:val="20"/>
                <w:szCs w:val="20"/>
              </w:rPr>
              <w:t>Proposed model load date for unit.  Required for new units only.</w:t>
            </w:r>
          </w:p>
        </w:tc>
        <w:tc>
          <w:tcPr>
            <w:tcW w:w="450" w:type="dxa"/>
            <w:tcBorders>
              <w:top w:val="nil"/>
              <w:left w:val="nil"/>
              <w:bottom w:val="single" w:sz="4" w:space="0" w:color="auto"/>
              <w:right w:val="single" w:sz="4" w:space="0" w:color="auto"/>
            </w:tcBorders>
            <w:shd w:val="clear" w:color="auto" w:fill="auto"/>
            <w:vAlign w:val="center"/>
            <w:hideMark/>
          </w:tcPr>
          <w:p w14:paraId="1CE669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762F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061A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03099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537A85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4D65DA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3AA5D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29C226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851B2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11417BA9" w14:textId="77777777" w:rsidR="006C56DB" w:rsidRPr="00090586" w:rsidRDefault="006C56DB" w:rsidP="0028252A">
            <w:pPr>
              <w:jc w:val="center"/>
              <w:rPr>
                <w:rFonts w:ascii="Arial" w:hAnsi="Arial" w:cs="Arial"/>
                <w:sz w:val="20"/>
                <w:szCs w:val="20"/>
              </w:rPr>
            </w:pPr>
            <w:ins w:id="441"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831B4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5F2BF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A931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1DC9E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7AABB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0BEB6FC4" w14:textId="77777777" w:rsidR="006C56DB" w:rsidRPr="00090586" w:rsidRDefault="006C56DB" w:rsidP="0028252A">
            <w:pPr>
              <w:rPr>
                <w:rFonts w:ascii="Arial" w:hAnsi="Arial" w:cs="Arial"/>
                <w:sz w:val="20"/>
                <w:szCs w:val="20"/>
              </w:rPr>
            </w:pPr>
            <w:r w:rsidRPr="00090586">
              <w:rPr>
                <w:rFonts w:ascii="Arial" w:hAnsi="Arial" w:cs="Arial"/>
                <w:sz w:val="20"/>
                <w:szCs w:val="20"/>
              </w:rPr>
              <w:t>Commercial Operations Date</w:t>
            </w:r>
          </w:p>
        </w:tc>
        <w:tc>
          <w:tcPr>
            <w:tcW w:w="3420" w:type="dxa"/>
            <w:tcBorders>
              <w:top w:val="nil"/>
              <w:left w:val="nil"/>
              <w:bottom w:val="single" w:sz="4" w:space="0" w:color="auto"/>
              <w:right w:val="single" w:sz="4" w:space="0" w:color="auto"/>
            </w:tcBorders>
            <w:shd w:val="clear" w:color="auto" w:fill="auto"/>
            <w:vAlign w:val="center"/>
            <w:hideMark/>
          </w:tcPr>
          <w:p w14:paraId="622B78D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unit's planned Commercial Operations Date.  After the unit completes operational performance testing, this field should be updated by the RE with the actual Commercial Operations Date. </w:t>
            </w:r>
          </w:p>
        </w:tc>
        <w:tc>
          <w:tcPr>
            <w:tcW w:w="450" w:type="dxa"/>
            <w:tcBorders>
              <w:top w:val="nil"/>
              <w:left w:val="nil"/>
              <w:bottom w:val="single" w:sz="4" w:space="0" w:color="auto"/>
              <w:right w:val="single" w:sz="4" w:space="0" w:color="auto"/>
            </w:tcBorders>
            <w:shd w:val="clear" w:color="auto" w:fill="auto"/>
            <w:vAlign w:val="center"/>
            <w:hideMark/>
          </w:tcPr>
          <w:p w14:paraId="38C874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D34BC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B305B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942B2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EBBC7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5E0AA2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ED38C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14D0A3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3159B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0F036DB0" w14:textId="77777777" w:rsidR="006C56DB" w:rsidRPr="00090586" w:rsidRDefault="006C56DB" w:rsidP="0028252A">
            <w:pPr>
              <w:jc w:val="center"/>
              <w:rPr>
                <w:rFonts w:ascii="Arial" w:hAnsi="Arial" w:cs="Arial"/>
                <w:sz w:val="20"/>
                <w:szCs w:val="20"/>
              </w:rPr>
            </w:pPr>
            <w:ins w:id="442"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193A0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78F84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7CB7A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4382A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19C128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22382B8C" w14:textId="77777777" w:rsidR="006C56DB" w:rsidRPr="00090586" w:rsidRDefault="006C56DB" w:rsidP="0028252A">
            <w:pPr>
              <w:rPr>
                <w:rFonts w:ascii="Arial" w:hAnsi="Arial" w:cs="Arial"/>
                <w:sz w:val="20"/>
                <w:szCs w:val="20"/>
              </w:rPr>
            </w:pPr>
            <w:r w:rsidRPr="00090586">
              <w:rPr>
                <w:rFonts w:ascii="Arial" w:hAnsi="Arial" w:cs="Arial"/>
                <w:sz w:val="20"/>
                <w:szCs w:val="20"/>
              </w:rPr>
              <w:t>Unit End Date</w:t>
            </w:r>
          </w:p>
        </w:tc>
        <w:tc>
          <w:tcPr>
            <w:tcW w:w="3420" w:type="dxa"/>
            <w:tcBorders>
              <w:top w:val="nil"/>
              <w:left w:val="nil"/>
              <w:bottom w:val="single" w:sz="4" w:space="0" w:color="auto"/>
              <w:right w:val="single" w:sz="4" w:space="0" w:color="auto"/>
            </w:tcBorders>
            <w:shd w:val="clear" w:color="auto" w:fill="auto"/>
            <w:vAlign w:val="center"/>
            <w:hideMark/>
          </w:tcPr>
          <w:p w14:paraId="5FEB66CF" w14:textId="77777777" w:rsidR="006C56DB" w:rsidRPr="00090586" w:rsidRDefault="006C56DB" w:rsidP="0028252A">
            <w:pPr>
              <w:rPr>
                <w:rFonts w:ascii="Arial" w:hAnsi="Arial" w:cs="Arial"/>
                <w:sz w:val="20"/>
                <w:szCs w:val="20"/>
              </w:rPr>
            </w:pPr>
            <w:r w:rsidRPr="00090586">
              <w:rPr>
                <w:rFonts w:ascii="Arial" w:hAnsi="Arial" w:cs="Arial"/>
                <w:sz w:val="20"/>
                <w:szCs w:val="20"/>
              </w:rPr>
              <w:t>Entry of a date in this field will result in the unit being removed from the ERCOT model.  Enter the model ready date of expected or actual retirement. Leave blank if not known/applicable.</w:t>
            </w:r>
          </w:p>
        </w:tc>
        <w:tc>
          <w:tcPr>
            <w:tcW w:w="450" w:type="dxa"/>
            <w:tcBorders>
              <w:top w:val="nil"/>
              <w:left w:val="nil"/>
              <w:bottom w:val="single" w:sz="4" w:space="0" w:color="auto"/>
              <w:right w:val="single" w:sz="4" w:space="0" w:color="auto"/>
            </w:tcBorders>
            <w:shd w:val="clear" w:color="auto" w:fill="auto"/>
            <w:vAlign w:val="center"/>
            <w:hideMark/>
          </w:tcPr>
          <w:p w14:paraId="64D401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5B66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6D73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EEA15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054291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1807BD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8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6ECB9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Unit Information</w:t>
            </w:r>
          </w:p>
        </w:tc>
        <w:tc>
          <w:tcPr>
            <w:tcW w:w="436" w:type="dxa"/>
            <w:tcBorders>
              <w:top w:val="nil"/>
              <w:left w:val="nil"/>
              <w:bottom w:val="single" w:sz="4" w:space="0" w:color="auto"/>
              <w:right w:val="single" w:sz="4" w:space="0" w:color="auto"/>
            </w:tcBorders>
            <w:shd w:val="clear" w:color="auto" w:fill="auto"/>
            <w:vAlign w:val="center"/>
            <w:hideMark/>
          </w:tcPr>
          <w:p w14:paraId="728E2A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30BB9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03D3BB26" w14:textId="77777777" w:rsidR="006C56DB" w:rsidRPr="00090586" w:rsidRDefault="006C56DB" w:rsidP="0028252A">
            <w:pPr>
              <w:jc w:val="center"/>
              <w:rPr>
                <w:rFonts w:ascii="Arial" w:hAnsi="Arial" w:cs="Arial"/>
                <w:sz w:val="20"/>
                <w:szCs w:val="20"/>
              </w:rPr>
            </w:pPr>
            <w:ins w:id="443"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CBF4C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1E34D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81D72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CD01B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6BF40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14:paraId="721ED71F" w14:textId="77777777" w:rsidR="006C56DB" w:rsidRPr="00090586" w:rsidRDefault="006C56DB" w:rsidP="0028252A">
            <w:pPr>
              <w:rPr>
                <w:rFonts w:ascii="Arial" w:hAnsi="Arial" w:cs="Arial"/>
                <w:sz w:val="20"/>
                <w:szCs w:val="20"/>
              </w:rPr>
            </w:pPr>
            <w:r w:rsidRPr="00090586">
              <w:rPr>
                <w:rFonts w:ascii="Arial" w:hAnsi="Arial" w:cs="Arial"/>
                <w:sz w:val="20"/>
                <w:szCs w:val="20"/>
              </w:rPr>
              <w:t>SubStation Code/SubStation Mnemonic</w:t>
            </w:r>
          </w:p>
        </w:tc>
        <w:tc>
          <w:tcPr>
            <w:tcW w:w="3420" w:type="dxa"/>
            <w:tcBorders>
              <w:top w:val="nil"/>
              <w:left w:val="nil"/>
              <w:bottom w:val="single" w:sz="4" w:space="0" w:color="auto"/>
              <w:right w:val="single" w:sz="4" w:space="0" w:color="auto"/>
            </w:tcBorders>
            <w:shd w:val="clear" w:color="auto" w:fill="auto"/>
            <w:vAlign w:val="center"/>
            <w:hideMark/>
          </w:tcPr>
          <w:p w14:paraId="242FA56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interconnecting transmission station code.  If you need assistance in determining the corresponding ERCOT Substation Code\Mnemonic, please consult your TDSP, or ERCOT.  For the SS/FIS, if a substation code cannot be identified, leave field blank and enter the expected electrical connection point as text in the comment section.</w:t>
            </w:r>
          </w:p>
        </w:tc>
        <w:tc>
          <w:tcPr>
            <w:tcW w:w="450" w:type="dxa"/>
            <w:tcBorders>
              <w:top w:val="nil"/>
              <w:left w:val="nil"/>
              <w:bottom w:val="single" w:sz="4" w:space="0" w:color="auto"/>
              <w:right w:val="single" w:sz="4" w:space="0" w:color="auto"/>
            </w:tcBorders>
            <w:shd w:val="clear" w:color="auto" w:fill="auto"/>
            <w:vAlign w:val="center"/>
            <w:hideMark/>
          </w:tcPr>
          <w:p w14:paraId="52E9B5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14:paraId="6AEDF2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14:paraId="457DB0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1E93D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BDABC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A18DD5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91ABE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1208D3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7B0AA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4F7A34C8" w14:textId="77777777" w:rsidR="006C56DB" w:rsidRPr="00090586" w:rsidRDefault="006C56DB" w:rsidP="0028252A">
            <w:pPr>
              <w:jc w:val="center"/>
              <w:rPr>
                <w:rFonts w:ascii="Arial" w:hAnsi="Arial" w:cs="Arial"/>
                <w:sz w:val="20"/>
                <w:szCs w:val="20"/>
              </w:rPr>
            </w:pPr>
            <w:ins w:id="444"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E47C3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21F61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8EEBE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A19E6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EBE18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7DCC207C" w14:textId="77777777" w:rsidR="006C56DB" w:rsidRPr="00090586" w:rsidRDefault="006C56DB" w:rsidP="0028252A">
            <w:pPr>
              <w:rPr>
                <w:rFonts w:ascii="Arial" w:hAnsi="Arial" w:cs="Arial"/>
                <w:sz w:val="20"/>
                <w:szCs w:val="20"/>
              </w:rPr>
            </w:pPr>
            <w:r w:rsidRPr="00090586">
              <w:rPr>
                <w:rFonts w:ascii="Arial" w:hAnsi="Arial" w:cs="Arial"/>
                <w:sz w:val="20"/>
                <w:szCs w:val="20"/>
              </w:rPr>
              <w:t>Voltage Level</w:t>
            </w:r>
          </w:p>
        </w:tc>
        <w:tc>
          <w:tcPr>
            <w:tcW w:w="3420" w:type="dxa"/>
            <w:tcBorders>
              <w:top w:val="nil"/>
              <w:left w:val="nil"/>
              <w:bottom w:val="single" w:sz="4" w:space="0" w:color="auto"/>
              <w:right w:val="single" w:sz="4" w:space="0" w:color="auto"/>
            </w:tcBorders>
            <w:shd w:val="clear" w:color="auto" w:fill="auto"/>
            <w:vAlign w:val="center"/>
            <w:hideMark/>
          </w:tcPr>
          <w:p w14:paraId="1B072538"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nominal voltage level at the Point of Interconnection (e.g. 69kV, 138kV, 345kV). If you need assistance in determining the corresponding Voltage Level, please consult your TDSP, or ERCOT.</w:t>
            </w:r>
          </w:p>
        </w:tc>
        <w:tc>
          <w:tcPr>
            <w:tcW w:w="450" w:type="dxa"/>
            <w:tcBorders>
              <w:top w:val="nil"/>
              <w:left w:val="nil"/>
              <w:bottom w:val="single" w:sz="4" w:space="0" w:color="auto"/>
              <w:right w:val="single" w:sz="4" w:space="0" w:color="auto"/>
            </w:tcBorders>
            <w:shd w:val="clear" w:color="auto" w:fill="auto"/>
            <w:vAlign w:val="center"/>
            <w:hideMark/>
          </w:tcPr>
          <w:p w14:paraId="7C2B85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CB3F7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F26A4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87BCF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0C82A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92432C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6F07E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3328D5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0A14C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07134740" w14:textId="77777777" w:rsidR="006C56DB" w:rsidRPr="00090586" w:rsidRDefault="006C56DB" w:rsidP="0028252A">
            <w:pPr>
              <w:jc w:val="center"/>
              <w:rPr>
                <w:rFonts w:ascii="Arial" w:hAnsi="Arial" w:cs="Arial"/>
                <w:sz w:val="20"/>
                <w:szCs w:val="20"/>
              </w:rPr>
            </w:pPr>
            <w:ins w:id="445"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9A124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60A38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121A8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338A0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E7D23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21C1EF7E" w14:textId="77777777" w:rsidR="006C56DB" w:rsidRPr="00090586" w:rsidRDefault="006C56DB" w:rsidP="0028252A">
            <w:pPr>
              <w:rPr>
                <w:rFonts w:ascii="Arial" w:hAnsi="Arial" w:cs="Arial"/>
                <w:sz w:val="20"/>
                <w:szCs w:val="20"/>
              </w:rPr>
            </w:pPr>
            <w:r w:rsidRPr="00090586">
              <w:rPr>
                <w:rFonts w:ascii="Arial" w:hAnsi="Arial" w:cs="Arial"/>
                <w:sz w:val="20"/>
                <w:szCs w:val="20"/>
              </w:rPr>
              <w:t>PTI Bus Number</w:t>
            </w:r>
          </w:p>
        </w:tc>
        <w:tc>
          <w:tcPr>
            <w:tcW w:w="3420" w:type="dxa"/>
            <w:tcBorders>
              <w:top w:val="nil"/>
              <w:left w:val="nil"/>
              <w:bottom w:val="single" w:sz="4" w:space="0" w:color="auto"/>
              <w:right w:val="single" w:sz="4" w:space="0" w:color="auto"/>
            </w:tcBorders>
            <w:shd w:val="clear" w:color="auto" w:fill="auto"/>
            <w:vAlign w:val="center"/>
            <w:hideMark/>
          </w:tcPr>
          <w:p w14:paraId="280D6674"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PTI Bus Number at the Point of Interconnection in the planning model. If you need assistance in determining the corresponding PTI Bus Number, please consult your TDSP, or ERCOT.</w:t>
            </w:r>
          </w:p>
        </w:tc>
        <w:tc>
          <w:tcPr>
            <w:tcW w:w="450" w:type="dxa"/>
            <w:tcBorders>
              <w:top w:val="nil"/>
              <w:left w:val="nil"/>
              <w:bottom w:val="single" w:sz="4" w:space="0" w:color="auto"/>
              <w:right w:val="single" w:sz="4" w:space="0" w:color="auto"/>
            </w:tcBorders>
            <w:shd w:val="clear" w:color="auto" w:fill="auto"/>
            <w:vAlign w:val="center"/>
            <w:hideMark/>
          </w:tcPr>
          <w:p w14:paraId="252034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14:paraId="5F78B9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14:paraId="357ABF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123FA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C3E32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B0FC6B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5"/>
          <w:ins w:id="446" w:author="ERCOT 051520" w:date="2020-05-01T16:17:00Z"/>
        </w:trPr>
        <w:tc>
          <w:tcPr>
            <w:tcW w:w="1364" w:type="dxa"/>
            <w:tcBorders>
              <w:top w:val="nil"/>
              <w:left w:val="single" w:sz="4" w:space="0" w:color="auto"/>
              <w:bottom w:val="single" w:sz="4" w:space="0" w:color="auto"/>
              <w:right w:val="single" w:sz="4" w:space="0" w:color="auto"/>
            </w:tcBorders>
            <w:shd w:val="clear" w:color="auto" w:fill="auto"/>
            <w:vAlign w:val="center"/>
          </w:tcPr>
          <w:p w14:paraId="1CBD4481" w14:textId="77777777" w:rsidR="006C56DB" w:rsidRPr="00090586" w:rsidRDefault="006C56DB" w:rsidP="0028252A">
            <w:pPr>
              <w:jc w:val="center"/>
              <w:rPr>
                <w:ins w:id="447" w:author="ERCOT 051520" w:date="2020-05-01T16:17:00Z"/>
                <w:rFonts w:ascii="Arial" w:hAnsi="Arial" w:cs="Arial"/>
                <w:sz w:val="20"/>
                <w:szCs w:val="20"/>
              </w:rPr>
            </w:pPr>
            <w:ins w:id="448" w:author="ERCOT 051520" w:date="2020-05-01T16:17:00Z">
              <w:r>
                <w:rPr>
                  <w:rFonts w:ascii="Arial" w:hAnsi="Arial" w:cs="Arial"/>
                  <w:sz w:val="20"/>
                  <w:szCs w:val="20"/>
                </w:rPr>
                <w:t>Unit</w:t>
              </w:r>
              <w:r w:rsidRPr="00090586">
                <w:rPr>
                  <w:rFonts w:ascii="Arial" w:hAnsi="Arial" w:cs="Arial"/>
                  <w:sz w:val="20"/>
                  <w:szCs w:val="20"/>
                </w:rPr>
                <w:t xml:space="preserve"> Information</w:t>
              </w:r>
            </w:ins>
          </w:p>
        </w:tc>
        <w:tc>
          <w:tcPr>
            <w:tcW w:w="436" w:type="dxa"/>
            <w:tcBorders>
              <w:top w:val="nil"/>
              <w:left w:val="nil"/>
              <w:bottom w:val="single" w:sz="4" w:space="0" w:color="auto"/>
              <w:right w:val="single" w:sz="4" w:space="0" w:color="auto"/>
            </w:tcBorders>
            <w:shd w:val="clear" w:color="auto" w:fill="auto"/>
            <w:vAlign w:val="center"/>
          </w:tcPr>
          <w:p w14:paraId="23F9C987" w14:textId="77777777" w:rsidR="006C56DB" w:rsidRPr="00090586" w:rsidRDefault="006C56DB" w:rsidP="0028252A">
            <w:pPr>
              <w:jc w:val="center"/>
              <w:rPr>
                <w:ins w:id="449" w:author="ERCOT 051520" w:date="2020-05-01T16:17:00Z"/>
                <w:rFonts w:ascii="Arial" w:hAnsi="Arial" w:cs="Arial"/>
                <w:sz w:val="20"/>
                <w:szCs w:val="20"/>
              </w:rPr>
            </w:pPr>
            <w:ins w:id="450" w:author="ERCOT 051520" w:date="2020-05-01T16:17:00Z">
              <w:r w:rsidRPr="00090586">
                <w:rPr>
                  <w:rFonts w:ascii="Arial" w:hAnsi="Arial" w:cs="Arial"/>
                  <w:sz w:val="20"/>
                  <w:szCs w:val="20"/>
                </w:rPr>
                <w:t> </w:t>
              </w:r>
            </w:ins>
          </w:p>
        </w:tc>
        <w:tc>
          <w:tcPr>
            <w:tcW w:w="450" w:type="dxa"/>
            <w:tcBorders>
              <w:top w:val="single" w:sz="4" w:space="0" w:color="auto"/>
              <w:left w:val="nil"/>
              <w:bottom w:val="nil"/>
              <w:right w:val="single" w:sz="4" w:space="0" w:color="auto"/>
            </w:tcBorders>
            <w:shd w:val="clear" w:color="auto" w:fill="auto"/>
            <w:vAlign w:val="center"/>
          </w:tcPr>
          <w:p w14:paraId="40B51084" w14:textId="77777777" w:rsidR="006C56DB" w:rsidRPr="00090586" w:rsidRDefault="006C56DB" w:rsidP="0028252A">
            <w:pPr>
              <w:jc w:val="center"/>
              <w:rPr>
                <w:ins w:id="451" w:author="ERCOT 051520" w:date="2020-05-01T16:17:00Z"/>
                <w:rFonts w:ascii="Arial" w:hAnsi="Arial" w:cs="Arial"/>
                <w:sz w:val="20"/>
                <w:szCs w:val="20"/>
              </w:rPr>
            </w:pPr>
            <w:ins w:id="452" w:author="ERCOT 051520" w:date="2020-05-01T16:17:00Z">
              <w:r w:rsidRPr="00090586">
                <w:rPr>
                  <w:rFonts w:ascii="Arial" w:hAnsi="Arial" w:cs="Arial"/>
                  <w:sz w:val="20"/>
                  <w:szCs w:val="20"/>
                </w:rPr>
                <w:t> </w:t>
              </w:r>
            </w:ins>
          </w:p>
        </w:tc>
        <w:tc>
          <w:tcPr>
            <w:tcW w:w="450" w:type="dxa"/>
            <w:tcBorders>
              <w:top w:val="single" w:sz="4" w:space="0" w:color="auto"/>
              <w:left w:val="nil"/>
              <w:bottom w:val="nil"/>
              <w:right w:val="single" w:sz="4" w:space="0" w:color="auto"/>
            </w:tcBorders>
            <w:shd w:val="clear" w:color="auto" w:fill="auto"/>
            <w:vAlign w:val="center"/>
          </w:tcPr>
          <w:p w14:paraId="7D4774F0" w14:textId="77777777" w:rsidR="006C56DB" w:rsidRPr="00090586" w:rsidRDefault="006C56DB" w:rsidP="0028252A">
            <w:pPr>
              <w:jc w:val="center"/>
              <w:rPr>
                <w:ins w:id="453" w:author="ERCOT 051520" w:date="2020-05-01T16:17:00Z"/>
                <w:rFonts w:ascii="Arial" w:hAnsi="Arial" w:cs="Arial"/>
                <w:sz w:val="20"/>
                <w:szCs w:val="20"/>
              </w:rPr>
            </w:pPr>
            <w:ins w:id="454" w:author="ERCOT 051520" w:date="2020-05-01T16:17: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395E04FD" w14:textId="77777777" w:rsidR="006C56DB" w:rsidRPr="00090586" w:rsidRDefault="006C56DB" w:rsidP="0028252A">
            <w:pPr>
              <w:jc w:val="center"/>
              <w:rPr>
                <w:ins w:id="455" w:author="ERCOT 051520" w:date="2020-05-01T16:17:00Z"/>
                <w:rFonts w:ascii="Arial" w:hAnsi="Arial" w:cs="Arial"/>
                <w:sz w:val="20"/>
                <w:szCs w:val="20"/>
              </w:rPr>
            </w:pPr>
            <w:ins w:id="456" w:author="ERCOT 051520" w:date="2020-05-01T16:17: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66F223AB" w14:textId="77777777" w:rsidR="006C56DB" w:rsidRPr="00090586" w:rsidRDefault="006C56DB" w:rsidP="0028252A">
            <w:pPr>
              <w:jc w:val="center"/>
              <w:rPr>
                <w:ins w:id="457" w:author="ERCOT 051520" w:date="2020-05-01T16:17:00Z"/>
                <w:rFonts w:ascii="Arial" w:hAnsi="Arial" w:cs="Arial"/>
                <w:sz w:val="20"/>
                <w:szCs w:val="20"/>
              </w:rPr>
            </w:pPr>
            <w:ins w:id="458" w:author="ERCOT 051520" w:date="2020-05-01T16:17: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724F3514" w14:textId="77777777" w:rsidR="006C56DB" w:rsidRPr="00090586" w:rsidRDefault="006C56DB" w:rsidP="0028252A">
            <w:pPr>
              <w:jc w:val="center"/>
              <w:rPr>
                <w:ins w:id="459" w:author="ERCOT 051520" w:date="2020-05-01T16:17: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63B437ED" w14:textId="77777777" w:rsidR="006C56DB" w:rsidRPr="00090586" w:rsidRDefault="006C56DB" w:rsidP="0028252A">
            <w:pPr>
              <w:jc w:val="center"/>
              <w:rPr>
                <w:ins w:id="460" w:author="ERCOT 051520" w:date="2020-05-01T16:17:00Z"/>
                <w:rFonts w:ascii="Arial" w:hAnsi="Arial" w:cs="Arial"/>
                <w:sz w:val="20"/>
                <w:szCs w:val="20"/>
              </w:rPr>
            </w:pPr>
            <w:ins w:id="461" w:author="ERCOT 051520" w:date="2020-05-01T16:17: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vAlign w:val="center"/>
          </w:tcPr>
          <w:p w14:paraId="13D25C16" w14:textId="77777777" w:rsidR="006C56DB" w:rsidRPr="00090586" w:rsidRDefault="006C56DB" w:rsidP="0028252A">
            <w:pPr>
              <w:jc w:val="center"/>
              <w:rPr>
                <w:ins w:id="462" w:author="ERCOT 051520" w:date="2020-05-01T16:17:00Z"/>
                <w:rFonts w:ascii="Arial" w:hAnsi="Arial" w:cs="Arial"/>
                <w:sz w:val="20"/>
                <w:szCs w:val="20"/>
              </w:rPr>
            </w:pPr>
            <w:ins w:id="463" w:author="ERCOT 051520" w:date="2020-05-01T16:17:00Z">
              <w:r w:rsidRPr="00090586">
                <w:rPr>
                  <w:rFonts w:ascii="Arial" w:hAnsi="Arial" w:cs="Arial"/>
                  <w:sz w:val="20"/>
                  <w:szCs w:val="20"/>
                </w:rPr>
                <w:t>All Caps</w:t>
              </w:r>
            </w:ins>
          </w:p>
        </w:tc>
        <w:tc>
          <w:tcPr>
            <w:tcW w:w="1620" w:type="dxa"/>
            <w:tcBorders>
              <w:top w:val="nil"/>
              <w:left w:val="nil"/>
              <w:bottom w:val="single" w:sz="4" w:space="0" w:color="auto"/>
              <w:right w:val="single" w:sz="4" w:space="0" w:color="auto"/>
            </w:tcBorders>
            <w:shd w:val="clear" w:color="auto" w:fill="auto"/>
            <w:vAlign w:val="center"/>
          </w:tcPr>
          <w:p w14:paraId="08237B6E" w14:textId="77777777" w:rsidR="006C56DB" w:rsidRPr="00090586" w:rsidRDefault="006C56DB" w:rsidP="0028252A">
            <w:pPr>
              <w:rPr>
                <w:ins w:id="464" w:author="ERCOT 051520" w:date="2020-05-01T16:17:00Z"/>
                <w:rFonts w:ascii="Arial" w:hAnsi="Arial" w:cs="Arial"/>
                <w:sz w:val="20"/>
                <w:szCs w:val="20"/>
              </w:rPr>
            </w:pPr>
            <w:ins w:id="465" w:author="ERCOT 051520" w:date="2020-05-01T16:17:00Z">
              <w:r w:rsidRPr="00090586">
                <w:rPr>
                  <w:rFonts w:ascii="Arial" w:hAnsi="Arial" w:cs="Arial"/>
                  <w:sz w:val="20"/>
                  <w:szCs w:val="20"/>
                </w:rPr>
                <w:t>Transmission Station Load Name in Network Operations Model</w:t>
              </w:r>
            </w:ins>
          </w:p>
        </w:tc>
        <w:tc>
          <w:tcPr>
            <w:tcW w:w="3420" w:type="dxa"/>
            <w:tcBorders>
              <w:top w:val="nil"/>
              <w:left w:val="nil"/>
              <w:bottom w:val="single" w:sz="4" w:space="0" w:color="auto"/>
              <w:right w:val="single" w:sz="4" w:space="0" w:color="auto"/>
            </w:tcBorders>
            <w:shd w:val="clear" w:color="auto" w:fill="auto"/>
            <w:vAlign w:val="center"/>
          </w:tcPr>
          <w:p w14:paraId="5442F0B8" w14:textId="77777777" w:rsidR="006C56DB" w:rsidRPr="00090586" w:rsidRDefault="006C56DB" w:rsidP="0028252A">
            <w:pPr>
              <w:rPr>
                <w:ins w:id="466" w:author="ERCOT 051520" w:date="2020-05-01T16:17:00Z"/>
                <w:rFonts w:ascii="Arial" w:hAnsi="Arial" w:cs="Arial"/>
                <w:sz w:val="20"/>
                <w:szCs w:val="20"/>
              </w:rPr>
            </w:pPr>
            <w:ins w:id="467" w:author="ERCOT 051520" w:date="2020-05-01T16:17:00Z">
              <w:r w:rsidRPr="00090586">
                <w:rPr>
                  <w:rFonts w:ascii="Arial" w:hAnsi="Arial" w:cs="Arial"/>
                  <w:sz w:val="20"/>
                  <w:szCs w:val="20"/>
                </w:rPr>
                <w:t>Enter the Load Name as listed in the ERCOT model as provided by the TDSP</w:t>
              </w:r>
              <w:r>
                <w:rPr>
                  <w:rFonts w:ascii="Arial" w:hAnsi="Arial" w:cs="Arial"/>
                  <w:sz w:val="20"/>
                  <w:szCs w:val="20"/>
                </w:rPr>
                <w:t xml:space="preserve"> to be used by the ESR while charging</w:t>
              </w:r>
            </w:ins>
            <w:ins w:id="468" w:author="ERCOT 051520" w:date="2020-05-01T16:18:00Z">
              <w:r>
                <w:rPr>
                  <w:rFonts w:ascii="Arial" w:hAnsi="Arial" w:cs="Arial"/>
                  <w:sz w:val="20"/>
                  <w:szCs w:val="20"/>
                </w:rPr>
                <w:t>.</w:t>
              </w:r>
            </w:ins>
          </w:p>
        </w:tc>
        <w:tc>
          <w:tcPr>
            <w:tcW w:w="450" w:type="dxa"/>
            <w:tcBorders>
              <w:top w:val="nil"/>
              <w:left w:val="nil"/>
              <w:bottom w:val="single" w:sz="4" w:space="0" w:color="auto"/>
              <w:right w:val="single" w:sz="4" w:space="0" w:color="auto"/>
            </w:tcBorders>
            <w:shd w:val="clear" w:color="auto" w:fill="auto"/>
            <w:vAlign w:val="center"/>
          </w:tcPr>
          <w:p w14:paraId="2719A0CE" w14:textId="77777777" w:rsidR="006C56DB" w:rsidRPr="00090586" w:rsidRDefault="006C56DB" w:rsidP="0028252A">
            <w:pPr>
              <w:jc w:val="center"/>
              <w:rPr>
                <w:ins w:id="469" w:author="ERCOT 051520" w:date="2020-05-01T16:17:00Z"/>
                <w:rFonts w:ascii="Arial" w:hAnsi="Arial" w:cs="Arial"/>
                <w:sz w:val="20"/>
                <w:szCs w:val="20"/>
              </w:rPr>
            </w:pPr>
            <w:ins w:id="470" w:author="ERCOT 051520" w:date="2020-05-01T16:17: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1D3AD023" w14:textId="77777777" w:rsidR="006C56DB" w:rsidRPr="00090586" w:rsidRDefault="006C56DB" w:rsidP="0028252A">
            <w:pPr>
              <w:jc w:val="center"/>
              <w:rPr>
                <w:ins w:id="471" w:author="ERCOT 051520" w:date="2020-05-01T16:17:00Z"/>
                <w:rFonts w:ascii="Arial" w:hAnsi="Arial" w:cs="Arial"/>
                <w:sz w:val="20"/>
                <w:szCs w:val="20"/>
              </w:rPr>
            </w:pPr>
            <w:ins w:id="472" w:author="ERCOT 051520" w:date="2020-05-01T16:17: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744F8543" w14:textId="77777777" w:rsidR="006C56DB" w:rsidRPr="00090586" w:rsidRDefault="006C56DB" w:rsidP="0028252A">
            <w:pPr>
              <w:jc w:val="center"/>
              <w:rPr>
                <w:ins w:id="473" w:author="ERCOT 051520" w:date="2020-05-01T16:17:00Z"/>
                <w:rFonts w:ascii="Arial" w:hAnsi="Arial" w:cs="Arial"/>
                <w:sz w:val="20"/>
                <w:szCs w:val="20"/>
              </w:rPr>
            </w:pPr>
            <w:ins w:id="474" w:author="ERCOT 051520" w:date="2020-05-01T16:17: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tcPr>
          <w:p w14:paraId="29B83E2C" w14:textId="77777777" w:rsidR="006C56DB" w:rsidRPr="00090586" w:rsidRDefault="006C56DB" w:rsidP="0028252A">
            <w:pPr>
              <w:jc w:val="center"/>
              <w:rPr>
                <w:ins w:id="475" w:author="ERCOT 051520" w:date="2020-05-01T16:17:00Z"/>
                <w:rFonts w:ascii="Arial" w:hAnsi="Arial" w:cs="Arial"/>
                <w:sz w:val="20"/>
                <w:szCs w:val="20"/>
              </w:rPr>
            </w:pPr>
            <w:ins w:id="476" w:author="ERCOT 051520" w:date="2020-05-01T16:17: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vAlign w:val="center"/>
          </w:tcPr>
          <w:p w14:paraId="1C35E7F1" w14:textId="77777777" w:rsidR="006C56DB" w:rsidRPr="00090586" w:rsidRDefault="006C56DB" w:rsidP="0028252A">
            <w:pPr>
              <w:jc w:val="center"/>
              <w:rPr>
                <w:ins w:id="477" w:author="ERCOT 051520" w:date="2020-05-01T16:17:00Z"/>
                <w:rFonts w:ascii="Arial" w:hAnsi="Arial" w:cs="Arial"/>
                <w:sz w:val="20"/>
                <w:szCs w:val="20"/>
              </w:rPr>
            </w:pPr>
            <w:ins w:id="478" w:author="ERCOT 051520" w:date="2020-05-01T16:17:00Z">
              <w:r w:rsidRPr="00090586">
                <w:rPr>
                  <w:rFonts w:ascii="Arial" w:hAnsi="Arial" w:cs="Arial"/>
                  <w:sz w:val="20"/>
                  <w:szCs w:val="20"/>
                </w:rPr>
                <w:t> </w:t>
              </w:r>
            </w:ins>
          </w:p>
        </w:tc>
      </w:tr>
      <w:tr w:rsidR="006A2DE5" w:rsidRPr="00090586" w14:paraId="015E8B4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19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74837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Unit Information</w:t>
            </w:r>
          </w:p>
        </w:tc>
        <w:tc>
          <w:tcPr>
            <w:tcW w:w="436" w:type="dxa"/>
            <w:tcBorders>
              <w:top w:val="nil"/>
              <w:left w:val="nil"/>
              <w:bottom w:val="single" w:sz="4" w:space="0" w:color="auto"/>
              <w:right w:val="single" w:sz="4" w:space="0" w:color="auto"/>
            </w:tcBorders>
            <w:shd w:val="clear" w:color="auto" w:fill="auto"/>
            <w:vAlign w:val="center"/>
            <w:hideMark/>
          </w:tcPr>
          <w:p w14:paraId="788E7F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DC72C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2D0BEF41" w14:textId="77777777" w:rsidR="006C56DB" w:rsidRPr="00090586" w:rsidRDefault="006C56DB" w:rsidP="0028252A">
            <w:pPr>
              <w:jc w:val="center"/>
              <w:rPr>
                <w:rFonts w:ascii="Arial" w:hAnsi="Arial" w:cs="Arial"/>
                <w:sz w:val="20"/>
                <w:szCs w:val="20"/>
              </w:rPr>
            </w:pPr>
            <w:ins w:id="479"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DE66A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BA2D4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0CEAB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38A21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752BC6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B7D86BE" w14:textId="77777777" w:rsidR="006C56DB" w:rsidRPr="00090586" w:rsidRDefault="006C56DB" w:rsidP="0028252A">
            <w:pPr>
              <w:rPr>
                <w:rFonts w:ascii="Arial" w:hAnsi="Arial" w:cs="Arial"/>
                <w:sz w:val="20"/>
                <w:szCs w:val="20"/>
              </w:rPr>
            </w:pPr>
            <w:r w:rsidRPr="00090586">
              <w:rPr>
                <w:rFonts w:ascii="Arial" w:hAnsi="Arial" w:cs="Arial"/>
                <w:sz w:val="20"/>
                <w:szCs w:val="20"/>
              </w:rPr>
              <w:t>Primary Fuel Type</w:t>
            </w:r>
          </w:p>
        </w:tc>
        <w:tc>
          <w:tcPr>
            <w:tcW w:w="3420" w:type="dxa"/>
            <w:tcBorders>
              <w:top w:val="nil"/>
              <w:left w:val="nil"/>
              <w:bottom w:val="single" w:sz="4" w:space="0" w:color="auto"/>
              <w:right w:val="single" w:sz="4" w:space="0" w:color="auto"/>
            </w:tcBorders>
            <w:shd w:val="clear" w:color="auto" w:fill="auto"/>
            <w:vAlign w:val="center"/>
            <w:hideMark/>
          </w:tcPr>
          <w:p w14:paraId="09A6EEBC" w14:textId="77777777" w:rsidR="006C56DB" w:rsidRDefault="006C56DB" w:rsidP="0028252A">
            <w:pPr>
              <w:rPr>
                <w:ins w:id="480" w:author="ERCOT 051520" w:date="2020-04-17T14:08:00Z"/>
                <w:rFonts w:ascii="Arial" w:hAnsi="Arial" w:cs="Arial"/>
                <w:sz w:val="20"/>
                <w:szCs w:val="20"/>
              </w:rPr>
            </w:pPr>
            <w:r w:rsidRPr="00090586">
              <w:rPr>
                <w:rFonts w:ascii="Arial" w:hAnsi="Arial" w:cs="Arial"/>
                <w:sz w:val="20"/>
                <w:szCs w:val="20"/>
              </w:rPr>
              <w:t>AB -- Agriculture Byproducts (bagasse, straw, energy crops)</w:t>
            </w:r>
            <w:r w:rsidRPr="00090586">
              <w:rPr>
                <w:rFonts w:ascii="Arial" w:hAnsi="Arial" w:cs="Arial"/>
                <w:sz w:val="20"/>
                <w:szCs w:val="20"/>
              </w:rPr>
              <w:br/>
              <w:t>BFG -- Blast-Furnace Gas</w:t>
            </w:r>
            <w:r w:rsidRPr="00090586">
              <w:rPr>
                <w:rFonts w:ascii="Arial" w:hAnsi="Arial" w:cs="Arial"/>
                <w:sz w:val="20"/>
                <w:szCs w:val="20"/>
              </w:rPr>
              <w:br/>
              <w:t>BIT -- Bituminous Coal</w:t>
            </w:r>
            <w:r w:rsidRPr="00090586">
              <w:rPr>
                <w:rFonts w:ascii="Arial" w:hAnsi="Arial" w:cs="Arial"/>
                <w:sz w:val="20"/>
                <w:szCs w:val="20"/>
              </w:rPr>
              <w:br/>
              <w:t>BL -- Black liquor</w:t>
            </w:r>
            <w:r w:rsidRPr="00090586">
              <w:rPr>
                <w:rFonts w:ascii="Arial" w:hAnsi="Arial" w:cs="Arial"/>
                <w:sz w:val="20"/>
                <w:szCs w:val="20"/>
              </w:rPr>
              <w:br/>
              <w:t>DFO -- Distillate Fuel Oil (diesel, No1 fuel oil, No 2 fuel oil, No 4 fuel oil)</w:t>
            </w:r>
            <w:r w:rsidRPr="00090586">
              <w:rPr>
                <w:rFonts w:ascii="Arial" w:hAnsi="Arial" w:cs="Arial"/>
                <w:sz w:val="20"/>
                <w:szCs w:val="20"/>
              </w:rPr>
              <w:br/>
              <w:t>GEO -- Geothermal</w:t>
            </w:r>
            <w:r w:rsidRPr="00090586">
              <w:rPr>
                <w:rFonts w:ascii="Arial" w:hAnsi="Arial" w:cs="Arial"/>
                <w:sz w:val="20"/>
                <w:szCs w:val="20"/>
              </w:rPr>
              <w:br/>
              <w:t>JF -- Jet Fuel</w:t>
            </w:r>
            <w:r w:rsidRPr="00090586">
              <w:rPr>
                <w:rFonts w:ascii="Arial" w:hAnsi="Arial" w:cs="Arial"/>
                <w:sz w:val="20"/>
                <w:szCs w:val="20"/>
              </w:rPr>
              <w:br/>
              <w:t>KER -- Kerosene</w:t>
            </w:r>
            <w:r w:rsidRPr="00090586">
              <w:rPr>
                <w:rFonts w:ascii="Arial" w:hAnsi="Arial" w:cs="Arial"/>
                <w:sz w:val="20"/>
                <w:szCs w:val="20"/>
              </w:rPr>
              <w:br/>
              <w:t>LFG -- Landfill Gas</w:t>
            </w:r>
            <w:r w:rsidRPr="00090586">
              <w:rPr>
                <w:rFonts w:ascii="Arial" w:hAnsi="Arial" w:cs="Arial"/>
                <w:sz w:val="20"/>
                <w:szCs w:val="20"/>
              </w:rPr>
              <w:br/>
              <w:t>LIG -- Lignite</w:t>
            </w:r>
            <w:r w:rsidRPr="00090586">
              <w:rPr>
                <w:rFonts w:ascii="Arial" w:hAnsi="Arial" w:cs="Arial"/>
                <w:sz w:val="20"/>
                <w:szCs w:val="20"/>
              </w:rPr>
              <w:br/>
              <w:t>MSW -- Municipal Solid Waste (refuse)</w:t>
            </w:r>
          </w:p>
          <w:p w14:paraId="64214F41" w14:textId="77777777" w:rsidR="006C56DB" w:rsidRDefault="006C56DB" w:rsidP="0028252A">
            <w:pPr>
              <w:rPr>
                <w:ins w:id="481" w:author="ERCOT 051520" w:date="2020-04-24T13:55:00Z"/>
                <w:rFonts w:ascii="Arial" w:hAnsi="Arial" w:cs="Arial"/>
                <w:sz w:val="20"/>
                <w:szCs w:val="20"/>
              </w:rPr>
            </w:pPr>
            <w:ins w:id="482" w:author="ERCOT 051520" w:date="2020-04-17T14:08:00Z">
              <w:r>
                <w:rPr>
                  <w:rFonts w:ascii="Arial" w:hAnsi="Arial" w:cs="Arial"/>
                  <w:sz w:val="20"/>
                  <w:szCs w:val="20"/>
                </w:rPr>
                <w:t>MWH – Electricity (use this</w:t>
              </w:r>
            </w:ins>
            <w:ins w:id="483" w:author="ERCOT 051520" w:date="2020-04-17T14:09:00Z">
              <w:r>
                <w:rPr>
                  <w:rFonts w:ascii="Arial" w:hAnsi="Arial" w:cs="Arial"/>
                  <w:sz w:val="20"/>
                  <w:szCs w:val="20"/>
                </w:rPr>
                <w:t xml:space="preserve"> fue</w:t>
              </w:r>
            </w:ins>
            <w:ins w:id="484" w:author="ERCOT 051520" w:date="2020-04-17T14:13:00Z">
              <w:r>
                <w:rPr>
                  <w:rFonts w:ascii="Arial" w:hAnsi="Arial" w:cs="Arial"/>
                  <w:sz w:val="20"/>
                  <w:szCs w:val="20"/>
                </w:rPr>
                <w:t>l</w:t>
              </w:r>
            </w:ins>
            <w:ins w:id="485" w:author="ERCOT 051520" w:date="2020-04-17T14:09:00Z">
              <w:r>
                <w:rPr>
                  <w:rFonts w:ascii="Arial" w:hAnsi="Arial" w:cs="Arial"/>
                  <w:sz w:val="20"/>
                  <w:szCs w:val="20"/>
                </w:rPr>
                <w:t xml:space="preserve"> type</w:t>
              </w:r>
            </w:ins>
            <w:ins w:id="486" w:author="ERCOT 051520" w:date="2020-04-17T14:08:00Z">
              <w:r>
                <w:rPr>
                  <w:rFonts w:ascii="Arial" w:hAnsi="Arial" w:cs="Arial"/>
                  <w:sz w:val="20"/>
                  <w:szCs w:val="20"/>
                </w:rPr>
                <w:t xml:space="preserve"> for </w:t>
              </w:r>
            </w:ins>
            <w:ins w:id="487" w:author="ERCOT 051520" w:date="2020-04-17T14:09:00Z">
              <w:r>
                <w:rPr>
                  <w:rFonts w:ascii="Arial" w:hAnsi="Arial" w:cs="Arial"/>
                  <w:sz w:val="20"/>
                  <w:szCs w:val="20"/>
                </w:rPr>
                <w:t>battery energy storage</w:t>
              </w:r>
            </w:ins>
            <w:ins w:id="488" w:author="ERCOT 051520" w:date="2020-04-20T14:27:00Z">
              <w:r>
                <w:rPr>
                  <w:rFonts w:ascii="Arial" w:hAnsi="Arial" w:cs="Arial"/>
                  <w:sz w:val="20"/>
                  <w:szCs w:val="20"/>
                </w:rPr>
                <w:t>)</w:t>
              </w:r>
            </w:ins>
            <w:r w:rsidRPr="00090586">
              <w:rPr>
                <w:rFonts w:ascii="Arial" w:hAnsi="Arial" w:cs="Arial"/>
                <w:sz w:val="20"/>
                <w:szCs w:val="20"/>
              </w:rPr>
              <w:br/>
              <w:t>NA -- Not Applicable</w:t>
            </w:r>
            <w:r w:rsidRPr="00090586">
              <w:rPr>
                <w:rFonts w:ascii="Arial" w:hAnsi="Arial" w:cs="Arial"/>
                <w:sz w:val="20"/>
                <w:szCs w:val="20"/>
              </w:rPr>
              <w:br/>
              <w:t>NG -- Natural Gas (use this fuel type for steam turbines which are part of a Combined Cycle Train)</w:t>
            </w:r>
            <w:r w:rsidRPr="00090586">
              <w:rPr>
                <w:rFonts w:ascii="Arial" w:hAnsi="Arial" w:cs="Arial"/>
                <w:sz w:val="20"/>
                <w:szCs w:val="20"/>
              </w:rPr>
              <w:br/>
              <w:t>NUC -- Nuclear (uranium, plutonium, thorium)</w:t>
            </w:r>
            <w:r w:rsidRPr="00090586">
              <w:rPr>
                <w:rFonts w:ascii="Arial" w:hAnsi="Arial" w:cs="Arial"/>
                <w:sz w:val="20"/>
                <w:szCs w:val="20"/>
              </w:rPr>
              <w:br/>
              <w:t>OBG -- Other - Biomass Gas (methane, digester gas)</w:t>
            </w:r>
            <w:r w:rsidRPr="00090586">
              <w:rPr>
                <w:rFonts w:ascii="Arial" w:hAnsi="Arial" w:cs="Arial"/>
                <w:sz w:val="20"/>
                <w:szCs w:val="20"/>
              </w:rPr>
              <w:br/>
              <w:t>OBL -- Other - Biomass Liquids (ethanol, fish oil, waste alcohol, other gases)</w:t>
            </w:r>
            <w:r w:rsidRPr="00090586">
              <w:rPr>
                <w:rFonts w:ascii="Arial" w:hAnsi="Arial" w:cs="Arial"/>
                <w:sz w:val="20"/>
                <w:szCs w:val="20"/>
              </w:rPr>
              <w:br/>
              <w:t>OBS -- Other - Biomass Solids (animal manure/waster, medical waste, paper pellets, paper derived fuel)</w:t>
            </w:r>
            <w:r w:rsidRPr="00090586">
              <w:rPr>
                <w:rFonts w:ascii="Arial" w:hAnsi="Arial" w:cs="Arial"/>
                <w:sz w:val="20"/>
                <w:szCs w:val="20"/>
              </w:rPr>
              <w:br/>
              <w:t>OG -- Other - Gas (butane, coal processes, coke-oven coal, methanol, refinery gas)</w:t>
            </w:r>
            <w:r w:rsidRPr="00090586">
              <w:rPr>
                <w:rFonts w:ascii="Arial" w:hAnsi="Arial" w:cs="Arial"/>
                <w:sz w:val="20"/>
                <w:szCs w:val="20"/>
              </w:rPr>
              <w:br/>
              <w:t>OO -- Other - Oil (butane, crude, liquid byproducts, oil waste, propane)</w:t>
            </w:r>
            <w:r w:rsidRPr="00090586">
              <w:rPr>
                <w:rFonts w:ascii="Arial" w:hAnsi="Arial" w:cs="Arial"/>
                <w:sz w:val="20"/>
                <w:szCs w:val="20"/>
              </w:rPr>
              <w:br/>
              <w:t>OTH -- Other (</w:t>
            </w:r>
            <w:del w:id="489" w:author="ERCOT 051520" w:date="2020-04-17T12:54:00Z">
              <w:r w:rsidRPr="00090586" w:rsidDel="00830F9E">
                <w:rPr>
                  <w:rFonts w:ascii="Arial" w:hAnsi="Arial" w:cs="Arial"/>
                  <w:sz w:val="20"/>
                  <w:szCs w:val="20"/>
                </w:rPr>
                <w:delText>batteries</w:delText>
              </w:r>
            </w:del>
            <w:r w:rsidRPr="00090586">
              <w:rPr>
                <w:rFonts w:ascii="Arial" w:hAnsi="Arial" w:cs="Arial"/>
                <w:sz w:val="20"/>
                <w:szCs w:val="20"/>
              </w:rPr>
              <w:t xml:space="preserve">, chemicals, hydrogen pitch sulfur, misc. </w:t>
            </w:r>
            <w:r w:rsidRPr="00090586">
              <w:rPr>
                <w:rFonts w:ascii="Arial" w:hAnsi="Arial" w:cs="Arial"/>
                <w:sz w:val="20"/>
                <w:szCs w:val="20"/>
              </w:rPr>
              <w:lastRenderedPageBreak/>
              <w:t>technologies)</w:t>
            </w:r>
            <w:r w:rsidRPr="00090586">
              <w:rPr>
                <w:rFonts w:ascii="Arial" w:hAnsi="Arial" w:cs="Arial"/>
                <w:sz w:val="20"/>
                <w:szCs w:val="20"/>
              </w:rPr>
              <w:br/>
              <w:t>PC -- Petroleum Coke</w:t>
            </w:r>
            <w:r w:rsidRPr="00090586">
              <w:rPr>
                <w:rFonts w:ascii="Arial" w:hAnsi="Arial" w:cs="Arial"/>
                <w:sz w:val="20"/>
                <w:szCs w:val="20"/>
              </w:rPr>
              <w:br/>
              <w:t>PG -- Propane</w:t>
            </w:r>
            <w:r w:rsidRPr="00090586">
              <w:rPr>
                <w:rFonts w:ascii="Arial" w:hAnsi="Arial" w:cs="Arial"/>
                <w:sz w:val="20"/>
                <w:szCs w:val="20"/>
              </w:rPr>
              <w:br/>
              <w:t>RFO -- Residual Fuel Oil (No 5 and No 6 fuel oil)</w:t>
            </w:r>
            <w:r w:rsidRPr="00090586">
              <w:rPr>
                <w:rFonts w:ascii="Arial" w:hAnsi="Arial" w:cs="Arial"/>
                <w:sz w:val="20"/>
                <w:szCs w:val="20"/>
              </w:rPr>
              <w:br/>
              <w:t>STM -- Steam from other units</w:t>
            </w:r>
            <w:r w:rsidRPr="00090586">
              <w:rPr>
                <w:rFonts w:ascii="Arial" w:hAnsi="Arial" w:cs="Arial"/>
                <w:sz w:val="20"/>
                <w:szCs w:val="20"/>
              </w:rPr>
              <w:br/>
              <w:t>SLW -- Sludge Waste</w:t>
            </w:r>
            <w:r w:rsidRPr="00090586">
              <w:rPr>
                <w:rFonts w:ascii="Arial" w:hAnsi="Arial" w:cs="Arial"/>
                <w:sz w:val="20"/>
                <w:szCs w:val="20"/>
              </w:rPr>
              <w:br/>
              <w:t>SUB -- Sub-bituminous Coal</w:t>
            </w:r>
            <w:r w:rsidRPr="00090586">
              <w:rPr>
                <w:rFonts w:ascii="Arial" w:hAnsi="Arial" w:cs="Arial"/>
                <w:sz w:val="20"/>
                <w:szCs w:val="20"/>
              </w:rPr>
              <w:br/>
              <w:t>SUN -- Solar (photovoltaic, thermal)</w:t>
            </w:r>
            <w:ins w:id="490" w:author="ERCOT 051520" w:date="2020-04-20T14:32:00Z">
              <w:r>
                <w:rPr>
                  <w:rFonts w:ascii="Arial" w:hAnsi="Arial" w:cs="Arial"/>
                  <w:sz w:val="20"/>
                  <w:szCs w:val="20"/>
                </w:rPr>
                <w:t xml:space="preserve"> or DC-Coupled Resources combin</w:t>
              </w:r>
            </w:ins>
            <w:ins w:id="491" w:author="ERCOT 051520" w:date="2020-04-23T08:56:00Z">
              <w:r>
                <w:rPr>
                  <w:rFonts w:ascii="Arial" w:hAnsi="Arial" w:cs="Arial"/>
                  <w:sz w:val="20"/>
                  <w:szCs w:val="20"/>
                </w:rPr>
                <w:t>in</w:t>
              </w:r>
            </w:ins>
            <w:ins w:id="492" w:author="ERCOT 051520" w:date="2020-04-20T14:32:00Z">
              <w:r w:rsidR="00A07BD7">
                <w:rPr>
                  <w:rFonts w:ascii="Arial" w:hAnsi="Arial" w:cs="Arial"/>
                  <w:sz w:val="20"/>
                  <w:szCs w:val="20"/>
                </w:rPr>
                <w:t xml:space="preserve">g photovoltaic and </w:t>
              </w:r>
              <w:r>
                <w:rPr>
                  <w:rFonts w:ascii="Arial" w:hAnsi="Arial" w:cs="Arial"/>
                  <w:sz w:val="20"/>
                  <w:szCs w:val="20"/>
                </w:rPr>
                <w:t>battery energy storage</w:t>
              </w:r>
            </w:ins>
            <w:r w:rsidRPr="00090586">
              <w:rPr>
                <w:rFonts w:ascii="Arial" w:hAnsi="Arial" w:cs="Arial"/>
                <w:sz w:val="20"/>
                <w:szCs w:val="20"/>
              </w:rPr>
              <w:br/>
              <w:t>TDF -- Tires</w:t>
            </w:r>
            <w:r w:rsidRPr="00090586">
              <w:rPr>
                <w:rFonts w:ascii="Arial" w:hAnsi="Arial" w:cs="Arial"/>
                <w:sz w:val="20"/>
                <w:szCs w:val="20"/>
              </w:rPr>
              <w:br/>
              <w:t>T -- Tidal</w:t>
            </w:r>
            <w:r w:rsidRPr="00090586">
              <w:rPr>
                <w:rFonts w:ascii="Arial" w:hAnsi="Arial" w:cs="Arial"/>
                <w:sz w:val="20"/>
                <w:szCs w:val="20"/>
              </w:rPr>
              <w:br/>
              <w:t>WAT -- Water (conventional, pumped storage)</w:t>
            </w:r>
            <w:r w:rsidRPr="00090586">
              <w:rPr>
                <w:rFonts w:ascii="Arial" w:hAnsi="Arial" w:cs="Arial"/>
                <w:sz w:val="20"/>
                <w:szCs w:val="20"/>
              </w:rPr>
              <w:br/>
              <w:t>WDL -- Wood/Wood Waste - Liquids (red liquor, sludge wood spent sulfite liquor, other liquors)</w:t>
            </w:r>
            <w:r w:rsidRPr="00090586">
              <w:rPr>
                <w:rFonts w:ascii="Arial" w:hAnsi="Arial" w:cs="Arial"/>
                <w:sz w:val="20"/>
                <w:szCs w:val="20"/>
              </w:rPr>
              <w:br/>
              <w:t>WDS -- Wood/Wood Waste - Solids (peat, railroad ties, utility poles, wood chips, other solids)</w:t>
            </w:r>
            <w:r w:rsidRPr="00090586">
              <w:rPr>
                <w:rFonts w:ascii="Arial" w:hAnsi="Arial" w:cs="Arial"/>
                <w:sz w:val="20"/>
                <w:szCs w:val="20"/>
              </w:rPr>
              <w:br/>
              <w:t xml:space="preserve">WH -- Waste heat    </w:t>
            </w:r>
            <w:r w:rsidRPr="00090586">
              <w:rPr>
                <w:rFonts w:ascii="Arial" w:hAnsi="Arial" w:cs="Arial"/>
                <w:sz w:val="20"/>
                <w:szCs w:val="20"/>
              </w:rPr>
              <w:br/>
              <w:t xml:space="preserve">WND -- Wind </w:t>
            </w:r>
            <w:ins w:id="493" w:author="ERCOT 051520" w:date="2020-04-20T14:30:00Z">
              <w:r>
                <w:rPr>
                  <w:rFonts w:ascii="Arial" w:hAnsi="Arial" w:cs="Arial"/>
                  <w:sz w:val="20"/>
                  <w:szCs w:val="20"/>
                </w:rPr>
                <w:t xml:space="preserve">and DC-Coupled Resources </w:t>
              </w:r>
            </w:ins>
            <w:ins w:id="494" w:author="ERCOT 051520" w:date="2020-04-20T14:31:00Z">
              <w:r>
                <w:rPr>
                  <w:rFonts w:ascii="Arial" w:hAnsi="Arial" w:cs="Arial"/>
                  <w:sz w:val="20"/>
                  <w:szCs w:val="20"/>
                </w:rPr>
                <w:t>comb</w:t>
              </w:r>
            </w:ins>
            <w:ins w:id="495" w:author="ERCOT 051520" w:date="2020-04-23T08:57:00Z">
              <w:r>
                <w:rPr>
                  <w:rFonts w:ascii="Arial" w:hAnsi="Arial" w:cs="Arial"/>
                  <w:sz w:val="20"/>
                  <w:szCs w:val="20"/>
                </w:rPr>
                <w:t>in</w:t>
              </w:r>
            </w:ins>
            <w:ins w:id="496" w:author="ERCOT 051520" w:date="2020-04-20T14:31:00Z">
              <w:r>
                <w:rPr>
                  <w:rFonts w:ascii="Arial" w:hAnsi="Arial" w:cs="Arial"/>
                  <w:sz w:val="20"/>
                  <w:szCs w:val="20"/>
                </w:rPr>
                <w:t>in</w:t>
              </w:r>
            </w:ins>
            <w:ins w:id="497" w:author="ERCOT 051520" w:date="2020-04-20T14:30:00Z">
              <w:r>
                <w:rPr>
                  <w:rFonts w:ascii="Arial" w:hAnsi="Arial" w:cs="Arial"/>
                  <w:sz w:val="20"/>
                  <w:szCs w:val="20"/>
                </w:rPr>
                <w:t xml:space="preserve">g wind and </w:t>
              </w:r>
            </w:ins>
            <w:ins w:id="498" w:author="ERCOT 051520" w:date="2020-04-20T14:31:00Z">
              <w:r>
                <w:rPr>
                  <w:rFonts w:ascii="Arial" w:hAnsi="Arial" w:cs="Arial"/>
                  <w:sz w:val="20"/>
                  <w:szCs w:val="20"/>
                </w:rPr>
                <w:t xml:space="preserve"> battery energy storage</w:t>
              </w:r>
            </w:ins>
            <w:del w:id="499" w:author="ERCOT 051520" w:date="2020-04-20T14:30:00Z">
              <w:r w:rsidRPr="00090586" w:rsidDel="000B3BD3">
                <w:rPr>
                  <w:rFonts w:ascii="Arial" w:hAnsi="Arial" w:cs="Arial"/>
                  <w:sz w:val="20"/>
                  <w:szCs w:val="20"/>
                </w:rPr>
                <w:delText xml:space="preserve"> </w:delText>
              </w:r>
            </w:del>
            <w:r w:rsidRPr="00090586">
              <w:rPr>
                <w:rFonts w:ascii="Arial" w:hAnsi="Arial" w:cs="Arial"/>
                <w:sz w:val="20"/>
                <w:szCs w:val="20"/>
              </w:rPr>
              <w:br/>
              <w:t>WOC -- Waste / Other Coal</w:t>
            </w:r>
          </w:p>
          <w:p w14:paraId="6CEA49DA" w14:textId="77777777" w:rsidR="006C56DB" w:rsidRPr="00090586" w:rsidRDefault="006C56DB" w:rsidP="0028252A">
            <w:pPr>
              <w:rPr>
                <w:rFonts w:ascii="Arial" w:hAnsi="Arial" w:cs="Arial"/>
                <w:sz w:val="20"/>
                <w:szCs w:val="20"/>
              </w:rPr>
            </w:pPr>
            <w:ins w:id="500" w:author="ERCOT 051520" w:date="2020-04-24T13:55:00Z">
              <w:r>
                <w:rPr>
                  <w:rFonts w:ascii="Arial" w:hAnsi="Arial" w:cs="Arial"/>
                  <w:sz w:val="20"/>
                  <w:szCs w:val="20"/>
                </w:rPr>
                <w:t>WND_SUN – DC-Coupled Resources co</w:t>
              </w:r>
            </w:ins>
            <w:ins w:id="501" w:author="ERCOT 051520" w:date="2020-05-08T14:59:00Z">
              <w:r w:rsidR="000B14B5">
                <w:rPr>
                  <w:rFonts w:ascii="Arial" w:hAnsi="Arial" w:cs="Arial"/>
                  <w:sz w:val="20"/>
                  <w:szCs w:val="20"/>
                </w:rPr>
                <w:t>m</w:t>
              </w:r>
            </w:ins>
            <w:ins w:id="502" w:author="ERCOT 051520" w:date="2020-04-24T13:55:00Z">
              <w:r>
                <w:rPr>
                  <w:rFonts w:ascii="Arial" w:hAnsi="Arial" w:cs="Arial"/>
                  <w:sz w:val="20"/>
                  <w:szCs w:val="20"/>
                </w:rPr>
                <w:t>bining wind, photovoltaic and battery energy storage</w:t>
              </w:r>
            </w:ins>
          </w:p>
        </w:tc>
        <w:tc>
          <w:tcPr>
            <w:tcW w:w="450" w:type="dxa"/>
            <w:tcBorders>
              <w:top w:val="nil"/>
              <w:left w:val="nil"/>
              <w:bottom w:val="single" w:sz="4" w:space="0" w:color="auto"/>
              <w:right w:val="single" w:sz="4" w:space="0" w:color="auto"/>
            </w:tcBorders>
            <w:shd w:val="clear" w:color="auto" w:fill="auto"/>
            <w:vAlign w:val="center"/>
            <w:hideMark/>
          </w:tcPr>
          <w:p w14:paraId="732016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R</w:t>
            </w:r>
          </w:p>
        </w:tc>
        <w:tc>
          <w:tcPr>
            <w:tcW w:w="450" w:type="dxa"/>
            <w:tcBorders>
              <w:top w:val="nil"/>
              <w:left w:val="nil"/>
              <w:bottom w:val="single" w:sz="4" w:space="0" w:color="auto"/>
              <w:right w:val="single" w:sz="4" w:space="0" w:color="auto"/>
            </w:tcBorders>
            <w:shd w:val="clear" w:color="auto" w:fill="auto"/>
            <w:vAlign w:val="center"/>
            <w:hideMark/>
          </w:tcPr>
          <w:p w14:paraId="311956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42A8E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F98BC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17505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38E722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3120A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063217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AC46A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C3CA6CD" w14:textId="77777777" w:rsidR="006C56DB" w:rsidRPr="00090586" w:rsidRDefault="006C56DB" w:rsidP="0028252A">
            <w:pPr>
              <w:jc w:val="center"/>
              <w:rPr>
                <w:rFonts w:ascii="Arial" w:hAnsi="Arial" w:cs="Arial"/>
                <w:sz w:val="20"/>
                <w:szCs w:val="20"/>
              </w:rPr>
            </w:pPr>
            <w:ins w:id="503"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DD801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2AD56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ED17D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5DAE5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9A8AE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772DE562" w14:textId="77777777" w:rsidR="006C56DB" w:rsidRPr="00090586" w:rsidRDefault="006C56DB" w:rsidP="0028252A">
            <w:pPr>
              <w:rPr>
                <w:rFonts w:ascii="Arial" w:hAnsi="Arial" w:cs="Arial"/>
                <w:sz w:val="20"/>
                <w:szCs w:val="20"/>
              </w:rPr>
            </w:pPr>
            <w:r w:rsidRPr="00090586">
              <w:rPr>
                <w:rFonts w:ascii="Arial" w:hAnsi="Arial" w:cs="Arial"/>
                <w:sz w:val="20"/>
                <w:szCs w:val="20"/>
              </w:rPr>
              <w:t>Secondary Fuel Type</w:t>
            </w:r>
          </w:p>
        </w:tc>
        <w:tc>
          <w:tcPr>
            <w:tcW w:w="3420" w:type="dxa"/>
            <w:tcBorders>
              <w:top w:val="nil"/>
              <w:left w:val="nil"/>
              <w:bottom w:val="single" w:sz="4" w:space="0" w:color="auto"/>
              <w:right w:val="single" w:sz="4" w:space="0" w:color="auto"/>
            </w:tcBorders>
            <w:shd w:val="clear" w:color="auto" w:fill="auto"/>
            <w:vAlign w:val="center"/>
            <w:hideMark/>
          </w:tcPr>
          <w:p w14:paraId="36C5CAED" w14:textId="77777777" w:rsidR="006C56DB" w:rsidRPr="00090586" w:rsidRDefault="006C56DB" w:rsidP="0028252A">
            <w:pPr>
              <w:rPr>
                <w:rFonts w:ascii="Arial" w:hAnsi="Arial" w:cs="Arial"/>
                <w:sz w:val="20"/>
                <w:szCs w:val="20"/>
              </w:rPr>
            </w:pPr>
            <w:r w:rsidRPr="00090586">
              <w:rPr>
                <w:rFonts w:ascii="Arial" w:hAnsi="Arial" w:cs="Arial"/>
                <w:sz w:val="20"/>
                <w:szCs w:val="20"/>
              </w:rPr>
              <w:t>Same data entry elements as primary fuel type, but for secondary or start-up fuel.</w:t>
            </w:r>
            <w:ins w:id="504" w:author="ERCOT 051520" w:date="2020-04-17T15:22:00Z">
              <w:r>
                <w:rPr>
                  <w:rFonts w:ascii="Arial" w:hAnsi="Arial" w:cs="Arial"/>
                  <w:sz w:val="20"/>
                  <w:szCs w:val="20"/>
                </w:rPr>
                <w:t xml:space="preserve"> </w:t>
              </w:r>
            </w:ins>
            <w:ins w:id="505" w:author="ERCOT 051520" w:date="2020-04-20T14:32:00Z">
              <w:r>
                <w:rPr>
                  <w:rFonts w:ascii="Arial" w:hAnsi="Arial" w:cs="Arial"/>
                  <w:sz w:val="20"/>
                  <w:szCs w:val="20"/>
                </w:rPr>
                <w:t xml:space="preserve">For </w:t>
              </w:r>
            </w:ins>
            <w:ins w:id="506" w:author="ERCOT 051520" w:date="2020-04-17T15:22:00Z">
              <w:r w:rsidRPr="000B3BD3">
                <w:rPr>
                  <w:rFonts w:ascii="Arial" w:hAnsi="Arial" w:cs="Arial"/>
                  <w:sz w:val="20"/>
                  <w:szCs w:val="20"/>
                </w:rPr>
                <w:t xml:space="preserve">DC-Coupled Resource </w:t>
              </w:r>
            </w:ins>
            <w:ins w:id="507" w:author="ERCOT 051520" w:date="2020-04-17T15:24:00Z">
              <w:r w:rsidRPr="000B3BD3">
                <w:rPr>
                  <w:rFonts w:ascii="Arial" w:hAnsi="Arial" w:cs="Arial"/>
                  <w:sz w:val="20"/>
                  <w:szCs w:val="20"/>
                </w:rPr>
                <w:t>use</w:t>
              </w:r>
            </w:ins>
            <w:ins w:id="508" w:author="ERCOT 051520" w:date="2020-04-17T15:22:00Z">
              <w:r w:rsidRPr="000B3BD3">
                <w:rPr>
                  <w:rFonts w:ascii="Arial" w:hAnsi="Arial" w:cs="Arial"/>
                  <w:sz w:val="20"/>
                  <w:szCs w:val="20"/>
                </w:rPr>
                <w:t xml:space="preserve"> </w:t>
              </w:r>
            </w:ins>
            <w:ins w:id="509" w:author="ERCOT 051520" w:date="2020-04-20T14:32:00Z">
              <w:r w:rsidRPr="000B3BD3">
                <w:rPr>
                  <w:rFonts w:ascii="Arial" w:hAnsi="Arial" w:cs="Arial"/>
                  <w:sz w:val="20"/>
                  <w:szCs w:val="20"/>
                </w:rPr>
                <w:t>MWH</w:t>
              </w:r>
            </w:ins>
            <w:ins w:id="510" w:author="ERCOT 051520" w:date="2020-04-20T14:46:00Z">
              <w:r>
                <w:rPr>
                  <w:rFonts w:ascii="Arial" w:hAnsi="Arial" w:cs="Arial"/>
                  <w:sz w:val="20"/>
                  <w:szCs w:val="20"/>
                </w:rPr>
                <w:t xml:space="preserve"> </w:t>
              </w:r>
            </w:ins>
            <w:ins w:id="511" w:author="ERCOT 051520" w:date="2020-04-20T14:32:00Z">
              <w:r w:rsidRPr="000B3BD3">
                <w:rPr>
                  <w:rFonts w:ascii="Arial" w:hAnsi="Arial" w:cs="Arial"/>
                  <w:sz w:val="20"/>
                  <w:szCs w:val="20"/>
                </w:rPr>
                <w:t xml:space="preserve"> </w:t>
              </w:r>
            </w:ins>
          </w:p>
        </w:tc>
        <w:tc>
          <w:tcPr>
            <w:tcW w:w="450" w:type="dxa"/>
            <w:tcBorders>
              <w:top w:val="nil"/>
              <w:left w:val="nil"/>
              <w:bottom w:val="single" w:sz="4" w:space="0" w:color="auto"/>
              <w:right w:val="single" w:sz="4" w:space="0" w:color="auto"/>
            </w:tcBorders>
            <w:shd w:val="clear" w:color="auto" w:fill="auto"/>
            <w:vAlign w:val="center"/>
            <w:hideMark/>
          </w:tcPr>
          <w:p w14:paraId="5D06B6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58E3C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CB07E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9EA61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FA4E2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2063B9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ABEB3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Unit Information</w:t>
            </w:r>
          </w:p>
        </w:tc>
        <w:tc>
          <w:tcPr>
            <w:tcW w:w="436" w:type="dxa"/>
            <w:tcBorders>
              <w:top w:val="nil"/>
              <w:left w:val="nil"/>
              <w:bottom w:val="single" w:sz="4" w:space="0" w:color="auto"/>
              <w:right w:val="single" w:sz="4" w:space="0" w:color="auto"/>
            </w:tcBorders>
            <w:shd w:val="clear" w:color="auto" w:fill="auto"/>
            <w:vAlign w:val="center"/>
            <w:hideMark/>
          </w:tcPr>
          <w:p w14:paraId="70E845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C5E8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5862F07D" w14:textId="77777777" w:rsidR="006C56DB" w:rsidRPr="00090586" w:rsidRDefault="006C56DB" w:rsidP="0028252A">
            <w:pPr>
              <w:jc w:val="center"/>
              <w:rPr>
                <w:rFonts w:ascii="Arial" w:hAnsi="Arial" w:cs="Arial"/>
                <w:sz w:val="20"/>
                <w:szCs w:val="20"/>
              </w:rPr>
            </w:pPr>
            <w:ins w:id="512" w:author="ERCOT" w:date="2020-01-25T14:32:00Z">
              <w:del w:id="513" w:author="ERCOT 051520" w:date="2020-04-17T13:13:00Z">
                <w:r w:rsidRPr="00090586" w:rsidDel="00F278EA">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hideMark/>
          </w:tcPr>
          <w:p w14:paraId="66B0E2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ADEA822"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E4EC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B3FB3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5E5FD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7328303B" w14:textId="77777777" w:rsidR="006C56DB" w:rsidRPr="00090586" w:rsidRDefault="006C56DB" w:rsidP="0028252A">
            <w:pPr>
              <w:rPr>
                <w:rFonts w:ascii="Arial" w:hAnsi="Arial" w:cs="Arial"/>
                <w:sz w:val="20"/>
                <w:szCs w:val="20"/>
              </w:rPr>
            </w:pPr>
            <w:r w:rsidRPr="00090586">
              <w:rPr>
                <w:rFonts w:ascii="Arial" w:hAnsi="Arial" w:cs="Arial"/>
                <w:sz w:val="20"/>
                <w:szCs w:val="20"/>
              </w:rPr>
              <w:t>Fuel Transportation Type</w:t>
            </w:r>
          </w:p>
        </w:tc>
        <w:tc>
          <w:tcPr>
            <w:tcW w:w="3420" w:type="dxa"/>
            <w:tcBorders>
              <w:top w:val="nil"/>
              <w:left w:val="nil"/>
              <w:bottom w:val="single" w:sz="4" w:space="0" w:color="auto"/>
              <w:right w:val="single" w:sz="4" w:space="0" w:color="auto"/>
            </w:tcBorders>
            <w:shd w:val="clear" w:color="auto" w:fill="auto"/>
            <w:vAlign w:val="center"/>
            <w:hideMark/>
          </w:tcPr>
          <w:p w14:paraId="67CF46F6" w14:textId="77777777" w:rsidR="006C56DB" w:rsidRPr="00090586" w:rsidRDefault="006C56DB" w:rsidP="0028252A">
            <w:pPr>
              <w:rPr>
                <w:rFonts w:ascii="Arial" w:hAnsi="Arial" w:cs="Arial"/>
                <w:sz w:val="20"/>
                <w:szCs w:val="20"/>
              </w:rPr>
            </w:pPr>
            <w:r w:rsidRPr="00090586">
              <w:rPr>
                <w:rFonts w:ascii="Arial" w:hAnsi="Arial" w:cs="Arial"/>
                <w:sz w:val="20"/>
                <w:szCs w:val="20"/>
              </w:rPr>
              <w:t>CV -- Conveyor</w:t>
            </w:r>
            <w:r w:rsidRPr="00090586">
              <w:rPr>
                <w:rFonts w:ascii="Arial" w:hAnsi="Arial" w:cs="Arial"/>
                <w:sz w:val="20"/>
                <w:szCs w:val="20"/>
              </w:rPr>
              <w:br/>
              <w:t>PL -- Pipeline</w:t>
            </w:r>
            <w:r w:rsidRPr="00090586">
              <w:rPr>
                <w:rFonts w:ascii="Arial" w:hAnsi="Arial" w:cs="Arial"/>
                <w:sz w:val="20"/>
                <w:szCs w:val="20"/>
              </w:rPr>
              <w:br/>
              <w:t>RR -- Railroad</w:t>
            </w:r>
            <w:r w:rsidRPr="00090586">
              <w:rPr>
                <w:rFonts w:ascii="Arial" w:hAnsi="Arial" w:cs="Arial"/>
                <w:sz w:val="20"/>
                <w:szCs w:val="20"/>
              </w:rPr>
              <w:br/>
              <w:t>TK -- Truck</w:t>
            </w:r>
            <w:r w:rsidRPr="00090586">
              <w:rPr>
                <w:rFonts w:ascii="Arial" w:hAnsi="Arial" w:cs="Arial"/>
                <w:sz w:val="20"/>
                <w:szCs w:val="20"/>
              </w:rPr>
              <w:br/>
              <w:t>NA -- Not Applicable</w:t>
            </w:r>
          </w:p>
        </w:tc>
        <w:tc>
          <w:tcPr>
            <w:tcW w:w="450" w:type="dxa"/>
            <w:tcBorders>
              <w:top w:val="nil"/>
              <w:left w:val="nil"/>
              <w:bottom w:val="single" w:sz="4" w:space="0" w:color="auto"/>
              <w:right w:val="single" w:sz="4" w:space="0" w:color="auto"/>
            </w:tcBorders>
            <w:shd w:val="clear" w:color="auto" w:fill="auto"/>
            <w:vAlign w:val="center"/>
            <w:hideMark/>
          </w:tcPr>
          <w:p w14:paraId="15E22B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A029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67FB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F316D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6504F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D6E351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428C6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7B5E9F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81DB2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2658DDAA" w14:textId="77777777" w:rsidR="006C56DB" w:rsidRPr="00090586" w:rsidRDefault="006C56DB" w:rsidP="0028252A">
            <w:pPr>
              <w:jc w:val="center"/>
              <w:rPr>
                <w:rFonts w:ascii="Arial" w:hAnsi="Arial" w:cs="Arial"/>
                <w:sz w:val="20"/>
                <w:szCs w:val="20"/>
              </w:rPr>
            </w:pPr>
            <w:ins w:id="514"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A3C8D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FA8627"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F96C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3CDA8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63C2B9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4060EE1C" w14:textId="77777777" w:rsidR="006C56DB" w:rsidRPr="00090586" w:rsidRDefault="006C56DB" w:rsidP="0028252A">
            <w:pPr>
              <w:rPr>
                <w:rFonts w:ascii="Arial" w:hAnsi="Arial" w:cs="Arial"/>
                <w:sz w:val="20"/>
                <w:szCs w:val="20"/>
              </w:rPr>
            </w:pPr>
            <w:r w:rsidRPr="00090586">
              <w:rPr>
                <w:rFonts w:ascii="Arial" w:hAnsi="Arial" w:cs="Arial"/>
                <w:sz w:val="20"/>
                <w:szCs w:val="20"/>
              </w:rPr>
              <w:t>Resource Category</w:t>
            </w:r>
          </w:p>
        </w:tc>
        <w:tc>
          <w:tcPr>
            <w:tcW w:w="3420" w:type="dxa"/>
            <w:tcBorders>
              <w:top w:val="nil"/>
              <w:left w:val="nil"/>
              <w:bottom w:val="single" w:sz="4" w:space="0" w:color="auto"/>
              <w:right w:val="single" w:sz="4" w:space="0" w:color="auto"/>
            </w:tcBorders>
            <w:shd w:val="clear" w:color="auto" w:fill="auto"/>
            <w:vAlign w:val="center"/>
            <w:hideMark/>
          </w:tcPr>
          <w:p w14:paraId="619B830F" w14:textId="77777777" w:rsidR="006C56DB" w:rsidRDefault="006C56DB" w:rsidP="0028252A">
            <w:pPr>
              <w:rPr>
                <w:ins w:id="515" w:author="ERCOT 051520" w:date="2020-04-24T13:46:00Z"/>
                <w:rFonts w:ascii="Arial" w:hAnsi="Arial" w:cs="Arial"/>
                <w:sz w:val="20"/>
                <w:szCs w:val="20"/>
              </w:rPr>
            </w:pPr>
            <w:r w:rsidRPr="00090586">
              <w:rPr>
                <w:rFonts w:ascii="Arial" w:hAnsi="Arial" w:cs="Arial"/>
                <w:sz w:val="20"/>
                <w:szCs w:val="20"/>
              </w:rPr>
              <w:t>Nuclear</w:t>
            </w:r>
            <w:r w:rsidRPr="00090586">
              <w:rPr>
                <w:rFonts w:ascii="Arial" w:hAnsi="Arial" w:cs="Arial"/>
                <w:sz w:val="20"/>
                <w:szCs w:val="20"/>
              </w:rPr>
              <w:br/>
              <w:t>Hydro</w:t>
            </w:r>
            <w:r w:rsidRPr="00090586">
              <w:rPr>
                <w:rFonts w:ascii="Arial" w:hAnsi="Arial" w:cs="Arial"/>
                <w:sz w:val="20"/>
                <w:szCs w:val="20"/>
              </w:rPr>
              <w:br/>
              <w:t>Coal and Lignite</w:t>
            </w:r>
            <w:r w:rsidRPr="00090586">
              <w:rPr>
                <w:rFonts w:ascii="Arial" w:hAnsi="Arial" w:cs="Arial"/>
                <w:sz w:val="20"/>
                <w:szCs w:val="20"/>
              </w:rPr>
              <w:br/>
              <w:t>Combined Cycle ≤  90 MW*</w:t>
            </w:r>
            <w:r w:rsidRPr="00090586">
              <w:rPr>
                <w:rFonts w:ascii="Arial" w:hAnsi="Arial" w:cs="Arial"/>
                <w:sz w:val="20"/>
                <w:szCs w:val="20"/>
              </w:rPr>
              <w:br/>
              <w:t>Combined Cycle &gt;  90 MW*</w:t>
            </w:r>
            <w:r w:rsidRPr="00090586">
              <w:rPr>
                <w:rFonts w:ascii="Arial" w:hAnsi="Arial" w:cs="Arial"/>
                <w:sz w:val="20"/>
                <w:szCs w:val="20"/>
              </w:rPr>
              <w:br/>
              <w:t>Gas Steam  - Supercritical Boiler</w:t>
            </w:r>
            <w:r w:rsidRPr="00090586">
              <w:rPr>
                <w:rFonts w:ascii="Arial" w:hAnsi="Arial" w:cs="Arial"/>
                <w:sz w:val="20"/>
                <w:szCs w:val="20"/>
              </w:rPr>
              <w:br/>
              <w:t>Gas Steam -  Reheat Boiler</w:t>
            </w:r>
            <w:r w:rsidRPr="00090586">
              <w:rPr>
                <w:rFonts w:ascii="Arial" w:hAnsi="Arial" w:cs="Arial"/>
                <w:sz w:val="20"/>
                <w:szCs w:val="20"/>
              </w:rPr>
              <w:br/>
              <w:t>Gas Steam -  Non-reheat or Boiler without  air-preheater</w:t>
            </w:r>
            <w:r w:rsidRPr="00090586">
              <w:rPr>
                <w:rFonts w:ascii="Arial" w:hAnsi="Arial" w:cs="Arial"/>
                <w:sz w:val="20"/>
                <w:szCs w:val="20"/>
              </w:rPr>
              <w:br/>
              <w:t>Simple Cycle ≤  90 MW</w:t>
            </w:r>
            <w:r w:rsidRPr="00090586">
              <w:rPr>
                <w:rFonts w:ascii="Arial" w:hAnsi="Arial" w:cs="Arial"/>
                <w:sz w:val="20"/>
                <w:szCs w:val="20"/>
              </w:rPr>
              <w:br/>
              <w:t>Simple Cycle &gt;  90 MW</w:t>
            </w:r>
            <w:r w:rsidRPr="00090586">
              <w:rPr>
                <w:rFonts w:ascii="Arial" w:hAnsi="Arial" w:cs="Arial"/>
                <w:sz w:val="20"/>
                <w:szCs w:val="20"/>
              </w:rPr>
              <w:br/>
              <w:t>Diesel</w:t>
            </w:r>
            <w:r w:rsidRPr="00090586">
              <w:rPr>
                <w:rFonts w:ascii="Arial" w:hAnsi="Arial" w:cs="Arial"/>
                <w:sz w:val="20"/>
                <w:szCs w:val="20"/>
              </w:rPr>
              <w:br/>
              <w:t>Renewable</w:t>
            </w:r>
            <w:r w:rsidRPr="00090586">
              <w:rPr>
                <w:rFonts w:ascii="Arial" w:hAnsi="Arial" w:cs="Arial"/>
                <w:sz w:val="20"/>
                <w:szCs w:val="20"/>
              </w:rPr>
              <w:br/>
              <w:t>Reciprocating Engine</w:t>
            </w:r>
            <w:r w:rsidRPr="00090586">
              <w:rPr>
                <w:rFonts w:ascii="Arial" w:hAnsi="Arial" w:cs="Arial"/>
                <w:sz w:val="20"/>
                <w:szCs w:val="20"/>
              </w:rPr>
              <w:br/>
              <w:t>Solar</w:t>
            </w:r>
            <w:r w:rsidRPr="00090586">
              <w:rPr>
                <w:rFonts w:ascii="Arial" w:hAnsi="Arial" w:cs="Arial"/>
                <w:sz w:val="20"/>
                <w:szCs w:val="20"/>
              </w:rPr>
              <w:br/>
            </w:r>
            <w:del w:id="516" w:author="ERCOT 051520" w:date="2020-04-03T14:05:00Z">
              <w:r w:rsidRPr="00090586" w:rsidDel="00007B0D">
                <w:rPr>
                  <w:rFonts w:ascii="Arial" w:hAnsi="Arial" w:cs="Arial"/>
                  <w:sz w:val="20"/>
                  <w:szCs w:val="20"/>
                </w:rPr>
                <w:delText>Power</w:delText>
              </w:r>
            </w:del>
            <w:ins w:id="517" w:author="ERCOT 051520" w:date="2020-04-17T13:16:00Z">
              <w:r>
                <w:rPr>
                  <w:rFonts w:ascii="Arial" w:hAnsi="Arial" w:cs="Arial"/>
                  <w:sz w:val="20"/>
                  <w:szCs w:val="20"/>
                </w:rPr>
                <w:t>Battery</w:t>
              </w:r>
            </w:ins>
            <w:ins w:id="518" w:author="ERCOT 051520" w:date="2020-05-12T15:09:00Z">
              <w:r w:rsidR="00A07BD7">
                <w:rPr>
                  <w:rFonts w:ascii="Arial" w:hAnsi="Arial" w:cs="Arial"/>
                  <w:sz w:val="20"/>
                  <w:szCs w:val="20"/>
                </w:rPr>
                <w:t xml:space="preserve"> </w:t>
              </w:r>
            </w:ins>
            <w:del w:id="519" w:author="ERCOT 051520" w:date="2020-04-03T14:05:00Z">
              <w:r w:rsidRPr="00090586" w:rsidDel="00007B0D">
                <w:rPr>
                  <w:rFonts w:ascii="Arial" w:hAnsi="Arial" w:cs="Arial"/>
                  <w:sz w:val="20"/>
                  <w:szCs w:val="20"/>
                </w:rPr>
                <w:delText xml:space="preserve"> </w:delText>
              </w:r>
            </w:del>
            <w:ins w:id="520" w:author="ERCOT 051520" w:date="2020-04-03T14:05:00Z">
              <w:r>
                <w:rPr>
                  <w:rFonts w:ascii="Arial" w:hAnsi="Arial" w:cs="Arial"/>
                  <w:sz w:val="20"/>
                  <w:szCs w:val="20"/>
                </w:rPr>
                <w:t>Energy</w:t>
              </w:r>
              <w:r w:rsidRPr="00090586">
                <w:rPr>
                  <w:rFonts w:ascii="Arial" w:hAnsi="Arial" w:cs="Arial"/>
                  <w:sz w:val="20"/>
                  <w:szCs w:val="20"/>
                </w:rPr>
                <w:t xml:space="preserve"> </w:t>
              </w:r>
            </w:ins>
            <w:r w:rsidRPr="00090586">
              <w:rPr>
                <w:rFonts w:ascii="Arial" w:hAnsi="Arial" w:cs="Arial"/>
                <w:sz w:val="20"/>
                <w:szCs w:val="20"/>
              </w:rPr>
              <w:t>Storage</w:t>
            </w:r>
            <w:ins w:id="521" w:author="ERCOT 051520" w:date="2020-04-24T11:33:00Z">
              <w:r>
                <w:rPr>
                  <w:rFonts w:ascii="Arial" w:hAnsi="Arial" w:cs="Arial"/>
                  <w:sz w:val="20"/>
                  <w:szCs w:val="20"/>
                </w:rPr>
                <w:t xml:space="preserve"> </w:t>
              </w:r>
            </w:ins>
          </w:p>
          <w:p w14:paraId="25FFBCF4" w14:textId="77777777" w:rsidR="006C56DB" w:rsidRPr="000D41A4" w:rsidRDefault="006C56DB" w:rsidP="0028252A">
            <w:pPr>
              <w:rPr>
                <w:ins w:id="522" w:author="ERCOT 051520" w:date="2020-04-24T13:46:00Z"/>
                <w:rFonts w:ascii="Arial" w:hAnsi="Arial" w:cs="Arial"/>
                <w:sz w:val="20"/>
                <w:szCs w:val="20"/>
              </w:rPr>
            </w:pPr>
            <w:ins w:id="523" w:author="ERCOT 051520" w:date="2020-04-24T13:46:00Z">
              <w:r w:rsidRPr="000D41A4">
                <w:rPr>
                  <w:rFonts w:ascii="Arial" w:hAnsi="Arial" w:cs="Arial"/>
                  <w:sz w:val="20"/>
                  <w:szCs w:val="20"/>
                </w:rPr>
                <w:t xml:space="preserve">DC-Coupled </w:t>
              </w:r>
              <w:r>
                <w:rPr>
                  <w:rFonts w:ascii="Arial" w:hAnsi="Arial" w:cs="Arial"/>
                  <w:sz w:val="20"/>
                  <w:szCs w:val="20"/>
                </w:rPr>
                <w:t>Battery</w:t>
              </w:r>
            </w:ins>
            <w:ins w:id="524" w:author="ERCOT 051520" w:date="2020-05-12T15:08:00Z">
              <w:r w:rsidR="00A07BD7">
                <w:rPr>
                  <w:rFonts w:ascii="Arial" w:hAnsi="Arial" w:cs="Arial"/>
                  <w:sz w:val="20"/>
                  <w:szCs w:val="20"/>
                </w:rPr>
                <w:t xml:space="preserve"> </w:t>
              </w:r>
            </w:ins>
            <w:ins w:id="525" w:author="ERCOT 051520" w:date="2020-04-24T13:46:00Z">
              <w:r>
                <w:rPr>
                  <w:rFonts w:ascii="Arial" w:hAnsi="Arial" w:cs="Arial"/>
                  <w:sz w:val="20"/>
                  <w:szCs w:val="20"/>
                </w:rPr>
                <w:t>Energy</w:t>
              </w:r>
              <w:r w:rsidRPr="00090586">
                <w:rPr>
                  <w:rFonts w:ascii="Arial" w:hAnsi="Arial" w:cs="Arial"/>
                  <w:sz w:val="20"/>
                  <w:szCs w:val="20"/>
                </w:rPr>
                <w:t xml:space="preserve"> Storage</w:t>
              </w:r>
              <w:r>
                <w:rPr>
                  <w:rFonts w:ascii="Arial" w:hAnsi="Arial" w:cs="Arial"/>
                  <w:sz w:val="20"/>
                  <w:szCs w:val="20"/>
                </w:rPr>
                <w:t xml:space="preserve"> and </w:t>
              </w:r>
              <w:r w:rsidRPr="000D41A4">
                <w:rPr>
                  <w:rFonts w:ascii="Arial" w:hAnsi="Arial" w:cs="Arial"/>
                  <w:sz w:val="20"/>
                  <w:szCs w:val="20"/>
                </w:rPr>
                <w:t>Solar</w:t>
              </w:r>
            </w:ins>
          </w:p>
          <w:p w14:paraId="5F00A2B2" w14:textId="77777777" w:rsidR="006C56DB" w:rsidRDefault="006C56DB" w:rsidP="0028252A">
            <w:pPr>
              <w:rPr>
                <w:ins w:id="526" w:author="ERCOT 051520" w:date="2020-04-24T13:47:00Z"/>
                <w:rFonts w:ascii="Arial" w:hAnsi="Arial" w:cs="Arial"/>
                <w:sz w:val="20"/>
                <w:szCs w:val="20"/>
              </w:rPr>
            </w:pPr>
            <w:ins w:id="527" w:author="ERCOT 051520" w:date="2020-04-24T13:46:00Z">
              <w:r w:rsidRPr="000D41A4">
                <w:rPr>
                  <w:rFonts w:ascii="Arial" w:hAnsi="Arial" w:cs="Arial"/>
                  <w:sz w:val="20"/>
                  <w:szCs w:val="20"/>
                </w:rPr>
                <w:t>DC-Coupled</w:t>
              </w:r>
              <w:r>
                <w:rPr>
                  <w:rFonts w:ascii="Arial" w:hAnsi="Arial" w:cs="Arial"/>
                  <w:sz w:val="20"/>
                  <w:szCs w:val="20"/>
                </w:rPr>
                <w:t xml:space="preserve"> Battery</w:t>
              </w:r>
            </w:ins>
            <w:ins w:id="528" w:author="ERCOT 051520" w:date="2020-05-08T14:59:00Z">
              <w:r w:rsidR="00A07BD7">
                <w:rPr>
                  <w:rFonts w:ascii="Arial" w:hAnsi="Arial" w:cs="Arial"/>
                  <w:sz w:val="20"/>
                  <w:szCs w:val="20"/>
                </w:rPr>
                <w:t xml:space="preserve"> </w:t>
              </w:r>
            </w:ins>
            <w:ins w:id="529" w:author="ERCOT 051520" w:date="2020-04-24T13:46:00Z">
              <w:r>
                <w:rPr>
                  <w:rFonts w:ascii="Arial" w:hAnsi="Arial" w:cs="Arial"/>
                  <w:sz w:val="20"/>
                  <w:szCs w:val="20"/>
                </w:rPr>
                <w:t>Energy</w:t>
              </w:r>
              <w:r w:rsidRPr="00090586">
                <w:rPr>
                  <w:rFonts w:ascii="Arial" w:hAnsi="Arial" w:cs="Arial"/>
                  <w:sz w:val="20"/>
                  <w:szCs w:val="20"/>
                </w:rPr>
                <w:t xml:space="preserve"> Storage</w:t>
              </w:r>
              <w:r>
                <w:rPr>
                  <w:rFonts w:ascii="Arial" w:hAnsi="Arial" w:cs="Arial"/>
                  <w:sz w:val="20"/>
                  <w:szCs w:val="20"/>
                </w:rPr>
                <w:t xml:space="preserve"> and </w:t>
              </w:r>
              <w:r w:rsidRPr="000D41A4">
                <w:rPr>
                  <w:rFonts w:ascii="Arial" w:hAnsi="Arial" w:cs="Arial"/>
                  <w:sz w:val="20"/>
                  <w:szCs w:val="20"/>
                </w:rPr>
                <w:t>Wind</w:t>
              </w:r>
            </w:ins>
          </w:p>
          <w:p w14:paraId="366E8080" w14:textId="77777777" w:rsidR="006C56DB" w:rsidRDefault="006C56DB" w:rsidP="0028252A">
            <w:pPr>
              <w:rPr>
                <w:rFonts w:ascii="Arial" w:hAnsi="Arial" w:cs="Arial"/>
                <w:sz w:val="20"/>
                <w:szCs w:val="20"/>
              </w:rPr>
            </w:pPr>
            <w:ins w:id="530" w:author="ERCOT 051520" w:date="2020-04-24T13:47:00Z">
              <w:r w:rsidRPr="000D41A4">
                <w:rPr>
                  <w:rFonts w:ascii="Arial" w:hAnsi="Arial" w:cs="Arial"/>
                  <w:sz w:val="20"/>
                  <w:szCs w:val="20"/>
                </w:rPr>
                <w:t>DC-Coupled</w:t>
              </w:r>
              <w:r>
                <w:rPr>
                  <w:rFonts w:ascii="Arial" w:hAnsi="Arial" w:cs="Arial"/>
                  <w:sz w:val="20"/>
                  <w:szCs w:val="20"/>
                </w:rPr>
                <w:t xml:space="preserve"> Battery Energy</w:t>
              </w:r>
              <w:r w:rsidRPr="00090586">
                <w:rPr>
                  <w:rFonts w:ascii="Arial" w:hAnsi="Arial" w:cs="Arial"/>
                  <w:sz w:val="20"/>
                  <w:szCs w:val="20"/>
                </w:rPr>
                <w:t xml:space="preserve"> Storage</w:t>
              </w:r>
              <w:r>
                <w:rPr>
                  <w:rFonts w:ascii="Arial" w:hAnsi="Arial" w:cs="Arial"/>
                  <w:sz w:val="20"/>
                  <w:szCs w:val="20"/>
                </w:rPr>
                <w:t xml:space="preserve"> and Solar and Wind</w:t>
              </w:r>
            </w:ins>
          </w:p>
          <w:p w14:paraId="48446F50" w14:textId="77777777" w:rsidR="006C56DB" w:rsidRPr="00090586" w:rsidRDefault="006C56DB" w:rsidP="0028252A">
            <w:pPr>
              <w:rPr>
                <w:rFonts w:ascii="Arial" w:hAnsi="Arial" w:cs="Arial"/>
                <w:sz w:val="20"/>
                <w:szCs w:val="20"/>
              </w:rPr>
            </w:pPr>
            <w:r w:rsidRPr="00090586">
              <w:rPr>
                <w:rFonts w:ascii="Arial" w:hAnsi="Arial" w:cs="Arial"/>
                <w:sz w:val="20"/>
                <w:szCs w:val="20"/>
              </w:rPr>
              <w:t>Other</w:t>
            </w:r>
          </w:p>
        </w:tc>
        <w:tc>
          <w:tcPr>
            <w:tcW w:w="450" w:type="dxa"/>
            <w:tcBorders>
              <w:top w:val="nil"/>
              <w:left w:val="nil"/>
              <w:bottom w:val="single" w:sz="4" w:space="0" w:color="auto"/>
              <w:right w:val="single" w:sz="4" w:space="0" w:color="auto"/>
            </w:tcBorders>
            <w:shd w:val="clear" w:color="auto" w:fill="auto"/>
            <w:vAlign w:val="center"/>
            <w:hideMark/>
          </w:tcPr>
          <w:p w14:paraId="046F2E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56AC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2C39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BA9A1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5A4C6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CF2BED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7F7E2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4BCBD4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5ADEF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CDAC5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E0F8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497A42C"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81E2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9ED9D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6BBE8F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088F8270" w14:textId="77777777" w:rsidR="006C56DB" w:rsidRPr="00090586" w:rsidRDefault="006C56DB" w:rsidP="0028252A">
            <w:pPr>
              <w:rPr>
                <w:rFonts w:ascii="Arial" w:hAnsi="Arial" w:cs="Arial"/>
                <w:sz w:val="20"/>
                <w:szCs w:val="20"/>
              </w:rPr>
            </w:pPr>
            <w:r w:rsidRPr="00090586">
              <w:rPr>
                <w:rFonts w:ascii="Arial" w:hAnsi="Arial" w:cs="Arial"/>
                <w:sz w:val="20"/>
                <w:szCs w:val="20"/>
              </w:rPr>
              <w:t>Renewable</w:t>
            </w:r>
          </w:p>
        </w:tc>
        <w:tc>
          <w:tcPr>
            <w:tcW w:w="3420" w:type="dxa"/>
            <w:tcBorders>
              <w:top w:val="nil"/>
              <w:left w:val="nil"/>
              <w:bottom w:val="single" w:sz="4" w:space="0" w:color="auto"/>
              <w:right w:val="single" w:sz="4" w:space="0" w:color="auto"/>
            </w:tcBorders>
            <w:shd w:val="clear" w:color="auto" w:fill="auto"/>
            <w:vAlign w:val="center"/>
            <w:hideMark/>
          </w:tcPr>
          <w:p w14:paraId="048BC27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Indicate if the unit is a Renewable Energy Credit (REC) generator, as certified with the PUCT. </w:t>
            </w:r>
          </w:p>
        </w:tc>
        <w:tc>
          <w:tcPr>
            <w:tcW w:w="450" w:type="dxa"/>
            <w:tcBorders>
              <w:top w:val="nil"/>
              <w:left w:val="nil"/>
              <w:bottom w:val="single" w:sz="4" w:space="0" w:color="auto"/>
              <w:right w:val="single" w:sz="4" w:space="0" w:color="auto"/>
            </w:tcBorders>
            <w:shd w:val="clear" w:color="auto" w:fill="auto"/>
            <w:vAlign w:val="center"/>
            <w:hideMark/>
          </w:tcPr>
          <w:p w14:paraId="00AFA5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756B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B9FB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5F8F1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A43FA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EA2EA8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7901B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2E7A8A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E2634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AB850A4" w14:textId="77777777" w:rsidR="006C56DB" w:rsidRPr="00090586" w:rsidRDefault="006C56DB" w:rsidP="0028252A">
            <w:pPr>
              <w:jc w:val="center"/>
              <w:rPr>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5BFA64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FDBCF63"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AFCB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93011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242D8D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02AC0BC9" w14:textId="77777777" w:rsidR="006C56DB" w:rsidRPr="00090586" w:rsidRDefault="006C56DB" w:rsidP="0028252A">
            <w:pPr>
              <w:rPr>
                <w:rFonts w:ascii="Arial" w:hAnsi="Arial" w:cs="Arial"/>
                <w:sz w:val="20"/>
                <w:szCs w:val="20"/>
              </w:rPr>
            </w:pPr>
            <w:r w:rsidRPr="00090586">
              <w:rPr>
                <w:rFonts w:ascii="Arial" w:hAnsi="Arial" w:cs="Arial"/>
                <w:sz w:val="20"/>
                <w:szCs w:val="20"/>
              </w:rPr>
              <w:t>Renewable/Offset</w:t>
            </w:r>
          </w:p>
        </w:tc>
        <w:tc>
          <w:tcPr>
            <w:tcW w:w="3420" w:type="dxa"/>
            <w:tcBorders>
              <w:top w:val="nil"/>
              <w:left w:val="nil"/>
              <w:bottom w:val="single" w:sz="4" w:space="0" w:color="auto"/>
              <w:right w:val="single" w:sz="4" w:space="0" w:color="auto"/>
            </w:tcBorders>
            <w:shd w:val="clear" w:color="auto" w:fill="auto"/>
            <w:vAlign w:val="center"/>
            <w:hideMark/>
          </w:tcPr>
          <w:p w14:paraId="1D4CC35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REC offset generators that produce generation to cover offsets they have been approved to provide, as certified with the PUCT. </w:t>
            </w:r>
          </w:p>
        </w:tc>
        <w:tc>
          <w:tcPr>
            <w:tcW w:w="450" w:type="dxa"/>
            <w:tcBorders>
              <w:top w:val="nil"/>
              <w:left w:val="nil"/>
              <w:bottom w:val="single" w:sz="4" w:space="0" w:color="auto"/>
              <w:right w:val="single" w:sz="4" w:space="0" w:color="auto"/>
            </w:tcBorders>
            <w:shd w:val="clear" w:color="auto" w:fill="auto"/>
            <w:vAlign w:val="center"/>
            <w:hideMark/>
          </w:tcPr>
          <w:p w14:paraId="24EE7F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94B6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20CD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5676C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BAFB4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B8FC38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4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B0BC0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0CD323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B0BF7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51402E1" w14:textId="77777777" w:rsidR="006C56DB" w:rsidRPr="00090586" w:rsidRDefault="006C56DB" w:rsidP="0028252A">
            <w:pPr>
              <w:jc w:val="center"/>
              <w:rPr>
                <w:rFonts w:ascii="Arial" w:hAnsi="Arial" w:cs="Arial"/>
                <w:sz w:val="20"/>
                <w:szCs w:val="20"/>
              </w:rPr>
            </w:pPr>
            <w:ins w:id="531"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BBF48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4A83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9B1C8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46C2C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050639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5AC6A2F3" w14:textId="77777777" w:rsidR="006C56DB" w:rsidRPr="00090586" w:rsidRDefault="006C56DB" w:rsidP="0028252A">
            <w:pPr>
              <w:rPr>
                <w:rFonts w:ascii="Arial" w:hAnsi="Arial" w:cs="Arial"/>
                <w:sz w:val="20"/>
                <w:szCs w:val="20"/>
              </w:rPr>
            </w:pPr>
            <w:r w:rsidRPr="00090586">
              <w:rPr>
                <w:rFonts w:ascii="Arial" w:hAnsi="Arial" w:cs="Arial"/>
                <w:sz w:val="20"/>
                <w:szCs w:val="20"/>
              </w:rPr>
              <w:t>Physical Unit Type</w:t>
            </w:r>
          </w:p>
        </w:tc>
        <w:tc>
          <w:tcPr>
            <w:tcW w:w="3420" w:type="dxa"/>
            <w:tcBorders>
              <w:top w:val="nil"/>
              <w:left w:val="nil"/>
              <w:bottom w:val="single" w:sz="4" w:space="0" w:color="auto"/>
              <w:right w:val="single" w:sz="4" w:space="0" w:color="auto"/>
            </w:tcBorders>
            <w:shd w:val="clear" w:color="auto" w:fill="auto"/>
            <w:vAlign w:val="center"/>
            <w:hideMark/>
          </w:tcPr>
          <w:p w14:paraId="11662337" w14:textId="77777777" w:rsidR="006C56DB" w:rsidRDefault="006C56DB" w:rsidP="0028252A">
            <w:pPr>
              <w:rPr>
                <w:ins w:id="532" w:author="ERCOT 051520" w:date="2020-04-17T15:28:00Z"/>
                <w:rFonts w:ascii="Arial" w:hAnsi="Arial" w:cs="Arial"/>
                <w:sz w:val="20"/>
                <w:szCs w:val="20"/>
              </w:rPr>
            </w:pPr>
            <w:ins w:id="533" w:author="ERCOT 051520" w:date="2020-04-17T13:48:00Z">
              <w:r>
                <w:rPr>
                  <w:rFonts w:ascii="Arial" w:hAnsi="Arial" w:cs="Arial"/>
                  <w:sz w:val="20"/>
                  <w:szCs w:val="20"/>
                </w:rPr>
                <w:t>BA – Battery Energy Storage</w:t>
              </w:r>
            </w:ins>
          </w:p>
          <w:p w14:paraId="1661ADC7" w14:textId="77777777" w:rsidR="006C56DB" w:rsidRPr="000D41A4" w:rsidRDefault="006C56DB" w:rsidP="0028252A">
            <w:pPr>
              <w:rPr>
                <w:ins w:id="534" w:author="ERCOT 051520" w:date="2020-04-17T15:29:00Z"/>
                <w:rFonts w:ascii="Arial" w:hAnsi="Arial" w:cs="Arial"/>
                <w:sz w:val="20"/>
                <w:szCs w:val="20"/>
              </w:rPr>
            </w:pPr>
            <w:ins w:id="535" w:author="ERCOT 051520" w:date="2020-04-17T15:29:00Z">
              <w:r w:rsidRPr="000D41A4">
                <w:rPr>
                  <w:rFonts w:ascii="Arial" w:hAnsi="Arial" w:cs="Arial"/>
                  <w:sz w:val="20"/>
                  <w:szCs w:val="20"/>
                </w:rPr>
                <w:t>BA-PV – DC-Coupled</w:t>
              </w:r>
            </w:ins>
            <w:ins w:id="536" w:author="ERCOT 051520" w:date="2020-04-20T15:38:00Z">
              <w:r>
                <w:rPr>
                  <w:rFonts w:ascii="Arial" w:hAnsi="Arial" w:cs="Arial"/>
                  <w:sz w:val="20"/>
                  <w:szCs w:val="20"/>
                </w:rPr>
                <w:t xml:space="preserve"> Battery Energy Storage and </w:t>
              </w:r>
            </w:ins>
            <w:ins w:id="537" w:author="ERCOT 051520" w:date="2020-04-20T15:39:00Z">
              <w:r>
                <w:rPr>
                  <w:rFonts w:ascii="Arial" w:hAnsi="Arial" w:cs="Arial"/>
                  <w:sz w:val="20"/>
                  <w:szCs w:val="20"/>
                </w:rPr>
                <w:t>Photovoltaic</w:t>
              </w:r>
            </w:ins>
          </w:p>
          <w:p w14:paraId="3C5478FF" w14:textId="77777777" w:rsidR="006C56DB" w:rsidRDefault="006C56DB" w:rsidP="0028252A">
            <w:pPr>
              <w:rPr>
                <w:ins w:id="538" w:author="ERCOT 051520" w:date="2020-04-17T13:48:00Z"/>
                <w:rFonts w:ascii="Arial" w:hAnsi="Arial" w:cs="Arial"/>
                <w:sz w:val="20"/>
                <w:szCs w:val="20"/>
              </w:rPr>
            </w:pPr>
            <w:ins w:id="539" w:author="ERCOT 051520" w:date="2020-04-17T15:29:00Z">
              <w:r w:rsidRPr="000D41A4">
                <w:rPr>
                  <w:rFonts w:ascii="Arial" w:hAnsi="Arial" w:cs="Arial"/>
                  <w:sz w:val="20"/>
                  <w:szCs w:val="20"/>
                </w:rPr>
                <w:lastRenderedPageBreak/>
                <w:t xml:space="preserve">BA-WT – DC-Coupled </w:t>
              </w:r>
            </w:ins>
            <w:ins w:id="540" w:author="ERCOT 051520" w:date="2020-04-20T15:40:00Z">
              <w:r>
                <w:rPr>
                  <w:rFonts w:ascii="Arial" w:hAnsi="Arial" w:cs="Arial"/>
                  <w:sz w:val="20"/>
                  <w:szCs w:val="20"/>
                </w:rPr>
                <w:t xml:space="preserve">Battery Energy Storage and </w:t>
              </w:r>
            </w:ins>
            <w:ins w:id="541" w:author="ERCOT 051520" w:date="2020-04-17T15:29:00Z">
              <w:r w:rsidRPr="000D41A4">
                <w:rPr>
                  <w:rFonts w:ascii="Arial" w:hAnsi="Arial" w:cs="Arial"/>
                  <w:sz w:val="20"/>
                  <w:szCs w:val="20"/>
                </w:rPr>
                <w:t>Wind</w:t>
              </w:r>
            </w:ins>
            <w:ins w:id="542" w:author="ERCOT 051520" w:date="2020-04-20T15:40:00Z">
              <w:r>
                <w:rPr>
                  <w:rFonts w:ascii="Arial" w:hAnsi="Arial" w:cs="Arial"/>
                  <w:sz w:val="20"/>
                  <w:szCs w:val="20"/>
                </w:rPr>
                <w:t xml:space="preserve"> Turbine</w:t>
              </w:r>
            </w:ins>
          </w:p>
          <w:p w14:paraId="0FB28FFA" w14:textId="77777777" w:rsidR="006C56DB" w:rsidRDefault="006C56DB" w:rsidP="0028252A">
            <w:pPr>
              <w:rPr>
                <w:ins w:id="543" w:author="ERCOT 051520" w:date="2020-04-24T11:28:00Z"/>
                <w:rFonts w:ascii="Arial" w:hAnsi="Arial" w:cs="Arial"/>
                <w:sz w:val="20"/>
                <w:szCs w:val="20"/>
              </w:rPr>
            </w:pPr>
            <w:ins w:id="544" w:author="ERCOT 051520" w:date="2020-04-24T11:29:00Z">
              <w:r>
                <w:rPr>
                  <w:rFonts w:ascii="Arial" w:hAnsi="Arial" w:cs="Arial"/>
                  <w:sz w:val="20"/>
                  <w:szCs w:val="20"/>
                </w:rPr>
                <w:t>BA-PV-WT – DC-Coupled Battery Energy Storage, Photovoltaic and Wind Turbine</w:t>
              </w:r>
            </w:ins>
          </w:p>
          <w:p w14:paraId="504A2C48" w14:textId="77777777" w:rsidR="006C56DB" w:rsidRPr="00090586" w:rsidRDefault="006C56DB" w:rsidP="0028252A">
            <w:pPr>
              <w:rPr>
                <w:rFonts w:ascii="Arial" w:hAnsi="Arial" w:cs="Arial"/>
                <w:sz w:val="20"/>
                <w:szCs w:val="20"/>
              </w:rPr>
            </w:pPr>
            <w:r w:rsidRPr="00090586">
              <w:rPr>
                <w:rFonts w:ascii="Arial" w:hAnsi="Arial" w:cs="Arial"/>
                <w:sz w:val="20"/>
                <w:szCs w:val="20"/>
              </w:rPr>
              <w:t>CA -- Combined cycle steam turbine part (includes steam part of integrated coal gasification combined cycle)</w:t>
            </w:r>
            <w:r w:rsidRPr="00090586">
              <w:rPr>
                <w:rFonts w:ascii="Arial" w:hAnsi="Arial" w:cs="Arial"/>
                <w:sz w:val="20"/>
                <w:szCs w:val="20"/>
              </w:rPr>
              <w:br/>
              <w:t>CC -- Combined cycle total unit (use only for plants/generators that are in planning stage, for which specific generator details cannot be provided)</w:t>
            </w:r>
            <w:r w:rsidRPr="00090586">
              <w:rPr>
                <w:rFonts w:ascii="Arial" w:hAnsi="Arial" w:cs="Arial"/>
                <w:sz w:val="20"/>
                <w:szCs w:val="20"/>
              </w:rPr>
              <w:br/>
              <w:t>CE -- Compressed air energy storage</w:t>
            </w:r>
            <w:r w:rsidRPr="00090586">
              <w:rPr>
                <w:rFonts w:ascii="Arial" w:hAnsi="Arial" w:cs="Arial"/>
                <w:sz w:val="20"/>
                <w:szCs w:val="20"/>
              </w:rPr>
              <w:br/>
              <w:t>CS -- Combined cycle single shaft (combustion turbine and steam turbine share a single generator)</w:t>
            </w:r>
            <w:r w:rsidRPr="00090586">
              <w:rPr>
                <w:rFonts w:ascii="Arial" w:hAnsi="Arial" w:cs="Arial"/>
                <w:sz w:val="20"/>
                <w:szCs w:val="20"/>
              </w:rPr>
              <w:br/>
              <w:t>CT -- Combined cycle combustion/gas turbine part (includes comb. turbine part of integrated coal gasification combined cycle)</w:t>
            </w:r>
            <w:r w:rsidRPr="00090586">
              <w:rPr>
                <w:rFonts w:ascii="Arial" w:hAnsi="Arial" w:cs="Arial"/>
                <w:sz w:val="20"/>
                <w:szCs w:val="20"/>
              </w:rPr>
              <w:br/>
              <w:t>FC -- Fuel Cell</w:t>
            </w:r>
            <w:r w:rsidRPr="00090586">
              <w:rPr>
                <w:rFonts w:ascii="Arial" w:hAnsi="Arial" w:cs="Arial"/>
                <w:sz w:val="20"/>
                <w:szCs w:val="20"/>
              </w:rPr>
              <w:br/>
              <w:t>GT -- Simple-cycle Combustion (gas) turbine (includes jet engine design)</w:t>
            </w:r>
            <w:r w:rsidRPr="00090586">
              <w:rPr>
                <w:rFonts w:ascii="Arial" w:hAnsi="Arial" w:cs="Arial"/>
                <w:sz w:val="20"/>
                <w:szCs w:val="20"/>
              </w:rPr>
              <w:br/>
              <w:t>HY -- Hydraulic turbine (includes turbines associated with delivery of water by pipeline</w:t>
            </w:r>
            <w:r w:rsidRPr="00090586">
              <w:rPr>
                <w:rFonts w:ascii="Arial" w:hAnsi="Arial" w:cs="Arial"/>
                <w:sz w:val="20"/>
                <w:szCs w:val="20"/>
              </w:rPr>
              <w:br/>
              <w:t>IC -- Internal combustion (diesel, piston) engine</w:t>
            </w:r>
            <w:r w:rsidRPr="00090586">
              <w:rPr>
                <w:rFonts w:ascii="Arial" w:hAnsi="Arial" w:cs="Arial"/>
                <w:sz w:val="20"/>
                <w:szCs w:val="20"/>
              </w:rPr>
              <w:br/>
              <w:t>NA -- Unknown at this time (planned units only)</w:t>
            </w:r>
            <w:r w:rsidRPr="00090586">
              <w:rPr>
                <w:rFonts w:ascii="Arial" w:hAnsi="Arial" w:cs="Arial"/>
                <w:sz w:val="20"/>
                <w:szCs w:val="20"/>
              </w:rPr>
              <w:br/>
              <w:t>OT -- Other</w:t>
            </w:r>
            <w:r w:rsidRPr="00090586">
              <w:rPr>
                <w:rFonts w:ascii="Arial" w:hAnsi="Arial" w:cs="Arial"/>
                <w:sz w:val="20"/>
                <w:szCs w:val="20"/>
              </w:rPr>
              <w:br/>
              <w:t>PS -- Hydraulic Turbine - Reversible (pumped storage)</w:t>
            </w:r>
            <w:r w:rsidRPr="00090586">
              <w:rPr>
                <w:rFonts w:ascii="Arial" w:hAnsi="Arial" w:cs="Arial"/>
                <w:sz w:val="20"/>
                <w:szCs w:val="20"/>
              </w:rPr>
              <w:br/>
              <w:t>PV -- Photovoltaic</w:t>
            </w:r>
            <w:r w:rsidRPr="00090586">
              <w:rPr>
                <w:rFonts w:ascii="Arial" w:hAnsi="Arial" w:cs="Arial"/>
                <w:sz w:val="20"/>
                <w:szCs w:val="20"/>
              </w:rPr>
              <w:br/>
              <w:t xml:space="preserve">ST -- Steam Turbine including </w:t>
            </w:r>
            <w:r w:rsidRPr="00090586">
              <w:rPr>
                <w:rFonts w:ascii="Arial" w:hAnsi="Arial" w:cs="Arial"/>
                <w:sz w:val="20"/>
                <w:szCs w:val="20"/>
              </w:rPr>
              <w:lastRenderedPageBreak/>
              <w:t>nuclear, geothermal and solar. Does not include combined cycle.</w:t>
            </w:r>
            <w:r w:rsidRPr="00090586">
              <w:rPr>
                <w:rFonts w:ascii="Arial" w:hAnsi="Arial" w:cs="Arial"/>
                <w:sz w:val="20"/>
                <w:szCs w:val="20"/>
              </w:rPr>
              <w:br/>
              <w:t>WT -- Wind Turbine</w:t>
            </w:r>
          </w:p>
        </w:tc>
        <w:tc>
          <w:tcPr>
            <w:tcW w:w="450" w:type="dxa"/>
            <w:tcBorders>
              <w:top w:val="nil"/>
              <w:left w:val="nil"/>
              <w:bottom w:val="single" w:sz="4" w:space="0" w:color="auto"/>
              <w:right w:val="single" w:sz="4" w:space="0" w:color="auto"/>
            </w:tcBorders>
            <w:shd w:val="clear" w:color="auto" w:fill="auto"/>
            <w:vAlign w:val="center"/>
            <w:hideMark/>
          </w:tcPr>
          <w:p w14:paraId="4891A4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R</w:t>
            </w:r>
          </w:p>
        </w:tc>
        <w:tc>
          <w:tcPr>
            <w:tcW w:w="450" w:type="dxa"/>
            <w:tcBorders>
              <w:top w:val="nil"/>
              <w:left w:val="nil"/>
              <w:bottom w:val="single" w:sz="4" w:space="0" w:color="auto"/>
              <w:right w:val="single" w:sz="4" w:space="0" w:color="auto"/>
            </w:tcBorders>
            <w:shd w:val="clear" w:color="auto" w:fill="auto"/>
            <w:vAlign w:val="center"/>
            <w:hideMark/>
          </w:tcPr>
          <w:p w14:paraId="165D63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7C5D6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BC80F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50929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29C7A9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54E21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Unit Information</w:t>
            </w:r>
          </w:p>
        </w:tc>
        <w:tc>
          <w:tcPr>
            <w:tcW w:w="436" w:type="dxa"/>
            <w:tcBorders>
              <w:top w:val="nil"/>
              <w:left w:val="nil"/>
              <w:bottom w:val="single" w:sz="4" w:space="0" w:color="auto"/>
              <w:right w:val="single" w:sz="4" w:space="0" w:color="auto"/>
            </w:tcBorders>
            <w:shd w:val="clear" w:color="auto" w:fill="auto"/>
            <w:vAlign w:val="center"/>
            <w:hideMark/>
          </w:tcPr>
          <w:p w14:paraId="615ED8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EAF81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E15FC3C" w14:textId="77777777" w:rsidR="006C56DB" w:rsidRPr="00090586" w:rsidRDefault="006C56DB" w:rsidP="0028252A">
            <w:pPr>
              <w:jc w:val="center"/>
              <w:rPr>
                <w:rFonts w:ascii="Arial" w:hAnsi="Arial" w:cs="Arial"/>
                <w:sz w:val="20"/>
                <w:szCs w:val="20"/>
              </w:rPr>
            </w:pPr>
            <w:ins w:id="545" w:author="ERCOT" w:date="2020-01-25T14:3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C7A7A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1C56D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E16EF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0DE54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3C5FF0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479B7CC7" w14:textId="77777777" w:rsidR="006C56DB" w:rsidRPr="00090586" w:rsidRDefault="006C56DB" w:rsidP="0028252A">
            <w:pPr>
              <w:rPr>
                <w:rFonts w:ascii="Arial" w:hAnsi="Arial" w:cs="Arial"/>
                <w:sz w:val="20"/>
                <w:szCs w:val="20"/>
              </w:rPr>
            </w:pPr>
            <w:r w:rsidRPr="00090586">
              <w:rPr>
                <w:rFonts w:ascii="Arial" w:hAnsi="Arial" w:cs="Arial"/>
                <w:sz w:val="20"/>
                <w:szCs w:val="20"/>
              </w:rPr>
              <w:t>Name Plate Rating</w:t>
            </w:r>
          </w:p>
        </w:tc>
        <w:tc>
          <w:tcPr>
            <w:tcW w:w="3420" w:type="dxa"/>
            <w:tcBorders>
              <w:top w:val="nil"/>
              <w:left w:val="nil"/>
              <w:bottom w:val="single" w:sz="4" w:space="0" w:color="auto"/>
              <w:right w:val="single" w:sz="4" w:space="0" w:color="auto"/>
            </w:tcBorders>
            <w:shd w:val="clear" w:color="auto" w:fill="auto"/>
            <w:vAlign w:val="center"/>
            <w:hideMark/>
          </w:tcPr>
          <w:p w14:paraId="330EC34C" w14:textId="77777777" w:rsidR="006C56DB" w:rsidRPr="00090586" w:rsidRDefault="006C56DB" w:rsidP="0028252A">
            <w:pPr>
              <w:rPr>
                <w:rFonts w:ascii="Arial" w:hAnsi="Arial" w:cs="Arial"/>
                <w:sz w:val="20"/>
                <w:szCs w:val="20"/>
              </w:rPr>
            </w:pPr>
            <w:r w:rsidRPr="00090586">
              <w:rPr>
                <w:rFonts w:ascii="Arial" w:hAnsi="Arial" w:cs="Arial"/>
                <w:sz w:val="20"/>
                <w:szCs w:val="20"/>
              </w:rPr>
              <w:t>Manufacturer designed MVA Rating of this unit at its rated power factor (gross).</w:t>
            </w:r>
          </w:p>
        </w:tc>
        <w:tc>
          <w:tcPr>
            <w:tcW w:w="450" w:type="dxa"/>
            <w:tcBorders>
              <w:top w:val="nil"/>
              <w:left w:val="nil"/>
              <w:bottom w:val="single" w:sz="4" w:space="0" w:color="auto"/>
              <w:right w:val="single" w:sz="4" w:space="0" w:color="auto"/>
            </w:tcBorders>
            <w:shd w:val="clear" w:color="auto" w:fill="auto"/>
            <w:vAlign w:val="center"/>
            <w:hideMark/>
          </w:tcPr>
          <w:p w14:paraId="58670E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4ADDB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CC212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C4BAA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DD655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2984B8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8176B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458D01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D8687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CFA5CFF" w14:textId="77777777" w:rsidR="006C56DB" w:rsidRPr="00090586" w:rsidRDefault="006C56DB" w:rsidP="0028252A">
            <w:pPr>
              <w:jc w:val="center"/>
              <w:rPr>
                <w:rFonts w:ascii="Arial" w:hAnsi="Arial" w:cs="Arial"/>
                <w:sz w:val="20"/>
                <w:szCs w:val="20"/>
              </w:rPr>
            </w:pPr>
            <w:ins w:id="546" w:author="ERCOT" w:date="2020-01-25T14:3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BCE66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8512B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EFA4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077EF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431FB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3C821801" w14:textId="77777777" w:rsidR="006C56DB" w:rsidRPr="00090586" w:rsidRDefault="006C56DB" w:rsidP="0028252A">
            <w:pPr>
              <w:rPr>
                <w:rFonts w:ascii="Arial" w:hAnsi="Arial" w:cs="Arial"/>
                <w:sz w:val="20"/>
                <w:szCs w:val="20"/>
              </w:rPr>
            </w:pPr>
            <w:r w:rsidRPr="00090586">
              <w:rPr>
                <w:rFonts w:ascii="Arial" w:hAnsi="Arial" w:cs="Arial"/>
                <w:sz w:val="20"/>
                <w:szCs w:val="20"/>
              </w:rPr>
              <w:t>Real Power Rating</w:t>
            </w:r>
          </w:p>
        </w:tc>
        <w:tc>
          <w:tcPr>
            <w:tcW w:w="3420" w:type="dxa"/>
            <w:tcBorders>
              <w:top w:val="nil"/>
              <w:left w:val="nil"/>
              <w:bottom w:val="single" w:sz="4" w:space="0" w:color="auto"/>
              <w:right w:val="single" w:sz="4" w:space="0" w:color="auto"/>
            </w:tcBorders>
            <w:shd w:val="clear" w:color="auto" w:fill="auto"/>
            <w:vAlign w:val="center"/>
            <w:hideMark/>
          </w:tcPr>
          <w:p w14:paraId="65DFBB33" w14:textId="77777777" w:rsidR="006C56DB" w:rsidRPr="00090586" w:rsidRDefault="006C56DB" w:rsidP="0028252A">
            <w:pPr>
              <w:rPr>
                <w:rFonts w:ascii="Arial" w:hAnsi="Arial" w:cs="Arial"/>
                <w:sz w:val="20"/>
                <w:szCs w:val="20"/>
              </w:rPr>
            </w:pPr>
            <w:r w:rsidRPr="00090586">
              <w:rPr>
                <w:rFonts w:ascii="Arial" w:hAnsi="Arial" w:cs="Arial"/>
                <w:sz w:val="20"/>
                <w:szCs w:val="20"/>
              </w:rPr>
              <w:t>Manufacturer designed MW at rated power factor (gross).</w:t>
            </w:r>
          </w:p>
        </w:tc>
        <w:tc>
          <w:tcPr>
            <w:tcW w:w="450" w:type="dxa"/>
            <w:tcBorders>
              <w:top w:val="nil"/>
              <w:left w:val="nil"/>
              <w:bottom w:val="single" w:sz="4" w:space="0" w:color="auto"/>
              <w:right w:val="single" w:sz="4" w:space="0" w:color="auto"/>
            </w:tcBorders>
            <w:shd w:val="clear" w:color="auto" w:fill="auto"/>
            <w:vAlign w:val="center"/>
            <w:hideMark/>
          </w:tcPr>
          <w:p w14:paraId="531D6F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B471D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23CFC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8B843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01221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698507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7955A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67C165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14E19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C251C69" w14:textId="77777777" w:rsidR="006C56DB" w:rsidRPr="00090586" w:rsidRDefault="006C56DB" w:rsidP="0028252A">
            <w:pPr>
              <w:jc w:val="center"/>
              <w:rPr>
                <w:rFonts w:ascii="Arial" w:hAnsi="Arial" w:cs="Arial"/>
                <w:sz w:val="20"/>
                <w:szCs w:val="20"/>
              </w:rPr>
            </w:pPr>
            <w:ins w:id="547" w:author="ERCOT" w:date="2020-01-25T14:3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6BFC3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5BE1B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1ED3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EA7F7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CE1D3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4E743B84" w14:textId="77777777" w:rsidR="006C56DB" w:rsidRPr="00090586" w:rsidRDefault="006C56DB" w:rsidP="0028252A">
            <w:pPr>
              <w:rPr>
                <w:rFonts w:ascii="Arial" w:hAnsi="Arial" w:cs="Arial"/>
                <w:sz w:val="20"/>
                <w:szCs w:val="20"/>
              </w:rPr>
            </w:pPr>
            <w:r w:rsidRPr="00090586">
              <w:rPr>
                <w:rFonts w:ascii="Arial" w:hAnsi="Arial" w:cs="Arial"/>
                <w:sz w:val="20"/>
                <w:szCs w:val="20"/>
              </w:rPr>
              <w:t>Reactive Power Rating</w:t>
            </w:r>
          </w:p>
        </w:tc>
        <w:tc>
          <w:tcPr>
            <w:tcW w:w="3420" w:type="dxa"/>
            <w:tcBorders>
              <w:top w:val="nil"/>
              <w:left w:val="nil"/>
              <w:bottom w:val="single" w:sz="4" w:space="0" w:color="auto"/>
              <w:right w:val="single" w:sz="4" w:space="0" w:color="auto"/>
            </w:tcBorders>
            <w:shd w:val="clear" w:color="auto" w:fill="auto"/>
            <w:vAlign w:val="center"/>
            <w:hideMark/>
          </w:tcPr>
          <w:p w14:paraId="5C1C0B2C" w14:textId="77777777" w:rsidR="006C56DB" w:rsidRPr="00090586" w:rsidRDefault="006C56DB" w:rsidP="0028252A">
            <w:pPr>
              <w:rPr>
                <w:rFonts w:ascii="Arial" w:hAnsi="Arial" w:cs="Arial"/>
                <w:sz w:val="20"/>
                <w:szCs w:val="20"/>
              </w:rPr>
            </w:pPr>
            <w:r w:rsidRPr="00090586">
              <w:rPr>
                <w:rFonts w:ascii="Arial" w:hAnsi="Arial" w:cs="Arial"/>
                <w:sz w:val="20"/>
                <w:szCs w:val="20"/>
              </w:rPr>
              <w:t>Manufacturer designed MVAr at rated power factor (gross)</w:t>
            </w:r>
          </w:p>
        </w:tc>
        <w:tc>
          <w:tcPr>
            <w:tcW w:w="450" w:type="dxa"/>
            <w:tcBorders>
              <w:top w:val="nil"/>
              <w:left w:val="nil"/>
              <w:bottom w:val="single" w:sz="4" w:space="0" w:color="auto"/>
              <w:right w:val="single" w:sz="4" w:space="0" w:color="auto"/>
            </w:tcBorders>
            <w:shd w:val="clear" w:color="auto" w:fill="auto"/>
            <w:vAlign w:val="center"/>
            <w:hideMark/>
          </w:tcPr>
          <w:p w14:paraId="3AE577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01795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3CDA8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3C098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EB0FA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B6C23C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C5489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523E08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0EBFC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8322B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C691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C56F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C5BA2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26321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00773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08EF6178" w14:textId="77777777" w:rsidR="006C56DB" w:rsidRPr="00090586" w:rsidRDefault="006C56DB" w:rsidP="0028252A">
            <w:pPr>
              <w:rPr>
                <w:rFonts w:ascii="Arial" w:hAnsi="Arial" w:cs="Arial"/>
                <w:sz w:val="20"/>
                <w:szCs w:val="20"/>
              </w:rPr>
            </w:pPr>
            <w:r w:rsidRPr="00090586">
              <w:rPr>
                <w:rFonts w:ascii="Arial" w:hAnsi="Arial" w:cs="Arial"/>
                <w:sz w:val="20"/>
                <w:szCs w:val="20"/>
              </w:rPr>
              <w:t>Turbine Rating</w:t>
            </w:r>
          </w:p>
        </w:tc>
        <w:tc>
          <w:tcPr>
            <w:tcW w:w="3420" w:type="dxa"/>
            <w:tcBorders>
              <w:top w:val="nil"/>
              <w:left w:val="nil"/>
              <w:bottom w:val="single" w:sz="4" w:space="0" w:color="auto"/>
              <w:right w:val="single" w:sz="4" w:space="0" w:color="auto"/>
            </w:tcBorders>
            <w:shd w:val="clear" w:color="auto" w:fill="auto"/>
            <w:vAlign w:val="center"/>
            <w:hideMark/>
          </w:tcPr>
          <w:p w14:paraId="627AE33A" w14:textId="77777777" w:rsidR="006C56DB" w:rsidRPr="00090586" w:rsidRDefault="006C56DB" w:rsidP="0028252A">
            <w:pPr>
              <w:rPr>
                <w:rFonts w:ascii="Arial" w:hAnsi="Arial" w:cs="Arial"/>
                <w:sz w:val="20"/>
                <w:szCs w:val="20"/>
              </w:rPr>
            </w:pPr>
            <w:r w:rsidRPr="00090586">
              <w:rPr>
                <w:rFonts w:ascii="Arial" w:hAnsi="Arial" w:cs="Arial"/>
                <w:sz w:val="20"/>
                <w:szCs w:val="20"/>
              </w:rPr>
              <w:t>Manufacturer designed MW of the turbine (gross)</w:t>
            </w:r>
          </w:p>
        </w:tc>
        <w:tc>
          <w:tcPr>
            <w:tcW w:w="450" w:type="dxa"/>
            <w:tcBorders>
              <w:top w:val="nil"/>
              <w:left w:val="nil"/>
              <w:bottom w:val="single" w:sz="4" w:space="0" w:color="auto"/>
              <w:right w:val="single" w:sz="4" w:space="0" w:color="auto"/>
            </w:tcBorders>
            <w:shd w:val="clear" w:color="auto" w:fill="auto"/>
            <w:vAlign w:val="center"/>
            <w:hideMark/>
          </w:tcPr>
          <w:p w14:paraId="1F6C0F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0F9A61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0AAF0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8C701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59EE2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A04FB9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EA564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19FB5F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B8D53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7BAE796" w14:textId="77777777" w:rsidR="006C56DB" w:rsidRPr="00090586" w:rsidRDefault="006C56DB" w:rsidP="0028252A">
            <w:pPr>
              <w:jc w:val="center"/>
              <w:rPr>
                <w:rFonts w:ascii="Arial" w:hAnsi="Arial" w:cs="Arial"/>
                <w:sz w:val="20"/>
                <w:szCs w:val="20"/>
              </w:rPr>
            </w:pPr>
            <w:ins w:id="548" w:author="ERCOT" w:date="2020-01-25T14:3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85354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CDAD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08E9B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9E9A8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3F4FF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78E93B8F" w14:textId="77777777" w:rsidR="006C56DB" w:rsidRPr="00090586" w:rsidRDefault="006C56DB" w:rsidP="0028252A">
            <w:pPr>
              <w:rPr>
                <w:rFonts w:ascii="Arial" w:hAnsi="Arial" w:cs="Arial"/>
                <w:sz w:val="20"/>
                <w:szCs w:val="20"/>
              </w:rPr>
            </w:pPr>
            <w:r w:rsidRPr="00090586">
              <w:rPr>
                <w:rFonts w:ascii="Arial" w:hAnsi="Arial" w:cs="Arial"/>
                <w:sz w:val="20"/>
                <w:szCs w:val="20"/>
              </w:rPr>
              <w:t>Unit Generating Voltage</w:t>
            </w:r>
          </w:p>
        </w:tc>
        <w:tc>
          <w:tcPr>
            <w:tcW w:w="3420" w:type="dxa"/>
            <w:tcBorders>
              <w:top w:val="nil"/>
              <w:left w:val="nil"/>
              <w:bottom w:val="single" w:sz="4" w:space="0" w:color="auto"/>
              <w:right w:val="single" w:sz="4" w:space="0" w:color="auto"/>
            </w:tcBorders>
            <w:shd w:val="clear" w:color="auto" w:fill="auto"/>
            <w:vAlign w:val="center"/>
            <w:hideMark/>
          </w:tcPr>
          <w:p w14:paraId="269ED2BD" w14:textId="77777777" w:rsidR="006C56DB" w:rsidRPr="00090586" w:rsidRDefault="006C56DB" w:rsidP="0028252A">
            <w:pPr>
              <w:rPr>
                <w:rFonts w:ascii="Arial" w:hAnsi="Arial" w:cs="Arial"/>
                <w:sz w:val="20"/>
                <w:szCs w:val="20"/>
              </w:rPr>
            </w:pPr>
            <w:r w:rsidRPr="00090586">
              <w:rPr>
                <w:rFonts w:ascii="Arial" w:hAnsi="Arial" w:cs="Arial"/>
                <w:sz w:val="20"/>
                <w:szCs w:val="20"/>
              </w:rPr>
              <w:t>Terminal voltage of generating unit, as modeled (typically equivalent to low side of GSU)</w:t>
            </w:r>
          </w:p>
        </w:tc>
        <w:tc>
          <w:tcPr>
            <w:tcW w:w="450" w:type="dxa"/>
            <w:tcBorders>
              <w:top w:val="nil"/>
              <w:left w:val="nil"/>
              <w:bottom w:val="single" w:sz="4" w:space="0" w:color="auto"/>
              <w:right w:val="single" w:sz="4" w:space="0" w:color="auto"/>
            </w:tcBorders>
            <w:shd w:val="clear" w:color="auto" w:fill="auto"/>
            <w:vAlign w:val="center"/>
            <w:hideMark/>
          </w:tcPr>
          <w:p w14:paraId="360764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4B37C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4C379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A0C9C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0D302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456484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C3476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23AAFC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19472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6FEB0FA" w14:textId="77777777" w:rsidR="006C56DB" w:rsidRPr="00090586" w:rsidRDefault="006C56DB" w:rsidP="0028252A">
            <w:pPr>
              <w:jc w:val="center"/>
              <w:rPr>
                <w:rFonts w:ascii="Arial" w:hAnsi="Arial" w:cs="Arial"/>
                <w:sz w:val="20"/>
                <w:szCs w:val="20"/>
              </w:rPr>
            </w:pPr>
            <w:ins w:id="549" w:author="ERCOT" w:date="2020-01-25T14:3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3D858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B63C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4424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83746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B8B92CB"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648B7845" w14:textId="77777777" w:rsidR="006C56DB" w:rsidRPr="00090586" w:rsidRDefault="006C56DB" w:rsidP="0028252A">
            <w:pPr>
              <w:rPr>
                <w:rFonts w:ascii="Arial" w:hAnsi="Arial" w:cs="Arial"/>
                <w:sz w:val="20"/>
                <w:szCs w:val="20"/>
              </w:rPr>
            </w:pPr>
            <w:r w:rsidRPr="00090586">
              <w:rPr>
                <w:rFonts w:ascii="Arial" w:hAnsi="Arial" w:cs="Arial"/>
                <w:sz w:val="20"/>
                <w:szCs w:val="20"/>
              </w:rPr>
              <w:t>Governor Droop Setting</w:t>
            </w:r>
          </w:p>
        </w:tc>
        <w:tc>
          <w:tcPr>
            <w:tcW w:w="3420" w:type="dxa"/>
            <w:tcBorders>
              <w:top w:val="nil"/>
              <w:left w:val="nil"/>
              <w:bottom w:val="single" w:sz="4" w:space="0" w:color="auto"/>
              <w:right w:val="single" w:sz="4" w:space="0" w:color="auto"/>
            </w:tcBorders>
            <w:shd w:val="clear" w:color="auto" w:fill="auto"/>
            <w:vAlign w:val="center"/>
            <w:hideMark/>
          </w:tcPr>
          <w:p w14:paraId="5591D917" w14:textId="77777777" w:rsidR="006C56DB" w:rsidRPr="00090586" w:rsidRDefault="006C56DB" w:rsidP="0028252A">
            <w:pPr>
              <w:rPr>
                <w:rFonts w:ascii="Arial" w:hAnsi="Arial" w:cs="Arial"/>
                <w:sz w:val="20"/>
                <w:szCs w:val="20"/>
              </w:rPr>
            </w:pPr>
            <w:r w:rsidRPr="00090586">
              <w:rPr>
                <w:rFonts w:ascii="Arial" w:hAnsi="Arial" w:cs="Arial"/>
                <w:sz w:val="20"/>
                <w:szCs w:val="20"/>
              </w:rPr>
              <w:t>The percent change in frequency that will cause generator output to change from no Load to full Load. (e.g. for 5%, use .05)</w:t>
            </w:r>
          </w:p>
        </w:tc>
        <w:tc>
          <w:tcPr>
            <w:tcW w:w="450" w:type="dxa"/>
            <w:tcBorders>
              <w:top w:val="nil"/>
              <w:left w:val="nil"/>
              <w:bottom w:val="single" w:sz="4" w:space="0" w:color="auto"/>
              <w:right w:val="single" w:sz="4" w:space="0" w:color="auto"/>
            </w:tcBorders>
            <w:shd w:val="clear" w:color="auto" w:fill="auto"/>
            <w:vAlign w:val="center"/>
            <w:hideMark/>
          </w:tcPr>
          <w:p w14:paraId="574222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1FEB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9713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CE463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30D5C7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D8D821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D1F27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3F47C2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F03B4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C360353" w14:textId="77777777" w:rsidR="006C56DB" w:rsidRPr="00090586" w:rsidRDefault="006C56DB" w:rsidP="0028252A">
            <w:pPr>
              <w:jc w:val="center"/>
              <w:rPr>
                <w:rFonts w:ascii="Arial" w:hAnsi="Arial" w:cs="Arial"/>
                <w:sz w:val="20"/>
                <w:szCs w:val="20"/>
              </w:rPr>
            </w:pPr>
            <w:ins w:id="550" w:author="ERCOT" w:date="2020-01-25T14:3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F2A31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0B674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28F91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8D69F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CBD78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5BCE5290" w14:textId="77777777" w:rsidR="006C56DB" w:rsidRPr="00090586" w:rsidRDefault="006C56DB" w:rsidP="0028252A">
            <w:pPr>
              <w:rPr>
                <w:rFonts w:ascii="Arial" w:hAnsi="Arial" w:cs="Arial"/>
                <w:sz w:val="20"/>
                <w:szCs w:val="20"/>
              </w:rPr>
            </w:pPr>
            <w:r w:rsidRPr="00090586">
              <w:rPr>
                <w:rFonts w:ascii="Arial" w:hAnsi="Arial" w:cs="Arial"/>
                <w:sz w:val="20"/>
                <w:szCs w:val="20"/>
              </w:rPr>
              <w:t>Governor Dead-band</w:t>
            </w:r>
          </w:p>
        </w:tc>
        <w:tc>
          <w:tcPr>
            <w:tcW w:w="3420" w:type="dxa"/>
            <w:tcBorders>
              <w:top w:val="nil"/>
              <w:left w:val="nil"/>
              <w:bottom w:val="single" w:sz="4" w:space="0" w:color="auto"/>
              <w:right w:val="single" w:sz="4" w:space="0" w:color="auto"/>
            </w:tcBorders>
            <w:shd w:val="clear" w:color="auto" w:fill="auto"/>
            <w:vAlign w:val="center"/>
            <w:hideMark/>
          </w:tcPr>
          <w:p w14:paraId="15423EF9" w14:textId="77777777" w:rsidR="006C56DB" w:rsidRPr="00090586" w:rsidRDefault="006C56DB" w:rsidP="0028252A">
            <w:pPr>
              <w:rPr>
                <w:rFonts w:ascii="Arial" w:hAnsi="Arial" w:cs="Arial"/>
                <w:sz w:val="20"/>
                <w:szCs w:val="20"/>
              </w:rPr>
            </w:pPr>
            <w:r w:rsidRPr="00090586">
              <w:rPr>
                <w:rFonts w:ascii="Arial" w:hAnsi="Arial" w:cs="Arial"/>
                <w:sz w:val="20"/>
                <w:szCs w:val="20"/>
              </w:rPr>
              <w:t>The range of deviations of system frequency (+/-) that produces no Primary Frequency Response.</w:t>
            </w:r>
          </w:p>
        </w:tc>
        <w:tc>
          <w:tcPr>
            <w:tcW w:w="450" w:type="dxa"/>
            <w:tcBorders>
              <w:top w:val="nil"/>
              <w:left w:val="nil"/>
              <w:bottom w:val="single" w:sz="4" w:space="0" w:color="auto"/>
              <w:right w:val="single" w:sz="4" w:space="0" w:color="auto"/>
            </w:tcBorders>
            <w:shd w:val="clear" w:color="auto" w:fill="auto"/>
            <w:vAlign w:val="center"/>
            <w:hideMark/>
          </w:tcPr>
          <w:p w14:paraId="297696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6812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9C4E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B8866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AC25D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7E6273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8C549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13A5AC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5D996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781FB65" w14:textId="77777777" w:rsidR="006C56DB" w:rsidRPr="00090586" w:rsidRDefault="006C56DB" w:rsidP="0028252A">
            <w:pPr>
              <w:jc w:val="center"/>
              <w:rPr>
                <w:rFonts w:ascii="Arial" w:hAnsi="Arial" w:cs="Arial"/>
                <w:sz w:val="20"/>
                <w:szCs w:val="20"/>
              </w:rPr>
            </w:pPr>
            <w:ins w:id="551" w:author="ERCOT" w:date="2020-01-25T14:3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0960D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9E85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76C56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23004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7313E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degree F</w:t>
            </w:r>
          </w:p>
        </w:tc>
        <w:tc>
          <w:tcPr>
            <w:tcW w:w="1620" w:type="dxa"/>
            <w:tcBorders>
              <w:top w:val="nil"/>
              <w:left w:val="nil"/>
              <w:bottom w:val="single" w:sz="4" w:space="0" w:color="auto"/>
              <w:right w:val="single" w:sz="4" w:space="0" w:color="auto"/>
            </w:tcBorders>
            <w:shd w:val="clear" w:color="auto" w:fill="auto"/>
            <w:vAlign w:val="center"/>
            <w:hideMark/>
          </w:tcPr>
          <w:p w14:paraId="0733435F" w14:textId="77777777" w:rsidR="006C56DB" w:rsidRPr="00090586" w:rsidRDefault="006C56DB" w:rsidP="0028252A">
            <w:pPr>
              <w:rPr>
                <w:rFonts w:ascii="Arial" w:hAnsi="Arial" w:cs="Arial"/>
                <w:sz w:val="20"/>
                <w:szCs w:val="20"/>
              </w:rPr>
            </w:pPr>
            <w:r w:rsidRPr="00090586">
              <w:rPr>
                <w:rFonts w:ascii="Arial" w:hAnsi="Arial" w:cs="Arial"/>
                <w:sz w:val="20"/>
                <w:szCs w:val="20"/>
              </w:rPr>
              <w:t>Design Max Ambient Temperature</w:t>
            </w:r>
          </w:p>
        </w:tc>
        <w:tc>
          <w:tcPr>
            <w:tcW w:w="3420" w:type="dxa"/>
            <w:tcBorders>
              <w:top w:val="nil"/>
              <w:left w:val="nil"/>
              <w:bottom w:val="single" w:sz="4" w:space="0" w:color="auto"/>
              <w:right w:val="single" w:sz="4" w:space="0" w:color="auto"/>
            </w:tcBorders>
            <w:shd w:val="clear" w:color="auto" w:fill="auto"/>
            <w:vAlign w:val="center"/>
            <w:hideMark/>
          </w:tcPr>
          <w:p w14:paraId="54AC511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This is the plant design maximum (high) air temperature.  </w:t>
            </w:r>
          </w:p>
        </w:tc>
        <w:tc>
          <w:tcPr>
            <w:tcW w:w="450" w:type="dxa"/>
            <w:tcBorders>
              <w:top w:val="nil"/>
              <w:left w:val="nil"/>
              <w:bottom w:val="single" w:sz="4" w:space="0" w:color="auto"/>
              <w:right w:val="single" w:sz="4" w:space="0" w:color="auto"/>
            </w:tcBorders>
            <w:shd w:val="clear" w:color="auto" w:fill="auto"/>
            <w:vAlign w:val="center"/>
            <w:hideMark/>
          </w:tcPr>
          <w:p w14:paraId="71AFDC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9D1C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5C63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37333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058204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7089E4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37AEA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1D7C7C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BC88C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D19A3C" w14:textId="77777777" w:rsidR="006C56DB" w:rsidRPr="00090586" w:rsidRDefault="006C56DB" w:rsidP="0028252A">
            <w:pPr>
              <w:jc w:val="center"/>
              <w:rPr>
                <w:rFonts w:ascii="Arial" w:hAnsi="Arial" w:cs="Arial"/>
                <w:sz w:val="20"/>
                <w:szCs w:val="20"/>
              </w:rPr>
            </w:pPr>
            <w:ins w:id="552" w:author="ERCOT" w:date="2020-01-25T14:3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F16CB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88460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986B8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5D98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1A945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degree F</w:t>
            </w:r>
          </w:p>
        </w:tc>
        <w:tc>
          <w:tcPr>
            <w:tcW w:w="1620" w:type="dxa"/>
            <w:tcBorders>
              <w:top w:val="nil"/>
              <w:left w:val="nil"/>
              <w:bottom w:val="single" w:sz="4" w:space="0" w:color="auto"/>
              <w:right w:val="single" w:sz="4" w:space="0" w:color="auto"/>
            </w:tcBorders>
            <w:shd w:val="clear" w:color="auto" w:fill="auto"/>
            <w:vAlign w:val="center"/>
            <w:hideMark/>
          </w:tcPr>
          <w:p w14:paraId="65CEA808" w14:textId="77777777" w:rsidR="006C56DB" w:rsidRPr="00090586" w:rsidRDefault="006C56DB" w:rsidP="0028252A">
            <w:pPr>
              <w:rPr>
                <w:rFonts w:ascii="Arial" w:hAnsi="Arial" w:cs="Arial"/>
                <w:sz w:val="20"/>
                <w:szCs w:val="20"/>
              </w:rPr>
            </w:pPr>
            <w:r w:rsidRPr="00090586">
              <w:rPr>
                <w:rFonts w:ascii="Arial" w:hAnsi="Arial" w:cs="Arial"/>
                <w:sz w:val="20"/>
                <w:szCs w:val="20"/>
              </w:rPr>
              <w:t>Design Min Ambient Temperature</w:t>
            </w:r>
          </w:p>
        </w:tc>
        <w:tc>
          <w:tcPr>
            <w:tcW w:w="3420" w:type="dxa"/>
            <w:tcBorders>
              <w:top w:val="nil"/>
              <w:left w:val="nil"/>
              <w:bottom w:val="single" w:sz="4" w:space="0" w:color="auto"/>
              <w:right w:val="single" w:sz="4" w:space="0" w:color="auto"/>
            </w:tcBorders>
            <w:shd w:val="clear" w:color="auto" w:fill="auto"/>
            <w:vAlign w:val="center"/>
            <w:hideMark/>
          </w:tcPr>
          <w:p w14:paraId="441123F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This is the plant design minimum (low) air temperature.  </w:t>
            </w:r>
          </w:p>
        </w:tc>
        <w:tc>
          <w:tcPr>
            <w:tcW w:w="450" w:type="dxa"/>
            <w:tcBorders>
              <w:top w:val="nil"/>
              <w:left w:val="nil"/>
              <w:bottom w:val="single" w:sz="4" w:space="0" w:color="auto"/>
              <w:right w:val="single" w:sz="4" w:space="0" w:color="auto"/>
            </w:tcBorders>
            <w:shd w:val="clear" w:color="auto" w:fill="auto"/>
            <w:vAlign w:val="center"/>
            <w:hideMark/>
          </w:tcPr>
          <w:p w14:paraId="609D3A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E5D1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A874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289DF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6E517B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4F5B318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3320" w:type="dxa"/>
            <w:gridSpan w:val="16"/>
            <w:tcBorders>
              <w:top w:val="single" w:sz="4" w:space="0" w:color="auto"/>
              <w:left w:val="single" w:sz="4" w:space="0" w:color="auto"/>
              <w:bottom w:val="single" w:sz="4" w:space="0" w:color="auto"/>
              <w:right w:val="single" w:sz="4" w:space="0" w:color="000000"/>
            </w:tcBorders>
            <w:shd w:val="clear" w:color="000000" w:fill="BFBFBF"/>
            <w:vAlign w:val="center"/>
            <w:hideMark/>
          </w:tcPr>
          <w:p w14:paraId="30ABF177" w14:textId="77777777" w:rsidR="006C56DB" w:rsidRPr="00090586" w:rsidRDefault="006C56DB" w:rsidP="0028252A">
            <w:pPr>
              <w:rPr>
                <w:rFonts w:ascii="Arial" w:hAnsi="Arial" w:cs="Arial"/>
                <w:b/>
                <w:bCs/>
                <w:i/>
                <w:iCs/>
                <w:sz w:val="20"/>
                <w:szCs w:val="20"/>
              </w:rPr>
            </w:pPr>
            <w:r w:rsidRPr="00090586">
              <w:rPr>
                <w:rFonts w:ascii="Arial" w:hAnsi="Arial" w:cs="Arial"/>
                <w:b/>
                <w:bCs/>
                <w:i/>
                <w:iCs/>
                <w:sz w:val="20"/>
                <w:szCs w:val="20"/>
              </w:rPr>
              <w:t>[RRGRR019: Insert Unit Information - Switchable Generation Resource below upon system implementation:]</w:t>
            </w:r>
          </w:p>
        </w:tc>
      </w:tr>
      <w:tr w:rsidR="006A2DE5" w:rsidRPr="00090586" w14:paraId="48705CB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000000" w:fill="BFBFBF"/>
            <w:vAlign w:val="center"/>
            <w:hideMark/>
          </w:tcPr>
          <w:p w14:paraId="788702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000000" w:fill="BFBFBF"/>
            <w:vAlign w:val="center"/>
            <w:hideMark/>
          </w:tcPr>
          <w:p w14:paraId="6E75AE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14:paraId="33B14B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14:paraId="33A4F871" w14:textId="77777777" w:rsidR="006C56DB" w:rsidRPr="00090586" w:rsidRDefault="006C56DB" w:rsidP="0028252A">
            <w:pPr>
              <w:jc w:val="center"/>
              <w:rPr>
                <w:rFonts w:ascii="Arial" w:hAnsi="Arial" w:cs="Arial"/>
                <w:sz w:val="20"/>
                <w:szCs w:val="20"/>
              </w:rPr>
            </w:pPr>
            <w:ins w:id="553" w:author="ERCOT" w:date="2020-01-25T14:3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BFBFBF"/>
            <w:vAlign w:val="center"/>
            <w:hideMark/>
          </w:tcPr>
          <w:p w14:paraId="5ADBCF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14:paraId="3DBD1A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14:paraId="1A9FBA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BFBFBF"/>
            <w:vAlign w:val="center"/>
            <w:hideMark/>
          </w:tcPr>
          <w:p w14:paraId="7CD301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BFBFBF"/>
            <w:noWrap/>
            <w:vAlign w:val="center"/>
            <w:hideMark/>
          </w:tcPr>
          <w:p w14:paraId="45F1FD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000000" w:fill="BFBFBF"/>
            <w:vAlign w:val="center"/>
            <w:hideMark/>
          </w:tcPr>
          <w:p w14:paraId="6F90BEA8" w14:textId="77777777" w:rsidR="006C56DB" w:rsidRPr="00090586" w:rsidRDefault="006C56DB" w:rsidP="0028252A">
            <w:pPr>
              <w:rPr>
                <w:rFonts w:ascii="Arial" w:hAnsi="Arial" w:cs="Arial"/>
                <w:sz w:val="20"/>
                <w:szCs w:val="20"/>
              </w:rPr>
            </w:pPr>
            <w:r w:rsidRPr="00090586">
              <w:rPr>
                <w:rFonts w:ascii="Arial" w:hAnsi="Arial" w:cs="Arial"/>
                <w:sz w:val="20"/>
                <w:szCs w:val="20"/>
              </w:rPr>
              <w:t>Switchable Generation Resource</w:t>
            </w:r>
          </w:p>
        </w:tc>
        <w:tc>
          <w:tcPr>
            <w:tcW w:w="3420" w:type="dxa"/>
            <w:tcBorders>
              <w:top w:val="nil"/>
              <w:left w:val="nil"/>
              <w:bottom w:val="single" w:sz="4" w:space="0" w:color="auto"/>
              <w:right w:val="single" w:sz="4" w:space="0" w:color="auto"/>
            </w:tcBorders>
            <w:shd w:val="clear" w:color="000000" w:fill="BFBFBF"/>
            <w:vAlign w:val="center"/>
            <w:hideMark/>
          </w:tcPr>
          <w:p w14:paraId="1EEF1AE2" w14:textId="77777777" w:rsidR="006C56DB" w:rsidRPr="00090586" w:rsidRDefault="006C56DB" w:rsidP="0028252A">
            <w:pPr>
              <w:rPr>
                <w:rFonts w:ascii="Arial" w:hAnsi="Arial" w:cs="Arial"/>
                <w:sz w:val="20"/>
                <w:szCs w:val="20"/>
              </w:rPr>
            </w:pPr>
            <w:r w:rsidRPr="00090586">
              <w:rPr>
                <w:rFonts w:ascii="Arial" w:hAnsi="Arial" w:cs="Arial"/>
                <w:sz w:val="20"/>
                <w:szCs w:val="20"/>
              </w:rPr>
              <w:t>Is the unit able to switch between the ERCOT Control Area and a non-ERCOT Control Area?</w:t>
            </w:r>
          </w:p>
        </w:tc>
        <w:tc>
          <w:tcPr>
            <w:tcW w:w="450" w:type="dxa"/>
            <w:tcBorders>
              <w:top w:val="nil"/>
              <w:left w:val="nil"/>
              <w:bottom w:val="single" w:sz="4" w:space="0" w:color="auto"/>
              <w:right w:val="single" w:sz="4" w:space="0" w:color="auto"/>
            </w:tcBorders>
            <w:shd w:val="clear" w:color="000000" w:fill="BFBFBF"/>
            <w:vAlign w:val="center"/>
            <w:hideMark/>
          </w:tcPr>
          <w:p w14:paraId="55E720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BFBFBF"/>
            <w:vAlign w:val="center"/>
            <w:hideMark/>
          </w:tcPr>
          <w:p w14:paraId="1EDC64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BFBFBF"/>
            <w:vAlign w:val="center"/>
            <w:hideMark/>
          </w:tcPr>
          <w:p w14:paraId="07FF1D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BFBFBF"/>
            <w:vAlign w:val="center"/>
            <w:hideMark/>
          </w:tcPr>
          <w:p w14:paraId="61217C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BFBFBF"/>
            <w:vAlign w:val="center"/>
            <w:hideMark/>
          </w:tcPr>
          <w:p w14:paraId="5CA531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71C03AB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332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19A1DDA1"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Unit Info - DG</w:t>
            </w:r>
          </w:p>
        </w:tc>
      </w:tr>
      <w:tr w:rsidR="006A2DE5" w:rsidRPr="00090586" w14:paraId="3A1AEA3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30"/>
        </w:trPr>
        <w:tc>
          <w:tcPr>
            <w:tcW w:w="1364" w:type="dxa"/>
            <w:tcBorders>
              <w:top w:val="nil"/>
              <w:left w:val="single" w:sz="4" w:space="0" w:color="auto"/>
              <w:bottom w:val="single" w:sz="4" w:space="0" w:color="auto"/>
              <w:right w:val="single" w:sz="4" w:space="0" w:color="auto"/>
            </w:tcBorders>
            <w:shd w:val="clear" w:color="000000" w:fill="FFFFFF"/>
            <w:noWrap/>
            <w:vAlign w:val="center"/>
            <w:hideMark/>
          </w:tcPr>
          <w:p w14:paraId="76992E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Unit Info - DG</w:t>
            </w:r>
          </w:p>
        </w:tc>
        <w:tc>
          <w:tcPr>
            <w:tcW w:w="436" w:type="dxa"/>
            <w:tcBorders>
              <w:top w:val="nil"/>
              <w:left w:val="nil"/>
              <w:bottom w:val="single" w:sz="4" w:space="0" w:color="auto"/>
              <w:right w:val="single" w:sz="4" w:space="0" w:color="auto"/>
            </w:tcBorders>
            <w:shd w:val="clear" w:color="000000" w:fill="FFFFFF"/>
            <w:vAlign w:val="center"/>
            <w:hideMark/>
          </w:tcPr>
          <w:p w14:paraId="6D88DC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367F04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1EA9C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08985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16D31B27"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3BC55B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1D589B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6B62EA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000000" w:fill="FFFFFF"/>
            <w:vAlign w:val="center"/>
            <w:hideMark/>
          </w:tcPr>
          <w:p w14:paraId="4CB7FB75" w14:textId="77777777" w:rsidR="006C56DB" w:rsidRPr="00090586" w:rsidRDefault="006C56DB" w:rsidP="0028252A">
            <w:pPr>
              <w:rPr>
                <w:rFonts w:ascii="Arial" w:hAnsi="Arial" w:cs="Arial"/>
                <w:sz w:val="20"/>
                <w:szCs w:val="20"/>
              </w:rPr>
            </w:pPr>
            <w:r w:rsidRPr="00090586">
              <w:rPr>
                <w:rFonts w:ascii="Arial" w:hAnsi="Arial" w:cs="Arial"/>
                <w:sz w:val="20"/>
                <w:szCs w:val="20"/>
              </w:rPr>
              <w:t>Technology Type</w:t>
            </w:r>
          </w:p>
        </w:tc>
        <w:tc>
          <w:tcPr>
            <w:tcW w:w="3420" w:type="dxa"/>
            <w:tcBorders>
              <w:top w:val="nil"/>
              <w:left w:val="nil"/>
              <w:bottom w:val="single" w:sz="4" w:space="0" w:color="auto"/>
              <w:right w:val="single" w:sz="4" w:space="0" w:color="auto"/>
            </w:tcBorders>
            <w:shd w:val="clear" w:color="000000" w:fill="FFFFFF"/>
            <w:vAlign w:val="center"/>
            <w:hideMark/>
          </w:tcPr>
          <w:p w14:paraId="4936A247" w14:textId="77777777" w:rsidR="006C56DB" w:rsidRDefault="006C56DB" w:rsidP="0028252A">
            <w:pPr>
              <w:rPr>
                <w:ins w:id="554" w:author="ERCOT 051520" w:date="2020-04-03T14:24:00Z"/>
                <w:rFonts w:ascii="Arial" w:hAnsi="Arial" w:cs="Arial"/>
                <w:sz w:val="20"/>
                <w:szCs w:val="20"/>
              </w:rPr>
            </w:pPr>
            <w:r w:rsidRPr="00090586">
              <w:rPr>
                <w:rFonts w:ascii="Arial" w:hAnsi="Arial" w:cs="Arial"/>
                <w:sz w:val="20"/>
                <w:szCs w:val="20"/>
              </w:rPr>
              <w:t>(FS) Fossil Fuel Steam</w:t>
            </w:r>
            <w:r w:rsidRPr="00090586">
              <w:rPr>
                <w:rFonts w:ascii="Arial" w:hAnsi="Arial" w:cs="Arial"/>
                <w:sz w:val="20"/>
                <w:szCs w:val="20"/>
              </w:rPr>
              <w:br/>
              <w:t>(GT) Gas Turbine</w:t>
            </w:r>
            <w:r w:rsidRPr="00090586">
              <w:rPr>
                <w:rFonts w:ascii="Arial" w:hAnsi="Arial" w:cs="Arial"/>
                <w:sz w:val="20"/>
                <w:szCs w:val="20"/>
              </w:rPr>
              <w:br/>
            </w:r>
            <w:r>
              <w:rPr>
                <w:rFonts w:ascii="Arial" w:hAnsi="Arial" w:cs="Arial"/>
                <w:sz w:val="20"/>
                <w:szCs w:val="20"/>
              </w:rPr>
              <w:t>(</w:t>
            </w:r>
            <w:r w:rsidRPr="00090586">
              <w:rPr>
                <w:rFonts w:ascii="Arial" w:hAnsi="Arial" w:cs="Arial"/>
                <w:sz w:val="20"/>
                <w:szCs w:val="20"/>
              </w:rPr>
              <w:t>H) Hydro</w:t>
            </w:r>
            <w:r w:rsidRPr="00090586">
              <w:rPr>
                <w:rFonts w:ascii="Arial" w:hAnsi="Arial" w:cs="Arial"/>
                <w:sz w:val="20"/>
                <w:szCs w:val="20"/>
              </w:rPr>
              <w:br/>
              <w:t xml:space="preserve">(W) Wind, </w:t>
            </w:r>
            <w:r w:rsidRPr="00090586">
              <w:rPr>
                <w:rFonts w:ascii="Arial" w:hAnsi="Arial" w:cs="Arial"/>
                <w:sz w:val="20"/>
                <w:szCs w:val="20"/>
              </w:rPr>
              <w:br/>
              <w:t>(S) Solar</w:t>
            </w:r>
          </w:p>
          <w:p w14:paraId="4FFC516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(X) Other </w:t>
            </w:r>
          </w:p>
        </w:tc>
        <w:tc>
          <w:tcPr>
            <w:tcW w:w="450" w:type="dxa"/>
            <w:tcBorders>
              <w:top w:val="nil"/>
              <w:left w:val="nil"/>
              <w:bottom w:val="single" w:sz="4" w:space="0" w:color="auto"/>
              <w:right w:val="single" w:sz="4" w:space="0" w:color="auto"/>
            </w:tcBorders>
            <w:shd w:val="clear" w:color="000000" w:fill="FFFFFF"/>
            <w:vAlign w:val="center"/>
            <w:hideMark/>
          </w:tcPr>
          <w:p w14:paraId="1DCC1E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3AB1A0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B5980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43B434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720" w:type="dxa"/>
            <w:tcBorders>
              <w:top w:val="nil"/>
              <w:left w:val="nil"/>
              <w:bottom w:val="single" w:sz="4" w:space="0" w:color="auto"/>
              <w:right w:val="single" w:sz="4" w:space="0" w:color="auto"/>
            </w:tcBorders>
            <w:shd w:val="clear" w:color="000000" w:fill="FFFFFF"/>
            <w:vAlign w:val="center"/>
            <w:hideMark/>
          </w:tcPr>
          <w:p w14:paraId="73485C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68870E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000000" w:fill="FFFFFF"/>
            <w:noWrap/>
            <w:vAlign w:val="center"/>
            <w:hideMark/>
          </w:tcPr>
          <w:p w14:paraId="35994B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vAlign w:val="center"/>
            <w:hideMark/>
          </w:tcPr>
          <w:p w14:paraId="54E7CF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C1CD7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974C7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009F5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90F5B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D25A3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57FD1B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2425D5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000000" w:fill="FFFFFF"/>
            <w:vAlign w:val="center"/>
            <w:hideMark/>
          </w:tcPr>
          <w:p w14:paraId="5A77A222" w14:textId="77777777" w:rsidR="006C56DB" w:rsidRPr="00090586" w:rsidRDefault="006C56DB" w:rsidP="0028252A">
            <w:pPr>
              <w:rPr>
                <w:rFonts w:ascii="Arial" w:hAnsi="Arial" w:cs="Arial"/>
                <w:sz w:val="20"/>
                <w:szCs w:val="20"/>
              </w:rPr>
            </w:pPr>
            <w:r w:rsidRPr="00090586">
              <w:rPr>
                <w:rFonts w:ascii="Arial" w:hAnsi="Arial" w:cs="Arial"/>
                <w:sz w:val="20"/>
                <w:szCs w:val="20"/>
              </w:rPr>
              <w:t>If Wind, Number of Turbines</w:t>
            </w:r>
          </w:p>
        </w:tc>
        <w:tc>
          <w:tcPr>
            <w:tcW w:w="3420" w:type="dxa"/>
            <w:tcBorders>
              <w:top w:val="nil"/>
              <w:left w:val="nil"/>
              <w:bottom w:val="single" w:sz="4" w:space="0" w:color="auto"/>
              <w:right w:val="single" w:sz="4" w:space="0" w:color="auto"/>
            </w:tcBorders>
            <w:shd w:val="clear" w:color="000000" w:fill="FFFFFF"/>
            <w:vAlign w:val="center"/>
            <w:hideMark/>
          </w:tcPr>
          <w:p w14:paraId="3A93DF86" w14:textId="77777777" w:rsidR="006C56DB" w:rsidRPr="00090586" w:rsidRDefault="006C56DB" w:rsidP="0028252A">
            <w:pPr>
              <w:rPr>
                <w:rFonts w:ascii="Arial" w:hAnsi="Arial" w:cs="Arial"/>
                <w:sz w:val="20"/>
                <w:szCs w:val="20"/>
              </w:rPr>
            </w:pPr>
            <w:r w:rsidRPr="00090586">
              <w:rPr>
                <w:rFonts w:ascii="Arial" w:hAnsi="Arial" w:cs="Arial"/>
                <w:sz w:val="20"/>
                <w:szCs w:val="20"/>
              </w:rPr>
              <w:t>Count total of wind turbines</w:t>
            </w:r>
          </w:p>
        </w:tc>
        <w:tc>
          <w:tcPr>
            <w:tcW w:w="450" w:type="dxa"/>
            <w:tcBorders>
              <w:top w:val="nil"/>
              <w:left w:val="nil"/>
              <w:bottom w:val="single" w:sz="4" w:space="0" w:color="auto"/>
              <w:right w:val="single" w:sz="4" w:space="0" w:color="auto"/>
            </w:tcBorders>
            <w:shd w:val="clear" w:color="000000" w:fill="FFFFFF"/>
            <w:vAlign w:val="center"/>
            <w:hideMark/>
          </w:tcPr>
          <w:p w14:paraId="55F2E4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vAlign w:val="center"/>
            <w:hideMark/>
          </w:tcPr>
          <w:p w14:paraId="6225C4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vAlign w:val="center"/>
            <w:hideMark/>
          </w:tcPr>
          <w:p w14:paraId="5DE254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vAlign w:val="center"/>
            <w:hideMark/>
          </w:tcPr>
          <w:p w14:paraId="4EDEC6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vAlign w:val="center"/>
            <w:hideMark/>
          </w:tcPr>
          <w:p w14:paraId="538168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54E60A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000000" w:fill="FFFFFF"/>
            <w:noWrap/>
            <w:vAlign w:val="center"/>
            <w:hideMark/>
          </w:tcPr>
          <w:p w14:paraId="5B5F52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noWrap/>
            <w:vAlign w:val="center"/>
            <w:hideMark/>
          </w:tcPr>
          <w:p w14:paraId="72F01F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00E533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73EC41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499A5D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41F9BA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246DBE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213F43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1303E5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000000" w:fill="FFFFFF"/>
            <w:vAlign w:val="center"/>
            <w:hideMark/>
          </w:tcPr>
          <w:p w14:paraId="179518B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Private Network / Cogen </w:t>
            </w:r>
          </w:p>
        </w:tc>
        <w:tc>
          <w:tcPr>
            <w:tcW w:w="3420" w:type="dxa"/>
            <w:tcBorders>
              <w:top w:val="nil"/>
              <w:left w:val="nil"/>
              <w:bottom w:val="single" w:sz="4" w:space="0" w:color="auto"/>
              <w:right w:val="single" w:sz="4" w:space="0" w:color="auto"/>
            </w:tcBorders>
            <w:shd w:val="clear" w:color="000000" w:fill="FFFFFF"/>
            <w:vAlign w:val="center"/>
            <w:hideMark/>
          </w:tcPr>
          <w:p w14:paraId="4DE0D886" w14:textId="77777777" w:rsidR="006C56DB" w:rsidRPr="00090586" w:rsidRDefault="006C56DB" w:rsidP="0028252A">
            <w:pPr>
              <w:rPr>
                <w:rFonts w:ascii="Arial" w:hAnsi="Arial" w:cs="Arial"/>
                <w:sz w:val="20"/>
                <w:szCs w:val="20"/>
              </w:rPr>
            </w:pPr>
            <w:r w:rsidRPr="00090586">
              <w:rPr>
                <w:rFonts w:ascii="Arial" w:hAnsi="Arial" w:cs="Arial"/>
                <w:sz w:val="20"/>
                <w:szCs w:val="20"/>
              </w:rPr>
              <w:t>A cogen is a generating facility that produces electricity and another form of useful thermal energy used for industrial, commercial, heating, or cooling purposes. N/A for DRG</w:t>
            </w:r>
          </w:p>
        </w:tc>
        <w:tc>
          <w:tcPr>
            <w:tcW w:w="450" w:type="dxa"/>
            <w:tcBorders>
              <w:top w:val="nil"/>
              <w:left w:val="nil"/>
              <w:bottom w:val="single" w:sz="4" w:space="0" w:color="auto"/>
              <w:right w:val="single" w:sz="4" w:space="0" w:color="auto"/>
            </w:tcBorders>
            <w:shd w:val="clear" w:color="000000" w:fill="FFFFFF"/>
            <w:noWrap/>
            <w:vAlign w:val="center"/>
            <w:hideMark/>
          </w:tcPr>
          <w:p w14:paraId="45DF7C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29B9E7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5C04D8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40E53F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14:paraId="35CDDAC4"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7043F0A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000000" w:fill="FFFFFF"/>
            <w:noWrap/>
            <w:vAlign w:val="center"/>
            <w:hideMark/>
          </w:tcPr>
          <w:p w14:paraId="1ADDC8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noWrap/>
            <w:vAlign w:val="center"/>
            <w:hideMark/>
          </w:tcPr>
          <w:p w14:paraId="496738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17F75E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07F62F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0A84CE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23E716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736475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700F98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21581A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000000" w:fill="FFFFFF"/>
            <w:vAlign w:val="center"/>
            <w:hideMark/>
          </w:tcPr>
          <w:p w14:paraId="4C0F4F92" w14:textId="77777777" w:rsidR="006C56DB" w:rsidRPr="00090586" w:rsidRDefault="006C56DB" w:rsidP="0028252A">
            <w:pPr>
              <w:rPr>
                <w:rFonts w:ascii="Arial" w:hAnsi="Arial" w:cs="Arial"/>
                <w:sz w:val="20"/>
                <w:szCs w:val="20"/>
              </w:rPr>
            </w:pPr>
            <w:r w:rsidRPr="00090586">
              <w:rPr>
                <w:rFonts w:ascii="Arial" w:hAnsi="Arial" w:cs="Arial"/>
                <w:sz w:val="20"/>
                <w:szCs w:val="20"/>
              </w:rPr>
              <w:t>Amount of Self Serve for Cogen</w:t>
            </w:r>
          </w:p>
        </w:tc>
        <w:tc>
          <w:tcPr>
            <w:tcW w:w="3420" w:type="dxa"/>
            <w:tcBorders>
              <w:top w:val="nil"/>
              <w:left w:val="nil"/>
              <w:bottom w:val="single" w:sz="4" w:space="0" w:color="auto"/>
              <w:right w:val="single" w:sz="4" w:space="0" w:color="auto"/>
            </w:tcBorders>
            <w:shd w:val="clear" w:color="000000" w:fill="FFFFFF"/>
            <w:vAlign w:val="center"/>
            <w:hideMark/>
          </w:tcPr>
          <w:p w14:paraId="026C65B7" w14:textId="77777777" w:rsidR="006C56DB" w:rsidRPr="00090586" w:rsidRDefault="006C56DB" w:rsidP="0028252A">
            <w:pPr>
              <w:rPr>
                <w:rFonts w:ascii="Arial" w:hAnsi="Arial" w:cs="Arial"/>
                <w:sz w:val="20"/>
                <w:szCs w:val="20"/>
              </w:rPr>
            </w:pPr>
            <w:r w:rsidRPr="00090586">
              <w:rPr>
                <w:rFonts w:ascii="Arial" w:hAnsi="Arial" w:cs="Arial"/>
                <w:sz w:val="20"/>
                <w:szCs w:val="20"/>
              </w:rPr>
              <w:t>Amount of the unit output used for self serve and not available for the grid</w:t>
            </w:r>
          </w:p>
        </w:tc>
        <w:tc>
          <w:tcPr>
            <w:tcW w:w="450" w:type="dxa"/>
            <w:tcBorders>
              <w:top w:val="nil"/>
              <w:left w:val="nil"/>
              <w:bottom w:val="single" w:sz="4" w:space="0" w:color="auto"/>
              <w:right w:val="single" w:sz="4" w:space="0" w:color="auto"/>
            </w:tcBorders>
            <w:shd w:val="clear" w:color="000000" w:fill="FFFFFF"/>
            <w:noWrap/>
            <w:vAlign w:val="center"/>
            <w:hideMark/>
          </w:tcPr>
          <w:p w14:paraId="1386D0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35F9D9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4D1819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30A64F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14:paraId="774369EF"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23DF09B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000000" w:fill="FFFFFF"/>
            <w:noWrap/>
            <w:vAlign w:val="center"/>
            <w:hideMark/>
          </w:tcPr>
          <w:p w14:paraId="797345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noWrap/>
            <w:vAlign w:val="center"/>
            <w:hideMark/>
          </w:tcPr>
          <w:p w14:paraId="5641FB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3C4E3C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208602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50269D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747C1E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58A2BC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763775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48A14E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000000" w:fill="FFFFFF"/>
            <w:vAlign w:val="center"/>
            <w:hideMark/>
          </w:tcPr>
          <w:p w14:paraId="6F519980" w14:textId="77777777" w:rsidR="006C56DB" w:rsidRPr="00090586" w:rsidRDefault="006C56DB" w:rsidP="0028252A">
            <w:pPr>
              <w:rPr>
                <w:rFonts w:ascii="Arial" w:hAnsi="Arial" w:cs="Arial"/>
                <w:sz w:val="20"/>
                <w:szCs w:val="20"/>
              </w:rPr>
            </w:pPr>
            <w:r w:rsidRPr="00090586">
              <w:rPr>
                <w:rFonts w:ascii="Arial" w:hAnsi="Arial" w:cs="Arial"/>
                <w:sz w:val="20"/>
                <w:szCs w:val="20"/>
              </w:rPr>
              <w:t>Private Network Net Interchange</w:t>
            </w:r>
          </w:p>
        </w:tc>
        <w:tc>
          <w:tcPr>
            <w:tcW w:w="3420" w:type="dxa"/>
            <w:tcBorders>
              <w:top w:val="nil"/>
              <w:left w:val="nil"/>
              <w:bottom w:val="single" w:sz="4" w:space="0" w:color="auto"/>
              <w:right w:val="single" w:sz="4" w:space="0" w:color="auto"/>
            </w:tcBorders>
            <w:shd w:val="clear" w:color="000000" w:fill="FFFFFF"/>
            <w:vAlign w:val="center"/>
            <w:hideMark/>
          </w:tcPr>
          <w:p w14:paraId="287AB3BF" w14:textId="77777777" w:rsidR="006C56DB" w:rsidRPr="00090586" w:rsidRDefault="006C56DB" w:rsidP="0028252A">
            <w:pPr>
              <w:rPr>
                <w:rFonts w:ascii="Arial" w:hAnsi="Arial" w:cs="Arial"/>
                <w:sz w:val="20"/>
                <w:szCs w:val="20"/>
              </w:rPr>
            </w:pPr>
            <w:r w:rsidRPr="00090586">
              <w:rPr>
                <w:rFonts w:ascii="Arial" w:hAnsi="Arial" w:cs="Arial"/>
                <w:sz w:val="20"/>
                <w:szCs w:val="20"/>
              </w:rPr>
              <w:t>For private networks, the net interchange shall be provided along with gross MW and MVAr per generating unit.</w:t>
            </w:r>
            <w:r w:rsidRPr="00090586">
              <w:rPr>
                <w:rFonts w:ascii="Arial" w:hAnsi="Arial" w:cs="Arial"/>
                <w:sz w:val="20"/>
                <w:szCs w:val="20"/>
              </w:rPr>
              <w:br/>
              <w:t>(ERCOT Operating Guides)</w:t>
            </w:r>
          </w:p>
        </w:tc>
        <w:tc>
          <w:tcPr>
            <w:tcW w:w="450" w:type="dxa"/>
            <w:tcBorders>
              <w:top w:val="nil"/>
              <w:left w:val="nil"/>
              <w:bottom w:val="single" w:sz="4" w:space="0" w:color="auto"/>
              <w:right w:val="single" w:sz="4" w:space="0" w:color="auto"/>
            </w:tcBorders>
            <w:shd w:val="clear" w:color="000000" w:fill="FFFFFF"/>
            <w:noWrap/>
            <w:vAlign w:val="center"/>
            <w:hideMark/>
          </w:tcPr>
          <w:p w14:paraId="064E5D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076FBE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64E1C6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4490EF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14:paraId="073F5651"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02DB5DC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000000" w:fill="FFFFFF"/>
            <w:noWrap/>
            <w:vAlign w:val="center"/>
            <w:hideMark/>
          </w:tcPr>
          <w:p w14:paraId="3E8566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noWrap/>
            <w:vAlign w:val="center"/>
            <w:hideMark/>
          </w:tcPr>
          <w:p w14:paraId="1EC7DF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74D76D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079FF6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1EB901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3A8CAB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419D5B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4CCFB2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56F55D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000000" w:fill="FFFFFF"/>
            <w:vAlign w:val="center"/>
            <w:hideMark/>
          </w:tcPr>
          <w:p w14:paraId="1E0BDA7C" w14:textId="77777777" w:rsidR="006C56DB" w:rsidRPr="00090586" w:rsidRDefault="006C56DB" w:rsidP="0028252A">
            <w:pPr>
              <w:rPr>
                <w:rFonts w:ascii="Arial" w:hAnsi="Arial" w:cs="Arial"/>
                <w:sz w:val="20"/>
                <w:szCs w:val="20"/>
              </w:rPr>
            </w:pPr>
            <w:r w:rsidRPr="00090586">
              <w:rPr>
                <w:rFonts w:ascii="Arial" w:hAnsi="Arial" w:cs="Arial"/>
                <w:sz w:val="20"/>
                <w:szCs w:val="20"/>
              </w:rPr>
              <w:t>Private Network Gross Unit (MW)</w:t>
            </w:r>
          </w:p>
        </w:tc>
        <w:tc>
          <w:tcPr>
            <w:tcW w:w="3420" w:type="dxa"/>
            <w:tcBorders>
              <w:top w:val="nil"/>
              <w:left w:val="nil"/>
              <w:bottom w:val="single" w:sz="4" w:space="0" w:color="auto"/>
              <w:right w:val="single" w:sz="4" w:space="0" w:color="auto"/>
            </w:tcBorders>
            <w:shd w:val="clear" w:color="000000" w:fill="FFFFFF"/>
            <w:vAlign w:val="center"/>
            <w:hideMark/>
          </w:tcPr>
          <w:p w14:paraId="47C979C6" w14:textId="77777777" w:rsidR="006C56DB" w:rsidRPr="00090586" w:rsidRDefault="006C56DB" w:rsidP="0028252A">
            <w:pPr>
              <w:rPr>
                <w:rFonts w:ascii="Arial" w:hAnsi="Arial" w:cs="Arial"/>
                <w:sz w:val="20"/>
                <w:szCs w:val="20"/>
              </w:rPr>
            </w:pPr>
            <w:r w:rsidRPr="00090586">
              <w:rPr>
                <w:rFonts w:ascii="Arial" w:hAnsi="Arial" w:cs="Arial"/>
                <w:sz w:val="20"/>
                <w:szCs w:val="20"/>
              </w:rPr>
              <w:t>For private networks, the net interchange shall be provided along with gross MW and MVAr per generating unit.</w:t>
            </w:r>
            <w:r w:rsidRPr="00090586">
              <w:rPr>
                <w:rFonts w:ascii="Arial" w:hAnsi="Arial" w:cs="Arial"/>
                <w:sz w:val="20"/>
                <w:szCs w:val="20"/>
              </w:rPr>
              <w:br/>
              <w:t>(ERCOT Operating Guides)</w:t>
            </w:r>
          </w:p>
        </w:tc>
        <w:tc>
          <w:tcPr>
            <w:tcW w:w="450" w:type="dxa"/>
            <w:tcBorders>
              <w:top w:val="nil"/>
              <w:left w:val="nil"/>
              <w:bottom w:val="single" w:sz="4" w:space="0" w:color="auto"/>
              <w:right w:val="single" w:sz="4" w:space="0" w:color="auto"/>
            </w:tcBorders>
            <w:shd w:val="clear" w:color="000000" w:fill="FFFFFF"/>
            <w:noWrap/>
            <w:vAlign w:val="center"/>
            <w:hideMark/>
          </w:tcPr>
          <w:p w14:paraId="175179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2BB48B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484C2E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2D94D6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14:paraId="41F22DFF"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237E1E8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000000" w:fill="FFFFFF"/>
            <w:noWrap/>
            <w:vAlign w:val="center"/>
            <w:hideMark/>
          </w:tcPr>
          <w:p w14:paraId="34A9D3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noWrap/>
            <w:vAlign w:val="center"/>
            <w:hideMark/>
          </w:tcPr>
          <w:p w14:paraId="7216E8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73EAD2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1294BC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6F0149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1F7DD5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39641A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506A25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132508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000000" w:fill="FFFFFF"/>
            <w:vAlign w:val="center"/>
            <w:hideMark/>
          </w:tcPr>
          <w:p w14:paraId="0EC621C8" w14:textId="77777777" w:rsidR="006C56DB" w:rsidRPr="00090586" w:rsidRDefault="006C56DB" w:rsidP="0028252A">
            <w:pPr>
              <w:rPr>
                <w:rFonts w:ascii="Arial" w:hAnsi="Arial" w:cs="Arial"/>
                <w:sz w:val="20"/>
                <w:szCs w:val="20"/>
              </w:rPr>
            </w:pPr>
            <w:r w:rsidRPr="00090586">
              <w:rPr>
                <w:rFonts w:ascii="Arial" w:hAnsi="Arial" w:cs="Arial"/>
                <w:sz w:val="20"/>
                <w:szCs w:val="20"/>
              </w:rPr>
              <w:t>Private Network Gross Unit (MVAR)</w:t>
            </w:r>
          </w:p>
        </w:tc>
        <w:tc>
          <w:tcPr>
            <w:tcW w:w="3420" w:type="dxa"/>
            <w:tcBorders>
              <w:top w:val="nil"/>
              <w:left w:val="nil"/>
              <w:bottom w:val="single" w:sz="4" w:space="0" w:color="auto"/>
              <w:right w:val="single" w:sz="4" w:space="0" w:color="auto"/>
            </w:tcBorders>
            <w:shd w:val="clear" w:color="000000" w:fill="FFFFFF"/>
            <w:vAlign w:val="center"/>
            <w:hideMark/>
          </w:tcPr>
          <w:p w14:paraId="620AA23D" w14:textId="77777777" w:rsidR="006C56DB" w:rsidRPr="00090586" w:rsidRDefault="006C56DB" w:rsidP="0028252A">
            <w:pPr>
              <w:rPr>
                <w:rFonts w:ascii="Arial" w:hAnsi="Arial" w:cs="Arial"/>
                <w:sz w:val="20"/>
                <w:szCs w:val="20"/>
              </w:rPr>
            </w:pPr>
            <w:r w:rsidRPr="00090586">
              <w:rPr>
                <w:rFonts w:ascii="Arial" w:hAnsi="Arial" w:cs="Arial"/>
                <w:sz w:val="20"/>
                <w:szCs w:val="20"/>
              </w:rPr>
              <w:t>For private networks, the net interchange shall be provided along with gross MW and MVAr per generating unit.</w:t>
            </w:r>
            <w:r w:rsidRPr="00090586">
              <w:rPr>
                <w:rFonts w:ascii="Arial" w:hAnsi="Arial" w:cs="Arial"/>
                <w:sz w:val="20"/>
                <w:szCs w:val="20"/>
              </w:rPr>
              <w:br/>
              <w:t>(ERCOT Operating Guides)</w:t>
            </w:r>
          </w:p>
        </w:tc>
        <w:tc>
          <w:tcPr>
            <w:tcW w:w="450" w:type="dxa"/>
            <w:tcBorders>
              <w:top w:val="nil"/>
              <w:left w:val="nil"/>
              <w:bottom w:val="single" w:sz="4" w:space="0" w:color="auto"/>
              <w:right w:val="single" w:sz="4" w:space="0" w:color="auto"/>
            </w:tcBorders>
            <w:shd w:val="clear" w:color="000000" w:fill="FFFFFF"/>
            <w:noWrap/>
            <w:vAlign w:val="center"/>
            <w:hideMark/>
          </w:tcPr>
          <w:p w14:paraId="4CFEDA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682164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641E46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7887AB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14:paraId="07CB7618"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4AA183B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10"/>
        </w:trPr>
        <w:tc>
          <w:tcPr>
            <w:tcW w:w="1364" w:type="dxa"/>
            <w:tcBorders>
              <w:top w:val="nil"/>
              <w:left w:val="single" w:sz="4" w:space="0" w:color="auto"/>
              <w:bottom w:val="single" w:sz="4" w:space="0" w:color="auto"/>
              <w:right w:val="single" w:sz="4" w:space="0" w:color="auto"/>
            </w:tcBorders>
            <w:shd w:val="clear" w:color="000000" w:fill="FFFFFF"/>
            <w:noWrap/>
            <w:vAlign w:val="center"/>
            <w:hideMark/>
          </w:tcPr>
          <w:p w14:paraId="386526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Unit Info - DG</w:t>
            </w:r>
          </w:p>
        </w:tc>
        <w:tc>
          <w:tcPr>
            <w:tcW w:w="436" w:type="dxa"/>
            <w:tcBorders>
              <w:top w:val="nil"/>
              <w:left w:val="nil"/>
              <w:bottom w:val="single" w:sz="4" w:space="0" w:color="auto"/>
              <w:right w:val="single" w:sz="4" w:space="0" w:color="auto"/>
            </w:tcBorders>
            <w:shd w:val="clear" w:color="000000" w:fill="FFFFFF"/>
            <w:vAlign w:val="center"/>
            <w:hideMark/>
          </w:tcPr>
          <w:p w14:paraId="1B7011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35503E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28BA1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1D0F7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8C2AF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0FC1B1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14C375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vAlign w:val="center"/>
            <w:hideMark/>
          </w:tcPr>
          <w:p w14:paraId="297C04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000000" w:fill="FFFFFF"/>
            <w:vAlign w:val="center"/>
            <w:hideMark/>
          </w:tcPr>
          <w:p w14:paraId="15D5D264" w14:textId="77777777" w:rsidR="006C56DB" w:rsidRPr="00090586" w:rsidRDefault="006C56DB" w:rsidP="0028252A">
            <w:pPr>
              <w:rPr>
                <w:rFonts w:ascii="Arial" w:hAnsi="Arial" w:cs="Arial"/>
                <w:sz w:val="20"/>
                <w:szCs w:val="20"/>
              </w:rPr>
            </w:pPr>
            <w:r w:rsidRPr="00090586">
              <w:rPr>
                <w:rFonts w:ascii="Arial" w:hAnsi="Arial" w:cs="Arial"/>
                <w:sz w:val="20"/>
                <w:szCs w:val="20"/>
              </w:rPr>
              <w:t>Generic Fuel Category</w:t>
            </w:r>
          </w:p>
        </w:tc>
        <w:tc>
          <w:tcPr>
            <w:tcW w:w="3420" w:type="dxa"/>
            <w:tcBorders>
              <w:top w:val="nil"/>
              <w:left w:val="nil"/>
              <w:bottom w:val="single" w:sz="4" w:space="0" w:color="auto"/>
              <w:right w:val="single" w:sz="4" w:space="0" w:color="auto"/>
            </w:tcBorders>
            <w:shd w:val="clear" w:color="000000" w:fill="FFFFFF"/>
            <w:vAlign w:val="center"/>
            <w:hideMark/>
          </w:tcPr>
          <w:p w14:paraId="46F4F515" w14:textId="77777777" w:rsidR="006C56DB" w:rsidRPr="00090586" w:rsidRDefault="006C56DB" w:rsidP="0028252A">
            <w:pPr>
              <w:rPr>
                <w:rFonts w:ascii="Arial" w:hAnsi="Arial" w:cs="Arial"/>
                <w:sz w:val="20"/>
                <w:szCs w:val="20"/>
              </w:rPr>
            </w:pPr>
            <w:r w:rsidRPr="00090586">
              <w:rPr>
                <w:rFonts w:ascii="Arial" w:hAnsi="Arial" w:cs="Arial"/>
                <w:sz w:val="20"/>
                <w:szCs w:val="20"/>
              </w:rPr>
              <w:t>1) Coal and Lignite</w:t>
            </w:r>
            <w:r w:rsidRPr="00090586">
              <w:rPr>
                <w:rFonts w:ascii="Arial" w:hAnsi="Arial" w:cs="Arial"/>
                <w:sz w:val="20"/>
                <w:szCs w:val="20"/>
              </w:rPr>
              <w:br/>
              <w:t>2) Combined Cycle greater than 90 MW</w:t>
            </w:r>
            <w:r w:rsidRPr="00090586">
              <w:rPr>
                <w:rFonts w:ascii="Arial" w:hAnsi="Arial" w:cs="Arial"/>
                <w:sz w:val="20"/>
                <w:szCs w:val="20"/>
              </w:rPr>
              <w:br/>
              <w:t>3) Combined Cycle less than or equal to 90 MW</w:t>
            </w:r>
            <w:r w:rsidRPr="00090586">
              <w:rPr>
                <w:rFonts w:ascii="Arial" w:hAnsi="Arial" w:cs="Arial"/>
                <w:sz w:val="20"/>
                <w:szCs w:val="20"/>
              </w:rPr>
              <w:br/>
              <w:t>4) Diesel (and all other diesel or gas-fired Resources)</w:t>
            </w:r>
            <w:r w:rsidRPr="00090586">
              <w:rPr>
                <w:rFonts w:ascii="Arial" w:hAnsi="Arial" w:cs="Arial"/>
                <w:sz w:val="20"/>
                <w:szCs w:val="20"/>
              </w:rPr>
              <w:br/>
              <w:t>5) Gas Steam Non-reheat Boiler or Boiler without air-preheater</w:t>
            </w:r>
            <w:r w:rsidRPr="00090586">
              <w:rPr>
                <w:rFonts w:ascii="Arial" w:hAnsi="Arial" w:cs="Arial"/>
                <w:sz w:val="20"/>
                <w:szCs w:val="20"/>
              </w:rPr>
              <w:br/>
              <w:t>6) Gas Steam Reheat Boiler</w:t>
            </w:r>
            <w:r w:rsidRPr="00090586">
              <w:rPr>
                <w:rFonts w:ascii="Arial" w:hAnsi="Arial" w:cs="Arial"/>
                <w:sz w:val="20"/>
                <w:szCs w:val="20"/>
              </w:rPr>
              <w:br/>
              <w:t>7) Gas Steam Supercritical Boiler</w:t>
            </w:r>
            <w:r w:rsidRPr="00090586">
              <w:rPr>
                <w:rFonts w:ascii="Arial" w:hAnsi="Arial" w:cs="Arial"/>
                <w:sz w:val="20"/>
                <w:szCs w:val="20"/>
              </w:rPr>
              <w:br/>
              <w:t>8) Hydro</w:t>
            </w:r>
            <w:r w:rsidRPr="00090586">
              <w:rPr>
                <w:rFonts w:ascii="Arial" w:hAnsi="Arial" w:cs="Arial"/>
                <w:sz w:val="20"/>
                <w:szCs w:val="20"/>
              </w:rPr>
              <w:br/>
              <w:t>9) Nuclear</w:t>
            </w:r>
            <w:r w:rsidRPr="00090586">
              <w:rPr>
                <w:rFonts w:ascii="Arial" w:hAnsi="Arial" w:cs="Arial"/>
                <w:sz w:val="20"/>
                <w:szCs w:val="20"/>
              </w:rPr>
              <w:br/>
              <w:t>10) Other Renewable (i.e. non-hydro renewable Resources)</w:t>
            </w:r>
            <w:r w:rsidRPr="00090586">
              <w:rPr>
                <w:rFonts w:ascii="Arial" w:hAnsi="Arial" w:cs="Arial"/>
                <w:sz w:val="20"/>
                <w:szCs w:val="20"/>
              </w:rPr>
              <w:br/>
              <w:t>11) Power Storage</w:t>
            </w:r>
            <w:r w:rsidRPr="00090586">
              <w:rPr>
                <w:rFonts w:ascii="Arial" w:hAnsi="Arial" w:cs="Arial"/>
                <w:sz w:val="20"/>
                <w:szCs w:val="20"/>
              </w:rPr>
              <w:br/>
              <w:t>12) Simple Cycle greater than 90 MW</w:t>
            </w:r>
            <w:r w:rsidRPr="00090586">
              <w:rPr>
                <w:rFonts w:ascii="Arial" w:hAnsi="Arial" w:cs="Arial"/>
                <w:sz w:val="20"/>
                <w:szCs w:val="20"/>
              </w:rPr>
              <w:br/>
              <w:t>13) Simple Cycle less than or equal to 90 MW</w:t>
            </w:r>
          </w:p>
        </w:tc>
        <w:tc>
          <w:tcPr>
            <w:tcW w:w="450" w:type="dxa"/>
            <w:tcBorders>
              <w:top w:val="nil"/>
              <w:left w:val="nil"/>
              <w:bottom w:val="single" w:sz="4" w:space="0" w:color="auto"/>
              <w:right w:val="single" w:sz="4" w:space="0" w:color="auto"/>
            </w:tcBorders>
            <w:shd w:val="clear" w:color="000000" w:fill="FFFFFF"/>
            <w:vAlign w:val="center"/>
            <w:hideMark/>
          </w:tcPr>
          <w:p w14:paraId="3E6B0D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BF7B6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9214F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6E0121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720" w:type="dxa"/>
            <w:tcBorders>
              <w:top w:val="nil"/>
              <w:left w:val="nil"/>
              <w:bottom w:val="single" w:sz="4" w:space="0" w:color="auto"/>
              <w:right w:val="single" w:sz="4" w:space="0" w:color="auto"/>
            </w:tcBorders>
            <w:shd w:val="clear" w:color="000000" w:fill="FFFFFF"/>
            <w:vAlign w:val="center"/>
            <w:hideMark/>
          </w:tcPr>
          <w:p w14:paraId="3C7409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71F007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55"/>
        </w:trPr>
        <w:tc>
          <w:tcPr>
            <w:tcW w:w="1364" w:type="dxa"/>
            <w:tcBorders>
              <w:top w:val="nil"/>
              <w:left w:val="single" w:sz="4" w:space="0" w:color="auto"/>
              <w:bottom w:val="single" w:sz="4" w:space="0" w:color="auto"/>
              <w:right w:val="single" w:sz="4" w:space="0" w:color="auto"/>
            </w:tcBorders>
            <w:shd w:val="clear" w:color="000000" w:fill="FFFFFF"/>
            <w:noWrap/>
            <w:vAlign w:val="center"/>
            <w:hideMark/>
          </w:tcPr>
          <w:p w14:paraId="31468F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vAlign w:val="center"/>
            <w:hideMark/>
          </w:tcPr>
          <w:p w14:paraId="7AE98B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C9D9C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58A3A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2EBD8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3CCED4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5C02D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18A27C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vAlign w:val="center"/>
            <w:hideMark/>
          </w:tcPr>
          <w:p w14:paraId="2C9241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000000" w:fill="FFFFFF"/>
            <w:vAlign w:val="center"/>
            <w:hideMark/>
          </w:tcPr>
          <w:p w14:paraId="01F48331" w14:textId="77777777" w:rsidR="006C56DB" w:rsidRPr="00090586" w:rsidRDefault="006C56DB" w:rsidP="0028252A">
            <w:pPr>
              <w:rPr>
                <w:rFonts w:ascii="Arial" w:hAnsi="Arial" w:cs="Arial"/>
                <w:sz w:val="20"/>
                <w:szCs w:val="20"/>
              </w:rPr>
            </w:pPr>
            <w:r w:rsidRPr="00090586">
              <w:rPr>
                <w:rFonts w:ascii="Arial" w:hAnsi="Arial" w:cs="Arial"/>
                <w:sz w:val="20"/>
                <w:szCs w:val="20"/>
              </w:rPr>
              <w:t>Generic Start-up / Operating Category</w:t>
            </w:r>
          </w:p>
        </w:tc>
        <w:tc>
          <w:tcPr>
            <w:tcW w:w="3420" w:type="dxa"/>
            <w:tcBorders>
              <w:top w:val="nil"/>
              <w:left w:val="nil"/>
              <w:bottom w:val="single" w:sz="4" w:space="0" w:color="auto"/>
              <w:right w:val="single" w:sz="4" w:space="0" w:color="auto"/>
            </w:tcBorders>
            <w:shd w:val="clear" w:color="000000" w:fill="FFFFFF"/>
            <w:vAlign w:val="center"/>
            <w:hideMark/>
          </w:tcPr>
          <w:p w14:paraId="1C59971D" w14:textId="77777777" w:rsidR="006C56DB" w:rsidRPr="00090586" w:rsidRDefault="006C56DB" w:rsidP="0028252A">
            <w:pPr>
              <w:rPr>
                <w:rFonts w:ascii="Arial" w:hAnsi="Arial" w:cs="Arial"/>
                <w:sz w:val="20"/>
                <w:szCs w:val="20"/>
              </w:rPr>
            </w:pPr>
            <w:r w:rsidRPr="00090586">
              <w:rPr>
                <w:rFonts w:ascii="Arial" w:hAnsi="Arial" w:cs="Arial"/>
                <w:sz w:val="20"/>
                <w:szCs w:val="20"/>
              </w:rPr>
              <w:t>1) Base Load</w:t>
            </w:r>
            <w:r w:rsidRPr="00090586">
              <w:rPr>
                <w:rFonts w:ascii="Arial" w:hAnsi="Arial" w:cs="Arial"/>
                <w:sz w:val="20"/>
                <w:szCs w:val="20"/>
              </w:rPr>
              <w:br/>
              <w:t>2) Gas-Cyclic</w:t>
            </w:r>
            <w:r w:rsidRPr="00090586">
              <w:rPr>
                <w:rFonts w:ascii="Arial" w:hAnsi="Arial" w:cs="Arial"/>
                <w:sz w:val="20"/>
                <w:szCs w:val="20"/>
              </w:rPr>
              <w:br/>
              <w:t>3) Gas-Intermediate</w:t>
            </w:r>
            <w:r w:rsidRPr="00090586">
              <w:rPr>
                <w:rFonts w:ascii="Arial" w:hAnsi="Arial" w:cs="Arial"/>
                <w:sz w:val="20"/>
                <w:szCs w:val="20"/>
              </w:rPr>
              <w:br/>
              <w:t>4) Gas-Peaking</w:t>
            </w:r>
            <w:r w:rsidRPr="00090586">
              <w:rPr>
                <w:rFonts w:ascii="Arial" w:hAnsi="Arial" w:cs="Arial"/>
                <w:sz w:val="20"/>
                <w:szCs w:val="20"/>
              </w:rPr>
              <w:br/>
              <w:t>5) Renewable (Including Hydro)</w:t>
            </w:r>
          </w:p>
        </w:tc>
        <w:tc>
          <w:tcPr>
            <w:tcW w:w="450" w:type="dxa"/>
            <w:tcBorders>
              <w:top w:val="nil"/>
              <w:left w:val="nil"/>
              <w:bottom w:val="single" w:sz="4" w:space="0" w:color="auto"/>
              <w:right w:val="single" w:sz="4" w:space="0" w:color="auto"/>
            </w:tcBorders>
            <w:shd w:val="clear" w:color="000000" w:fill="FFFFFF"/>
            <w:vAlign w:val="center"/>
            <w:hideMark/>
          </w:tcPr>
          <w:p w14:paraId="340702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0C00D6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1741A9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4CFFFE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720" w:type="dxa"/>
            <w:tcBorders>
              <w:top w:val="nil"/>
              <w:left w:val="nil"/>
              <w:bottom w:val="single" w:sz="4" w:space="0" w:color="auto"/>
              <w:right w:val="single" w:sz="4" w:space="0" w:color="auto"/>
            </w:tcBorders>
            <w:shd w:val="clear" w:color="000000" w:fill="FFFFFF"/>
            <w:vAlign w:val="center"/>
            <w:hideMark/>
          </w:tcPr>
          <w:p w14:paraId="13C491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4FD613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000000" w:fill="FFFFFF"/>
            <w:noWrap/>
            <w:vAlign w:val="center"/>
            <w:hideMark/>
          </w:tcPr>
          <w:p w14:paraId="7B60FC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vAlign w:val="center"/>
            <w:hideMark/>
          </w:tcPr>
          <w:p w14:paraId="52D56A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06DD5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0ACB8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D33C8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36A303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6B9CE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4143A6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vAlign w:val="center"/>
            <w:hideMark/>
          </w:tcPr>
          <w:p w14:paraId="5B61C3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000000" w:fill="FFFFFF"/>
            <w:vAlign w:val="center"/>
            <w:hideMark/>
          </w:tcPr>
          <w:p w14:paraId="50963A4D" w14:textId="77777777" w:rsidR="006C56DB" w:rsidRPr="00090586" w:rsidRDefault="006C56DB" w:rsidP="0028252A">
            <w:pPr>
              <w:rPr>
                <w:rFonts w:ascii="Arial" w:hAnsi="Arial" w:cs="Arial"/>
                <w:sz w:val="20"/>
                <w:szCs w:val="20"/>
              </w:rPr>
            </w:pPr>
            <w:r w:rsidRPr="00090586">
              <w:rPr>
                <w:rFonts w:ascii="Arial" w:hAnsi="Arial" w:cs="Arial"/>
                <w:sz w:val="20"/>
                <w:szCs w:val="20"/>
              </w:rPr>
              <w:t>Substation Name for POD</w:t>
            </w:r>
          </w:p>
        </w:tc>
        <w:tc>
          <w:tcPr>
            <w:tcW w:w="3420" w:type="dxa"/>
            <w:tcBorders>
              <w:top w:val="nil"/>
              <w:left w:val="nil"/>
              <w:bottom w:val="single" w:sz="4" w:space="0" w:color="auto"/>
              <w:right w:val="single" w:sz="4" w:space="0" w:color="auto"/>
            </w:tcBorders>
            <w:shd w:val="clear" w:color="000000" w:fill="FFFFFF"/>
            <w:vAlign w:val="center"/>
            <w:hideMark/>
          </w:tcPr>
          <w:p w14:paraId="2E478147"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name of the substation as provided by the TDSP.  (Where the DG will be mapped.)</w:t>
            </w:r>
          </w:p>
        </w:tc>
        <w:tc>
          <w:tcPr>
            <w:tcW w:w="450" w:type="dxa"/>
            <w:tcBorders>
              <w:top w:val="nil"/>
              <w:left w:val="nil"/>
              <w:bottom w:val="single" w:sz="4" w:space="0" w:color="auto"/>
              <w:right w:val="single" w:sz="4" w:space="0" w:color="auto"/>
            </w:tcBorders>
            <w:shd w:val="clear" w:color="000000" w:fill="FFFFFF"/>
            <w:vAlign w:val="center"/>
            <w:hideMark/>
          </w:tcPr>
          <w:p w14:paraId="08374A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C2FE6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4A8F7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4132E4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vAlign w:val="center"/>
            <w:hideMark/>
          </w:tcPr>
          <w:p w14:paraId="5886C3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8D4580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000000" w:fill="FFFFFF"/>
            <w:noWrap/>
            <w:vAlign w:val="center"/>
            <w:hideMark/>
          </w:tcPr>
          <w:p w14:paraId="478660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vAlign w:val="center"/>
            <w:hideMark/>
          </w:tcPr>
          <w:p w14:paraId="0938B3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F438F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3DF73F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13C23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0B3C36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1FF979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40B839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vAlign w:val="center"/>
            <w:hideMark/>
          </w:tcPr>
          <w:p w14:paraId="7675C3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000000" w:fill="FFFFFF"/>
            <w:vAlign w:val="center"/>
            <w:hideMark/>
          </w:tcPr>
          <w:p w14:paraId="1ECD2A54" w14:textId="77777777" w:rsidR="006C56DB" w:rsidRPr="00090586" w:rsidRDefault="006C56DB" w:rsidP="0028252A">
            <w:pPr>
              <w:rPr>
                <w:rFonts w:ascii="Arial" w:hAnsi="Arial" w:cs="Arial"/>
                <w:sz w:val="20"/>
                <w:szCs w:val="20"/>
              </w:rPr>
            </w:pPr>
            <w:r w:rsidRPr="00090586">
              <w:rPr>
                <w:rFonts w:ascii="Arial" w:hAnsi="Arial" w:cs="Arial"/>
                <w:sz w:val="20"/>
                <w:szCs w:val="20"/>
              </w:rPr>
              <w:t>Substation Code for POD</w:t>
            </w:r>
          </w:p>
        </w:tc>
        <w:tc>
          <w:tcPr>
            <w:tcW w:w="3420" w:type="dxa"/>
            <w:tcBorders>
              <w:top w:val="nil"/>
              <w:left w:val="nil"/>
              <w:bottom w:val="single" w:sz="4" w:space="0" w:color="auto"/>
              <w:right w:val="single" w:sz="4" w:space="0" w:color="auto"/>
            </w:tcBorders>
            <w:shd w:val="clear" w:color="000000" w:fill="FFFFFF"/>
            <w:vAlign w:val="center"/>
            <w:hideMark/>
          </w:tcPr>
          <w:p w14:paraId="3FDDACF6"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TDSP substation code as provided by the TDSP.  (Where the DG will be mapped.)</w:t>
            </w:r>
          </w:p>
        </w:tc>
        <w:tc>
          <w:tcPr>
            <w:tcW w:w="450" w:type="dxa"/>
            <w:tcBorders>
              <w:top w:val="nil"/>
              <w:left w:val="nil"/>
              <w:bottom w:val="single" w:sz="4" w:space="0" w:color="auto"/>
              <w:right w:val="single" w:sz="4" w:space="0" w:color="auto"/>
            </w:tcBorders>
            <w:shd w:val="clear" w:color="000000" w:fill="FFFFFF"/>
            <w:vAlign w:val="center"/>
            <w:hideMark/>
          </w:tcPr>
          <w:p w14:paraId="364128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CA9FD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06340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1AB8F5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vAlign w:val="center"/>
            <w:hideMark/>
          </w:tcPr>
          <w:p w14:paraId="44AC15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C8C96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000000" w:fill="FFFFFF"/>
            <w:noWrap/>
            <w:vAlign w:val="center"/>
            <w:hideMark/>
          </w:tcPr>
          <w:p w14:paraId="254141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vAlign w:val="center"/>
            <w:hideMark/>
          </w:tcPr>
          <w:p w14:paraId="537716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1A9BF0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B74CA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A91CC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66544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360ADC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59B267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vAlign w:val="center"/>
            <w:hideMark/>
          </w:tcPr>
          <w:p w14:paraId="2C3627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349612BF" w14:textId="77777777" w:rsidR="006C56DB" w:rsidRPr="00090586" w:rsidRDefault="006C56DB" w:rsidP="0028252A">
            <w:pPr>
              <w:rPr>
                <w:rFonts w:ascii="Arial" w:hAnsi="Arial" w:cs="Arial"/>
                <w:sz w:val="20"/>
                <w:szCs w:val="20"/>
              </w:rPr>
            </w:pPr>
            <w:r w:rsidRPr="00090586">
              <w:rPr>
                <w:rFonts w:ascii="Arial" w:hAnsi="Arial" w:cs="Arial"/>
                <w:sz w:val="20"/>
                <w:szCs w:val="20"/>
              </w:rPr>
              <w:t>Transmission Bus POD (PTI Bus No)</w:t>
            </w:r>
          </w:p>
        </w:tc>
        <w:tc>
          <w:tcPr>
            <w:tcW w:w="3420" w:type="dxa"/>
            <w:tcBorders>
              <w:top w:val="nil"/>
              <w:left w:val="nil"/>
              <w:bottom w:val="single" w:sz="4" w:space="0" w:color="auto"/>
              <w:right w:val="single" w:sz="4" w:space="0" w:color="auto"/>
            </w:tcBorders>
            <w:shd w:val="clear" w:color="000000" w:fill="FFFFFF"/>
            <w:vAlign w:val="center"/>
            <w:hideMark/>
          </w:tcPr>
          <w:p w14:paraId="7C59FA88"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transmission PTI bus number as provided by the TDSP.  (Where the DG will be mapped.)</w:t>
            </w:r>
          </w:p>
        </w:tc>
        <w:tc>
          <w:tcPr>
            <w:tcW w:w="450" w:type="dxa"/>
            <w:tcBorders>
              <w:top w:val="nil"/>
              <w:left w:val="nil"/>
              <w:bottom w:val="single" w:sz="4" w:space="0" w:color="auto"/>
              <w:right w:val="single" w:sz="4" w:space="0" w:color="auto"/>
            </w:tcBorders>
            <w:shd w:val="clear" w:color="000000" w:fill="FFFFFF"/>
            <w:vAlign w:val="center"/>
            <w:hideMark/>
          </w:tcPr>
          <w:p w14:paraId="22ED28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F40EC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8B403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2D0884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vAlign w:val="center"/>
            <w:hideMark/>
          </w:tcPr>
          <w:p w14:paraId="3AC398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7EE185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000000" w:fill="FFFFFF"/>
            <w:noWrap/>
            <w:vAlign w:val="center"/>
            <w:hideMark/>
          </w:tcPr>
          <w:p w14:paraId="3DE28C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vAlign w:val="center"/>
            <w:hideMark/>
          </w:tcPr>
          <w:p w14:paraId="37291A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3EF147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95A4F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8AD23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1527CF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335B7F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583938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vAlign w:val="center"/>
            <w:hideMark/>
          </w:tcPr>
          <w:p w14:paraId="262B70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000000" w:fill="FFFFFF"/>
            <w:vAlign w:val="center"/>
            <w:hideMark/>
          </w:tcPr>
          <w:p w14:paraId="6B86E963" w14:textId="77777777" w:rsidR="006C56DB" w:rsidRPr="00090586" w:rsidRDefault="006C56DB" w:rsidP="0028252A">
            <w:pPr>
              <w:rPr>
                <w:rFonts w:ascii="Arial" w:hAnsi="Arial" w:cs="Arial"/>
                <w:sz w:val="20"/>
                <w:szCs w:val="20"/>
              </w:rPr>
            </w:pPr>
            <w:r w:rsidRPr="00090586">
              <w:rPr>
                <w:rFonts w:ascii="Arial" w:hAnsi="Arial" w:cs="Arial"/>
                <w:sz w:val="20"/>
                <w:szCs w:val="20"/>
              </w:rPr>
              <w:t>Transmission Station Voltage</w:t>
            </w:r>
          </w:p>
        </w:tc>
        <w:tc>
          <w:tcPr>
            <w:tcW w:w="3420" w:type="dxa"/>
            <w:tcBorders>
              <w:top w:val="nil"/>
              <w:left w:val="nil"/>
              <w:bottom w:val="single" w:sz="4" w:space="0" w:color="auto"/>
              <w:right w:val="single" w:sz="4" w:space="0" w:color="auto"/>
            </w:tcBorders>
            <w:shd w:val="clear" w:color="000000" w:fill="FFFFFF"/>
            <w:vAlign w:val="center"/>
            <w:hideMark/>
          </w:tcPr>
          <w:p w14:paraId="31B4587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transmission level voltage of the TDSP station as provided by the TDSP.  Normally this will be 69 kV or higher.  (Where the DG will be mapped.)</w:t>
            </w:r>
          </w:p>
        </w:tc>
        <w:tc>
          <w:tcPr>
            <w:tcW w:w="450" w:type="dxa"/>
            <w:tcBorders>
              <w:top w:val="nil"/>
              <w:left w:val="nil"/>
              <w:bottom w:val="single" w:sz="4" w:space="0" w:color="auto"/>
              <w:right w:val="single" w:sz="4" w:space="0" w:color="auto"/>
            </w:tcBorders>
            <w:shd w:val="clear" w:color="000000" w:fill="FFFFFF"/>
            <w:vAlign w:val="center"/>
            <w:hideMark/>
          </w:tcPr>
          <w:p w14:paraId="6EB30E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6337D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0592D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583B65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vAlign w:val="center"/>
            <w:hideMark/>
          </w:tcPr>
          <w:p w14:paraId="79B961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1C2B43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5"/>
        </w:trPr>
        <w:tc>
          <w:tcPr>
            <w:tcW w:w="1364" w:type="dxa"/>
            <w:tcBorders>
              <w:top w:val="nil"/>
              <w:left w:val="single" w:sz="4" w:space="0" w:color="auto"/>
              <w:bottom w:val="single" w:sz="4" w:space="0" w:color="auto"/>
              <w:right w:val="single" w:sz="4" w:space="0" w:color="auto"/>
            </w:tcBorders>
            <w:shd w:val="clear" w:color="000000" w:fill="FFFFFF"/>
            <w:noWrap/>
            <w:vAlign w:val="center"/>
            <w:hideMark/>
          </w:tcPr>
          <w:p w14:paraId="64287C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Unit Info - DG</w:t>
            </w:r>
          </w:p>
        </w:tc>
        <w:tc>
          <w:tcPr>
            <w:tcW w:w="436" w:type="dxa"/>
            <w:tcBorders>
              <w:top w:val="nil"/>
              <w:left w:val="nil"/>
              <w:bottom w:val="single" w:sz="4" w:space="0" w:color="auto"/>
              <w:right w:val="single" w:sz="4" w:space="0" w:color="auto"/>
            </w:tcBorders>
            <w:shd w:val="clear" w:color="000000" w:fill="FFFFFF"/>
            <w:vAlign w:val="center"/>
            <w:hideMark/>
          </w:tcPr>
          <w:p w14:paraId="00346B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61BB0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1F5D00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DE829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E92C3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3F6801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140042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vAlign w:val="center"/>
            <w:hideMark/>
          </w:tcPr>
          <w:p w14:paraId="690AD2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000000" w:fill="FFFFFF"/>
            <w:vAlign w:val="center"/>
            <w:hideMark/>
          </w:tcPr>
          <w:p w14:paraId="5F29D39B" w14:textId="77777777" w:rsidR="006C56DB" w:rsidRPr="00090586" w:rsidRDefault="006C56DB" w:rsidP="0028252A">
            <w:pPr>
              <w:rPr>
                <w:rFonts w:ascii="Arial" w:hAnsi="Arial" w:cs="Arial"/>
                <w:sz w:val="20"/>
                <w:szCs w:val="20"/>
              </w:rPr>
            </w:pPr>
            <w:r w:rsidRPr="00090586">
              <w:rPr>
                <w:rFonts w:ascii="Arial" w:hAnsi="Arial" w:cs="Arial"/>
                <w:sz w:val="20"/>
                <w:szCs w:val="20"/>
              </w:rPr>
              <w:t>Transmission Station Load Name in Network Operations Model</w:t>
            </w:r>
          </w:p>
        </w:tc>
        <w:tc>
          <w:tcPr>
            <w:tcW w:w="3420" w:type="dxa"/>
            <w:tcBorders>
              <w:top w:val="nil"/>
              <w:left w:val="nil"/>
              <w:bottom w:val="single" w:sz="4" w:space="0" w:color="auto"/>
              <w:right w:val="single" w:sz="4" w:space="0" w:color="auto"/>
            </w:tcBorders>
            <w:shd w:val="clear" w:color="000000" w:fill="FFFFFF"/>
            <w:vAlign w:val="center"/>
            <w:hideMark/>
          </w:tcPr>
          <w:p w14:paraId="62A7BDB2"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Load Name as listed in the ERCOT model as provided by the TDSP.  (Where the DG will be mapped.)</w:t>
            </w:r>
          </w:p>
        </w:tc>
        <w:tc>
          <w:tcPr>
            <w:tcW w:w="450" w:type="dxa"/>
            <w:tcBorders>
              <w:top w:val="nil"/>
              <w:left w:val="nil"/>
              <w:bottom w:val="single" w:sz="4" w:space="0" w:color="auto"/>
              <w:right w:val="single" w:sz="4" w:space="0" w:color="auto"/>
            </w:tcBorders>
            <w:shd w:val="clear" w:color="000000" w:fill="FFFFFF"/>
            <w:vAlign w:val="center"/>
            <w:hideMark/>
          </w:tcPr>
          <w:p w14:paraId="58252E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5659B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61E3A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10ACFD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vAlign w:val="center"/>
            <w:hideMark/>
          </w:tcPr>
          <w:p w14:paraId="577D02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8CF58E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0"/>
        </w:trPr>
        <w:tc>
          <w:tcPr>
            <w:tcW w:w="1364" w:type="dxa"/>
            <w:tcBorders>
              <w:top w:val="nil"/>
              <w:left w:val="single" w:sz="4" w:space="0" w:color="auto"/>
              <w:bottom w:val="single" w:sz="4" w:space="0" w:color="auto"/>
              <w:right w:val="single" w:sz="4" w:space="0" w:color="auto"/>
            </w:tcBorders>
            <w:shd w:val="clear" w:color="000000" w:fill="FFFFFF"/>
            <w:noWrap/>
            <w:vAlign w:val="center"/>
            <w:hideMark/>
          </w:tcPr>
          <w:p w14:paraId="558838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vAlign w:val="center"/>
            <w:hideMark/>
          </w:tcPr>
          <w:p w14:paraId="65FC0C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117C2E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402C5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95C3F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2EB19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045FB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27D36F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756D93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000000" w:fill="FFFFFF"/>
            <w:vAlign w:val="center"/>
            <w:hideMark/>
          </w:tcPr>
          <w:p w14:paraId="07CF0146" w14:textId="77777777" w:rsidR="006C56DB" w:rsidRPr="00090586" w:rsidRDefault="006C56DB" w:rsidP="0028252A">
            <w:pPr>
              <w:rPr>
                <w:rFonts w:ascii="Arial" w:hAnsi="Arial" w:cs="Arial"/>
                <w:sz w:val="20"/>
                <w:szCs w:val="20"/>
              </w:rPr>
            </w:pPr>
            <w:r w:rsidRPr="00090586">
              <w:rPr>
                <w:rFonts w:ascii="Arial" w:hAnsi="Arial" w:cs="Arial"/>
                <w:sz w:val="20"/>
                <w:szCs w:val="20"/>
              </w:rPr>
              <w:t>Resource Entity Name Owner</w:t>
            </w:r>
          </w:p>
        </w:tc>
        <w:tc>
          <w:tcPr>
            <w:tcW w:w="3420" w:type="dxa"/>
            <w:tcBorders>
              <w:top w:val="nil"/>
              <w:left w:val="nil"/>
              <w:bottom w:val="single" w:sz="4" w:space="0" w:color="auto"/>
              <w:right w:val="single" w:sz="4" w:space="0" w:color="auto"/>
            </w:tcBorders>
            <w:shd w:val="clear" w:color="000000" w:fill="FFFFFF"/>
            <w:vAlign w:val="center"/>
            <w:hideMark/>
          </w:tcPr>
          <w:p w14:paraId="2B708883"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name of the Resource Entity who owns all or a portion of this unit.</w:t>
            </w:r>
          </w:p>
        </w:tc>
        <w:tc>
          <w:tcPr>
            <w:tcW w:w="450" w:type="dxa"/>
            <w:tcBorders>
              <w:top w:val="nil"/>
              <w:left w:val="nil"/>
              <w:bottom w:val="single" w:sz="4" w:space="0" w:color="auto"/>
              <w:right w:val="single" w:sz="4" w:space="0" w:color="auto"/>
            </w:tcBorders>
            <w:shd w:val="clear" w:color="000000" w:fill="FFFFFF"/>
            <w:vAlign w:val="center"/>
            <w:hideMark/>
          </w:tcPr>
          <w:p w14:paraId="1731D8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E4277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06FEB2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7413EE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vAlign w:val="center"/>
            <w:hideMark/>
          </w:tcPr>
          <w:p w14:paraId="3BB2E3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2C0D54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55"/>
        </w:trPr>
        <w:tc>
          <w:tcPr>
            <w:tcW w:w="1364" w:type="dxa"/>
            <w:tcBorders>
              <w:top w:val="nil"/>
              <w:left w:val="single" w:sz="4" w:space="0" w:color="auto"/>
              <w:bottom w:val="nil"/>
              <w:right w:val="single" w:sz="4" w:space="0" w:color="auto"/>
            </w:tcBorders>
            <w:shd w:val="clear" w:color="000000" w:fill="FFFFFF"/>
            <w:noWrap/>
            <w:vAlign w:val="center"/>
            <w:hideMark/>
          </w:tcPr>
          <w:p w14:paraId="259386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nil"/>
              <w:right w:val="single" w:sz="4" w:space="0" w:color="auto"/>
            </w:tcBorders>
            <w:shd w:val="clear" w:color="000000" w:fill="FFFFFF"/>
            <w:vAlign w:val="center"/>
            <w:hideMark/>
          </w:tcPr>
          <w:p w14:paraId="27A3F5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000000" w:fill="FFFFFF"/>
            <w:vAlign w:val="center"/>
            <w:hideMark/>
          </w:tcPr>
          <w:p w14:paraId="58147D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000000" w:fill="FFFFFF"/>
            <w:vAlign w:val="center"/>
            <w:hideMark/>
          </w:tcPr>
          <w:p w14:paraId="25115D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000000" w:fill="FFFFFF"/>
            <w:vAlign w:val="center"/>
            <w:hideMark/>
          </w:tcPr>
          <w:p w14:paraId="2634B4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000000" w:fill="FFFFFF"/>
            <w:vAlign w:val="center"/>
            <w:hideMark/>
          </w:tcPr>
          <w:p w14:paraId="4F0AE8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000000" w:fill="FFFFFF"/>
            <w:vAlign w:val="center"/>
            <w:hideMark/>
          </w:tcPr>
          <w:p w14:paraId="707E11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nil"/>
              <w:right w:val="single" w:sz="4" w:space="0" w:color="auto"/>
            </w:tcBorders>
            <w:shd w:val="clear" w:color="000000" w:fill="FFFFFF"/>
            <w:noWrap/>
            <w:vAlign w:val="center"/>
            <w:hideMark/>
          </w:tcPr>
          <w:p w14:paraId="2F6807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nil"/>
              <w:right w:val="single" w:sz="4" w:space="0" w:color="auto"/>
            </w:tcBorders>
            <w:shd w:val="clear" w:color="000000" w:fill="FFFFFF"/>
            <w:vAlign w:val="center"/>
            <w:hideMark/>
          </w:tcPr>
          <w:p w14:paraId="44E2AE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620" w:type="dxa"/>
            <w:tcBorders>
              <w:top w:val="nil"/>
              <w:left w:val="nil"/>
              <w:bottom w:val="nil"/>
              <w:right w:val="single" w:sz="4" w:space="0" w:color="auto"/>
            </w:tcBorders>
            <w:shd w:val="clear" w:color="000000" w:fill="FFFFFF"/>
            <w:vAlign w:val="center"/>
            <w:hideMark/>
          </w:tcPr>
          <w:p w14:paraId="4759A43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Resource Entity Owner </w:t>
            </w:r>
            <w:r w:rsidRPr="00090586">
              <w:rPr>
                <w:rFonts w:ascii="Arial" w:hAnsi="Arial" w:cs="Arial"/>
                <w:sz w:val="20"/>
                <w:szCs w:val="20"/>
              </w:rPr>
              <w:br/>
              <w:t>Duns Number</w:t>
            </w:r>
          </w:p>
        </w:tc>
        <w:tc>
          <w:tcPr>
            <w:tcW w:w="3420" w:type="dxa"/>
            <w:tcBorders>
              <w:top w:val="nil"/>
              <w:left w:val="nil"/>
              <w:bottom w:val="nil"/>
              <w:right w:val="single" w:sz="4" w:space="0" w:color="auto"/>
            </w:tcBorders>
            <w:shd w:val="clear" w:color="000000" w:fill="FFFFFF"/>
            <w:vAlign w:val="center"/>
            <w:hideMark/>
          </w:tcPr>
          <w:p w14:paraId="54FE1B2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name of the Resource Entity/ Interconnecting Entity.  The RE must be the same entity name that filed on the Standard Form Agreement.  The IE must be the same entity name that filed on the Generation Entity Information Sheet. The Protocols require that a Load Resource must also complete and submit an Application. </w:t>
            </w:r>
          </w:p>
        </w:tc>
        <w:tc>
          <w:tcPr>
            <w:tcW w:w="450" w:type="dxa"/>
            <w:tcBorders>
              <w:top w:val="nil"/>
              <w:left w:val="nil"/>
              <w:bottom w:val="nil"/>
              <w:right w:val="single" w:sz="4" w:space="0" w:color="auto"/>
            </w:tcBorders>
            <w:shd w:val="clear" w:color="000000" w:fill="FFFFFF"/>
            <w:vAlign w:val="center"/>
            <w:hideMark/>
          </w:tcPr>
          <w:p w14:paraId="3364E8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000000" w:fill="FFFFFF"/>
            <w:vAlign w:val="center"/>
            <w:hideMark/>
          </w:tcPr>
          <w:p w14:paraId="414328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000000" w:fill="FFFFFF"/>
            <w:vAlign w:val="center"/>
            <w:hideMark/>
          </w:tcPr>
          <w:p w14:paraId="486D34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nil"/>
              <w:right w:val="single" w:sz="4" w:space="0" w:color="auto"/>
            </w:tcBorders>
            <w:shd w:val="clear" w:color="000000" w:fill="FFFFFF"/>
            <w:vAlign w:val="center"/>
            <w:hideMark/>
          </w:tcPr>
          <w:p w14:paraId="207139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nil"/>
              <w:right w:val="single" w:sz="4" w:space="0" w:color="auto"/>
            </w:tcBorders>
            <w:shd w:val="clear" w:color="000000" w:fill="FFFFFF"/>
            <w:vAlign w:val="center"/>
            <w:hideMark/>
          </w:tcPr>
          <w:p w14:paraId="32B69D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7FCCEB1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332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5AC2D75D"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Unit Information - AGR</w:t>
            </w:r>
          </w:p>
        </w:tc>
      </w:tr>
      <w:tr w:rsidR="006A2DE5" w:rsidRPr="00090586" w14:paraId="392793D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362D4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AGR</w:t>
            </w:r>
          </w:p>
        </w:tc>
        <w:tc>
          <w:tcPr>
            <w:tcW w:w="436" w:type="dxa"/>
            <w:tcBorders>
              <w:top w:val="nil"/>
              <w:left w:val="nil"/>
              <w:bottom w:val="single" w:sz="4" w:space="0" w:color="auto"/>
              <w:right w:val="single" w:sz="4" w:space="0" w:color="auto"/>
            </w:tcBorders>
            <w:shd w:val="clear" w:color="auto" w:fill="auto"/>
            <w:vAlign w:val="center"/>
            <w:hideMark/>
          </w:tcPr>
          <w:p w14:paraId="3185C1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4DA4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A28E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5201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401F9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BE11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8A762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882EA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14:paraId="7165AA21"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3420" w:type="dxa"/>
            <w:tcBorders>
              <w:top w:val="nil"/>
              <w:left w:val="nil"/>
              <w:bottom w:val="single" w:sz="4" w:space="0" w:color="auto"/>
              <w:right w:val="single" w:sz="4" w:space="0" w:color="auto"/>
            </w:tcBorders>
            <w:shd w:val="clear" w:color="auto" w:fill="auto"/>
            <w:vAlign w:val="center"/>
            <w:hideMark/>
          </w:tcPr>
          <w:p w14:paraId="643CA49B" w14:textId="77777777" w:rsidR="006C56DB" w:rsidRPr="00090586" w:rsidRDefault="006C56DB" w:rsidP="0028252A">
            <w:pPr>
              <w:rPr>
                <w:rFonts w:ascii="Arial" w:hAnsi="Arial" w:cs="Arial"/>
                <w:sz w:val="20"/>
                <w:szCs w:val="20"/>
              </w:rPr>
            </w:pPr>
            <w:r w:rsidRPr="00090586">
              <w:rPr>
                <w:rFonts w:ascii="Arial" w:hAnsi="Arial" w:cs="Arial"/>
                <w:sz w:val="20"/>
                <w:szCs w:val="20"/>
              </w:rPr>
              <w:t>Enter 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0583A8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E20A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8CB48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9A075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BBB3D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7D4A0B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E5E54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AGR</w:t>
            </w:r>
          </w:p>
        </w:tc>
        <w:tc>
          <w:tcPr>
            <w:tcW w:w="436" w:type="dxa"/>
            <w:tcBorders>
              <w:top w:val="nil"/>
              <w:left w:val="nil"/>
              <w:bottom w:val="single" w:sz="4" w:space="0" w:color="auto"/>
              <w:right w:val="single" w:sz="4" w:space="0" w:color="auto"/>
            </w:tcBorders>
            <w:shd w:val="clear" w:color="auto" w:fill="auto"/>
            <w:vAlign w:val="center"/>
            <w:hideMark/>
          </w:tcPr>
          <w:p w14:paraId="43DF66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612B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CF31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9CB8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86297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6870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6C2AD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58F14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14:paraId="1D07F19B" w14:textId="77777777" w:rsidR="006C56DB" w:rsidRPr="00090586" w:rsidRDefault="006C56DB" w:rsidP="0028252A">
            <w:pPr>
              <w:rPr>
                <w:rFonts w:ascii="Arial" w:hAnsi="Arial" w:cs="Arial"/>
                <w:sz w:val="20"/>
                <w:szCs w:val="20"/>
              </w:rPr>
            </w:pPr>
            <w:r w:rsidRPr="00090586">
              <w:rPr>
                <w:rFonts w:ascii="Arial" w:hAnsi="Arial" w:cs="Arial"/>
                <w:sz w:val="20"/>
                <w:szCs w:val="20"/>
              </w:rPr>
              <w:t>Aggregated Generation Resource(Manufacturer/Model)</w:t>
            </w:r>
          </w:p>
        </w:tc>
        <w:tc>
          <w:tcPr>
            <w:tcW w:w="3420" w:type="dxa"/>
            <w:tcBorders>
              <w:top w:val="nil"/>
              <w:left w:val="nil"/>
              <w:bottom w:val="single" w:sz="4" w:space="0" w:color="auto"/>
              <w:right w:val="single" w:sz="4" w:space="0" w:color="auto"/>
            </w:tcBorders>
            <w:shd w:val="clear" w:color="auto" w:fill="auto"/>
            <w:vAlign w:val="center"/>
            <w:hideMark/>
          </w:tcPr>
          <w:p w14:paraId="54CC7670"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vAlign w:val="center"/>
            <w:hideMark/>
          </w:tcPr>
          <w:p w14:paraId="42E88A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0A5C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E797D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5DAA0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F4DD4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AEDF3A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325B9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AGR</w:t>
            </w:r>
          </w:p>
        </w:tc>
        <w:tc>
          <w:tcPr>
            <w:tcW w:w="436" w:type="dxa"/>
            <w:tcBorders>
              <w:top w:val="nil"/>
              <w:left w:val="nil"/>
              <w:bottom w:val="single" w:sz="4" w:space="0" w:color="auto"/>
              <w:right w:val="single" w:sz="4" w:space="0" w:color="auto"/>
            </w:tcBorders>
            <w:shd w:val="clear" w:color="auto" w:fill="auto"/>
            <w:vAlign w:val="center"/>
            <w:hideMark/>
          </w:tcPr>
          <w:p w14:paraId="595433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40D3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EDDF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99D3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45FD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2730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18784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6F341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6D32EF5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MW Rating for this Aggregated Generation Resource </w:t>
            </w:r>
          </w:p>
        </w:tc>
        <w:tc>
          <w:tcPr>
            <w:tcW w:w="3420" w:type="dxa"/>
            <w:tcBorders>
              <w:top w:val="nil"/>
              <w:left w:val="nil"/>
              <w:bottom w:val="single" w:sz="4" w:space="0" w:color="auto"/>
              <w:right w:val="single" w:sz="4" w:space="0" w:color="auto"/>
            </w:tcBorders>
            <w:shd w:val="clear" w:color="auto" w:fill="auto"/>
            <w:vAlign w:val="center"/>
            <w:hideMark/>
          </w:tcPr>
          <w:p w14:paraId="5614A2AA" w14:textId="77777777" w:rsidR="006C56DB" w:rsidRPr="00090586" w:rsidRDefault="006C56DB" w:rsidP="0028252A">
            <w:pPr>
              <w:rPr>
                <w:rFonts w:ascii="Arial" w:hAnsi="Arial" w:cs="Arial"/>
                <w:sz w:val="20"/>
                <w:szCs w:val="20"/>
              </w:rPr>
            </w:pPr>
            <w:r w:rsidRPr="00090586">
              <w:rPr>
                <w:rFonts w:ascii="Arial" w:hAnsi="Arial" w:cs="Arial"/>
                <w:sz w:val="20"/>
                <w:szCs w:val="20"/>
              </w:rPr>
              <w:t>MW Rating of each generator of Manufacturer/Model in this AGR</w:t>
            </w:r>
          </w:p>
        </w:tc>
        <w:tc>
          <w:tcPr>
            <w:tcW w:w="450" w:type="dxa"/>
            <w:tcBorders>
              <w:top w:val="nil"/>
              <w:left w:val="nil"/>
              <w:bottom w:val="single" w:sz="4" w:space="0" w:color="auto"/>
              <w:right w:val="single" w:sz="4" w:space="0" w:color="auto"/>
            </w:tcBorders>
            <w:shd w:val="clear" w:color="auto" w:fill="auto"/>
            <w:vAlign w:val="center"/>
            <w:hideMark/>
          </w:tcPr>
          <w:p w14:paraId="70B127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3DA3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2A790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15916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1B940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7AA6F3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nil"/>
              <w:right w:val="single" w:sz="4" w:space="0" w:color="auto"/>
            </w:tcBorders>
            <w:shd w:val="clear" w:color="auto" w:fill="auto"/>
            <w:vAlign w:val="center"/>
            <w:hideMark/>
          </w:tcPr>
          <w:p w14:paraId="45A941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AGR</w:t>
            </w:r>
          </w:p>
        </w:tc>
        <w:tc>
          <w:tcPr>
            <w:tcW w:w="436" w:type="dxa"/>
            <w:tcBorders>
              <w:top w:val="nil"/>
              <w:left w:val="nil"/>
              <w:bottom w:val="nil"/>
              <w:right w:val="single" w:sz="4" w:space="0" w:color="auto"/>
            </w:tcBorders>
            <w:shd w:val="clear" w:color="auto" w:fill="auto"/>
            <w:vAlign w:val="center"/>
            <w:hideMark/>
          </w:tcPr>
          <w:p w14:paraId="09514A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auto" w:fill="auto"/>
            <w:vAlign w:val="center"/>
            <w:hideMark/>
          </w:tcPr>
          <w:p w14:paraId="0EA205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auto" w:fill="auto"/>
            <w:vAlign w:val="center"/>
            <w:hideMark/>
          </w:tcPr>
          <w:p w14:paraId="78B342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auto" w:fill="auto"/>
            <w:vAlign w:val="center"/>
            <w:hideMark/>
          </w:tcPr>
          <w:p w14:paraId="10074F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0391D6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auto" w:fill="auto"/>
            <w:vAlign w:val="center"/>
            <w:hideMark/>
          </w:tcPr>
          <w:p w14:paraId="0CE9FD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nil"/>
              <w:right w:val="single" w:sz="4" w:space="0" w:color="auto"/>
            </w:tcBorders>
            <w:shd w:val="clear" w:color="auto" w:fill="auto"/>
            <w:vAlign w:val="center"/>
            <w:hideMark/>
          </w:tcPr>
          <w:p w14:paraId="07A40E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nil"/>
              <w:right w:val="single" w:sz="4" w:space="0" w:color="auto"/>
            </w:tcBorders>
            <w:shd w:val="clear" w:color="auto" w:fill="auto"/>
            <w:noWrap/>
            <w:vAlign w:val="center"/>
            <w:hideMark/>
          </w:tcPr>
          <w:p w14:paraId="3BBFF2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w:t>
            </w:r>
          </w:p>
        </w:tc>
        <w:tc>
          <w:tcPr>
            <w:tcW w:w="1620" w:type="dxa"/>
            <w:tcBorders>
              <w:top w:val="nil"/>
              <w:left w:val="nil"/>
              <w:bottom w:val="nil"/>
              <w:right w:val="single" w:sz="4" w:space="0" w:color="auto"/>
            </w:tcBorders>
            <w:shd w:val="clear" w:color="auto" w:fill="auto"/>
            <w:vAlign w:val="center"/>
            <w:hideMark/>
          </w:tcPr>
          <w:p w14:paraId="4DD7DC4B" w14:textId="77777777" w:rsidR="006C56DB" w:rsidRPr="00090586" w:rsidRDefault="006C56DB" w:rsidP="0028252A">
            <w:pPr>
              <w:rPr>
                <w:rFonts w:ascii="Arial" w:hAnsi="Arial" w:cs="Arial"/>
                <w:sz w:val="20"/>
                <w:szCs w:val="20"/>
              </w:rPr>
            </w:pPr>
            <w:r w:rsidRPr="00090586">
              <w:rPr>
                <w:rFonts w:ascii="Arial" w:hAnsi="Arial" w:cs="Arial"/>
                <w:sz w:val="20"/>
                <w:szCs w:val="20"/>
              </w:rPr>
              <w:t>Number of this type of Aggregated Generation Resource</w:t>
            </w:r>
          </w:p>
        </w:tc>
        <w:tc>
          <w:tcPr>
            <w:tcW w:w="3420" w:type="dxa"/>
            <w:tcBorders>
              <w:top w:val="nil"/>
              <w:left w:val="nil"/>
              <w:bottom w:val="nil"/>
              <w:right w:val="single" w:sz="4" w:space="0" w:color="auto"/>
            </w:tcBorders>
            <w:shd w:val="clear" w:color="auto" w:fill="auto"/>
            <w:vAlign w:val="center"/>
            <w:hideMark/>
          </w:tcPr>
          <w:p w14:paraId="6D2B13CB" w14:textId="77777777" w:rsidR="006C56DB" w:rsidRPr="00090586" w:rsidRDefault="006C56DB" w:rsidP="0028252A">
            <w:pPr>
              <w:rPr>
                <w:rFonts w:ascii="Arial" w:hAnsi="Arial" w:cs="Arial"/>
                <w:sz w:val="20"/>
                <w:szCs w:val="20"/>
              </w:rPr>
            </w:pPr>
            <w:r w:rsidRPr="00090586">
              <w:rPr>
                <w:rFonts w:ascii="Arial" w:hAnsi="Arial" w:cs="Arial"/>
                <w:sz w:val="20"/>
                <w:szCs w:val="20"/>
              </w:rPr>
              <w:t>Count of generators of this Manufacturer/Model in this AGR</w:t>
            </w:r>
          </w:p>
        </w:tc>
        <w:tc>
          <w:tcPr>
            <w:tcW w:w="450" w:type="dxa"/>
            <w:tcBorders>
              <w:top w:val="nil"/>
              <w:left w:val="nil"/>
              <w:bottom w:val="nil"/>
              <w:right w:val="single" w:sz="4" w:space="0" w:color="auto"/>
            </w:tcBorders>
            <w:shd w:val="clear" w:color="auto" w:fill="auto"/>
            <w:vAlign w:val="center"/>
            <w:hideMark/>
          </w:tcPr>
          <w:p w14:paraId="28A337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auto" w:fill="auto"/>
            <w:vAlign w:val="center"/>
            <w:hideMark/>
          </w:tcPr>
          <w:p w14:paraId="18A174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nil"/>
              <w:right w:val="single" w:sz="4" w:space="0" w:color="auto"/>
            </w:tcBorders>
            <w:shd w:val="clear" w:color="auto" w:fill="auto"/>
            <w:vAlign w:val="center"/>
            <w:hideMark/>
          </w:tcPr>
          <w:p w14:paraId="050C38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nil"/>
              <w:right w:val="single" w:sz="4" w:space="0" w:color="auto"/>
            </w:tcBorders>
            <w:shd w:val="clear" w:color="auto" w:fill="auto"/>
            <w:vAlign w:val="center"/>
            <w:hideMark/>
          </w:tcPr>
          <w:p w14:paraId="40D1B2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nil"/>
              <w:right w:val="single" w:sz="4" w:space="0" w:color="auto"/>
            </w:tcBorders>
            <w:shd w:val="clear" w:color="auto" w:fill="auto"/>
            <w:vAlign w:val="center"/>
            <w:hideMark/>
          </w:tcPr>
          <w:p w14:paraId="47C690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5159325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332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50791CF8"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Unit Information - Train</w:t>
            </w:r>
          </w:p>
        </w:tc>
      </w:tr>
      <w:tr w:rsidR="006A2DE5" w:rsidRPr="00090586" w14:paraId="765EBEE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5ECB1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Unit Info - TRAIN</w:t>
            </w:r>
          </w:p>
        </w:tc>
        <w:tc>
          <w:tcPr>
            <w:tcW w:w="436" w:type="dxa"/>
            <w:tcBorders>
              <w:top w:val="nil"/>
              <w:left w:val="nil"/>
              <w:bottom w:val="single" w:sz="4" w:space="0" w:color="auto"/>
              <w:right w:val="single" w:sz="4" w:space="0" w:color="auto"/>
            </w:tcBorders>
            <w:shd w:val="clear" w:color="auto" w:fill="auto"/>
            <w:vAlign w:val="center"/>
            <w:hideMark/>
          </w:tcPr>
          <w:p w14:paraId="445CDF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E4E9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E885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5B36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3DEB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C817A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E4A2B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E659D7A"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B574157" w14:textId="77777777" w:rsidR="006C56DB" w:rsidRPr="00090586" w:rsidRDefault="006C56DB" w:rsidP="0028252A">
            <w:pPr>
              <w:rPr>
                <w:rFonts w:ascii="Arial" w:hAnsi="Arial" w:cs="Arial"/>
                <w:sz w:val="20"/>
                <w:szCs w:val="20"/>
              </w:rPr>
            </w:pPr>
            <w:r w:rsidRPr="00090586">
              <w:rPr>
                <w:rFonts w:ascii="Arial" w:hAnsi="Arial" w:cs="Arial"/>
                <w:sz w:val="20"/>
                <w:szCs w:val="20"/>
              </w:rPr>
              <w:t>Resource Site Code:</w:t>
            </w:r>
          </w:p>
        </w:tc>
        <w:tc>
          <w:tcPr>
            <w:tcW w:w="3420" w:type="dxa"/>
            <w:tcBorders>
              <w:top w:val="nil"/>
              <w:left w:val="nil"/>
              <w:bottom w:val="single" w:sz="4" w:space="0" w:color="auto"/>
              <w:right w:val="single" w:sz="4" w:space="0" w:color="auto"/>
            </w:tcBorders>
            <w:shd w:val="clear" w:color="auto" w:fill="auto"/>
            <w:vAlign w:val="center"/>
            <w:hideMark/>
          </w:tcPr>
          <w:p w14:paraId="7D726F5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Site Code established in the General and Site Information tab of the GENERAL_SITE_ESIID_Information workbook.</w:t>
            </w:r>
          </w:p>
        </w:tc>
        <w:tc>
          <w:tcPr>
            <w:tcW w:w="450" w:type="dxa"/>
            <w:tcBorders>
              <w:top w:val="nil"/>
              <w:left w:val="nil"/>
              <w:bottom w:val="single" w:sz="4" w:space="0" w:color="auto"/>
              <w:right w:val="single" w:sz="4" w:space="0" w:color="auto"/>
            </w:tcBorders>
            <w:shd w:val="clear" w:color="auto" w:fill="auto"/>
            <w:vAlign w:val="center"/>
            <w:hideMark/>
          </w:tcPr>
          <w:p w14:paraId="2A2704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5E741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3C71F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90A0D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1B1A0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E14E11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BCE68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287C92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13B9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C189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C786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8D00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55489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726A5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0B579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4D0AE29B" w14:textId="77777777" w:rsidR="006C56DB" w:rsidRPr="00090586" w:rsidRDefault="006C56DB" w:rsidP="0028252A">
            <w:pPr>
              <w:rPr>
                <w:rFonts w:ascii="Arial" w:hAnsi="Arial" w:cs="Arial"/>
                <w:sz w:val="20"/>
                <w:szCs w:val="20"/>
              </w:rPr>
            </w:pPr>
            <w:r w:rsidRPr="00090586">
              <w:rPr>
                <w:rFonts w:ascii="Arial" w:hAnsi="Arial" w:cs="Arial"/>
                <w:sz w:val="20"/>
                <w:szCs w:val="20"/>
              </w:rPr>
              <w:t>Train Name</w:t>
            </w:r>
          </w:p>
        </w:tc>
        <w:tc>
          <w:tcPr>
            <w:tcW w:w="3420" w:type="dxa"/>
            <w:tcBorders>
              <w:top w:val="nil"/>
              <w:left w:val="nil"/>
              <w:bottom w:val="single" w:sz="4" w:space="0" w:color="auto"/>
              <w:right w:val="single" w:sz="4" w:space="0" w:color="auto"/>
            </w:tcBorders>
            <w:shd w:val="clear" w:color="auto" w:fill="auto"/>
            <w:vAlign w:val="center"/>
            <w:hideMark/>
          </w:tcPr>
          <w:p w14:paraId="35A42396" w14:textId="77777777" w:rsidR="006C56DB" w:rsidRPr="00090586" w:rsidRDefault="006C56DB" w:rsidP="0028252A">
            <w:pPr>
              <w:rPr>
                <w:rFonts w:ascii="Arial" w:hAnsi="Arial" w:cs="Arial"/>
                <w:sz w:val="20"/>
                <w:szCs w:val="20"/>
              </w:rPr>
            </w:pPr>
            <w:r w:rsidRPr="00090586">
              <w:rPr>
                <w:rFonts w:ascii="Arial" w:hAnsi="Arial" w:cs="Arial"/>
                <w:sz w:val="20"/>
                <w:szCs w:val="20"/>
              </w:rPr>
              <w:t>Select Train name from drop-down list.</w:t>
            </w:r>
          </w:p>
        </w:tc>
        <w:tc>
          <w:tcPr>
            <w:tcW w:w="450" w:type="dxa"/>
            <w:tcBorders>
              <w:top w:val="nil"/>
              <w:left w:val="nil"/>
              <w:bottom w:val="single" w:sz="4" w:space="0" w:color="auto"/>
              <w:right w:val="single" w:sz="4" w:space="0" w:color="auto"/>
            </w:tcBorders>
            <w:shd w:val="clear" w:color="auto" w:fill="auto"/>
            <w:vAlign w:val="center"/>
            <w:hideMark/>
          </w:tcPr>
          <w:p w14:paraId="74F5F7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B1850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ECEEF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3B775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026DD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12E280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20B21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100BE4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5BE5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7D26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2FFE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508F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8A830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74F6C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CFF6A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6DA13B2B"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w:t>
            </w:r>
          </w:p>
        </w:tc>
        <w:tc>
          <w:tcPr>
            <w:tcW w:w="3420" w:type="dxa"/>
            <w:tcBorders>
              <w:top w:val="nil"/>
              <w:left w:val="nil"/>
              <w:bottom w:val="single" w:sz="4" w:space="0" w:color="auto"/>
              <w:right w:val="single" w:sz="4" w:space="0" w:color="auto"/>
            </w:tcBorders>
            <w:shd w:val="clear" w:color="auto" w:fill="auto"/>
            <w:vAlign w:val="center"/>
            <w:hideMark/>
          </w:tcPr>
          <w:p w14:paraId="5D67CD57" w14:textId="77777777" w:rsidR="006C56DB" w:rsidRPr="00090586" w:rsidRDefault="006C56DB" w:rsidP="0028252A">
            <w:pPr>
              <w:rPr>
                <w:rFonts w:ascii="Arial" w:hAnsi="Arial" w:cs="Arial"/>
                <w:sz w:val="20"/>
                <w:szCs w:val="20"/>
              </w:rPr>
            </w:pPr>
            <w:r w:rsidRPr="00090586">
              <w:rPr>
                <w:rFonts w:ascii="Arial" w:hAnsi="Arial" w:cs="Arial"/>
                <w:sz w:val="20"/>
                <w:szCs w:val="20"/>
              </w:rPr>
              <w:t>A Site Code and Train Name concatenation</w:t>
            </w:r>
          </w:p>
        </w:tc>
        <w:tc>
          <w:tcPr>
            <w:tcW w:w="450" w:type="dxa"/>
            <w:tcBorders>
              <w:top w:val="nil"/>
              <w:left w:val="nil"/>
              <w:bottom w:val="single" w:sz="4" w:space="0" w:color="auto"/>
              <w:right w:val="single" w:sz="4" w:space="0" w:color="auto"/>
            </w:tcBorders>
            <w:shd w:val="clear" w:color="auto" w:fill="auto"/>
            <w:vAlign w:val="center"/>
            <w:hideMark/>
          </w:tcPr>
          <w:p w14:paraId="723D72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4C2D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876D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416F13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5D5DC3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413C08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2C18A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25EF00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F2FE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09F4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08A9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4E71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D65DD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7E2C3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16DB3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688F2B13" w14:textId="77777777" w:rsidR="006C56DB" w:rsidRPr="00090586" w:rsidRDefault="006C56DB" w:rsidP="0028252A">
            <w:pPr>
              <w:rPr>
                <w:rFonts w:ascii="Arial" w:hAnsi="Arial" w:cs="Arial"/>
                <w:sz w:val="20"/>
                <w:szCs w:val="20"/>
              </w:rPr>
            </w:pPr>
            <w:r w:rsidRPr="00090586">
              <w:rPr>
                <w:rFonts w:ascii="Arial" w:hAnsi="Arial" w:cs="Arial"/>
                <w:sz w:val="20"/>
                <w:szCs w:val="20"/>
              </w:rPr>
              <w:t>Settlement Only Generator (SOG)</w:t>
            </w:r>
          </w:p>
        </w:tc>
        <w:tc>
          <w:tcPr>
            <w:tcW w:w="3420" w:type="dxa"/>
            <w:tcBorders>
              <w:top w:val="nil"/>
              <w:left w:val="nil"/>
              <w:bottom w:val="single" w:sz="4" w:space="0" w:color="auto"/>
              <w:right w:val="single" w:sz="4" w:space="0" w:color="auto"/>
            </w:tcBorders>
            <w:shd w:val="clear" w:color="auto" w:fill="auto"/>
            <w:vAlign w:val="center"/>
            <w:hideMark/>
          </w:tcPr>
          <w:p w14:paraId="577470D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Refer to ERCOT Protocol Section 2.1, Definitions, for the definition of a Settlement Only Generator (SOG). </w:t>
            </w:r>
          </w:p>
        </w:tc>
        <w:tc>
          <w:tcPr>
            <w:tcW w:w="450" w:type="dxa"/>
            <w:tcBorders>
              <w:top w:val="nil"/>
              <w:left w:val="nil"/>
              <w:bottom w:val="single" w:sz="4" w:space="0" w:color="auto"/>
              <w:right w:val="single" w:sz="4" w:space="0" w:color="auto"/>
            </w:tcBorders>
            <w:shd w:val="clear" w:color="auto" w:fill="auto"/>
            <w:vAlign w:val="center"/>
            <w:hideMark/>
          </w:tcPr>
          <w:p w14:paraId="2919AD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2175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B491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1478D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11E57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3DCC6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4CDF8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4CC216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E006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61C4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B5A5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9A26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1CEFB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C9A3C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40CB887"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470FDCD9" w14:textId="77777777" w:rsidR="006C56DB" w:rsidRPr="00090586" w:rsidRDefault="006C56DB" w:rsidP="0028252A">
            <w:pPr>
              <w:rPr>
                <w:rFonts w:ascii="Arial" w:hAnsi="Arial" w:cs="Arial"/>
                <w:sz w:val="20"/>
                <w:szCs w:val="20"/>
              </w:rPr>
            </w:pPr>
            <w:r w:rsidRPr="00090586">
              <w:rPr>
                <w:rFonts w:ascii="Arial" w:hAnsi="Arial" w:cs="Arial"/>
                <w:sz w:val="20"/>
                <w:szCs w:val="20"/>
              </w:rPr>
              <w:t>PUC Registration Number</w:t>
            </w:r>
          </w:p>
        </w:tc>
        <w:tc>
          <w:tcPr>
            <w:tcW w:w="3420" w:type="dxa"/>
            <w:tcBorders>
              <w:top w:val="nil"/>
              <w:left w:val="nil"/>
              <w:bottom w:val="single" w:sz="4" w:space="0" w:color="auto"/>
              <w:right w:val="single" w:sz="4" w:space="0" w:color="auto"/>
            </w:tcBorders>
            <w:shd w:val="clear" w:color="auto" w:fill="auto"/>
            <w:vAlign w:val="center"/>
            <w:hideMark/>
          </w:tcPr>
          <w:p w14:paraId="4698477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PUCT registration number. </w:t>
            </w:r>
          </w:p>
        </w:tc>
        <w:tc>
          <w:tcPr>
            <w:tcW w:w="450" w:type="dxa"/>
            <w:tcBorders>
              <w:top w:val="nil"/>
              <w:left w:val="nil"/>
              <w:bottom w:val="single" w:sz="4" w:space="0" w:color="auto"/>
              <w:right w:val="single" w:sz="4" w:space="0" w:color="auto"/>
            </w:tcBorders>
            <w:shd w:val="clear" w:color="auto" w:fill="auto"/>
            <w:vAlign w:val="center"/>
            <w:hideMark/>
          </w:tcPr>
          <w:p w14:paraId="5AF9DF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0860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6F98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7304C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52EA29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C87923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9D755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050441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4C72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C1A6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0A89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542B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51F45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BC4EC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CA2E216"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6FC83FC1" w14:textId="77777777" w:rsidR="006C56DB" w:rsidRPr="00090586" w:rsidRDefault="006C56DB" w:rsidP="0028252A">
            <w:pPr>
              <w:rPr>
                <w:rFonts w:ascii="Arial" w:hAnsi="Arial" w:cs="Arial"/>
                <w:sz w:val="20"/>
                <w:szCs w:val="20"/>
              </w:rPr>
            </w:pPr>
            <w:r w:rsidRPr="00090586">
              <w:rPr>
                <w:rFonts w:ascii="Arial" w:hAnsi="Arial" w:cs="Arial"/>
                <w:sz w:val="20"/>
                <w:szCs w:val="20"/>
              </w:rPr>
              <w:t>ERCOT Interconnection Project Number - only new units</w:t>
            </w:r>
          </w:p>
        </w:tc>
        <w:tc>
          <w:tcPr>
            <w:tcW w:w="3420" w:type="dxa"/>
            <w:tcBorders>
              <w:top w:val="nil"/>
              <w:left w:val="nil"/>
              <w:bottom w:val="single" w:sz="4" w:space="0" w:color="auto"/>
              <w:right w:val="single" w:sz="4" w:space="0" w:color="auto"/>
            </w:tcBorders>
            <w:shd w:val="clear" w:color="auto" w:fill="auto"/>
            <w:vAlign w:val="center"/>
            <w:hideMark/>
          </w:tcPr>
          <w:p w14:paraId="7042C02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ERCOT INR number.  Required for new or upgraded units. </w:t>
            </w:r>
          </w:p>
        </w:tc>
        <w:tc>
          <w:tcPr>
            <w:tcW w:w="450" w:type="dxa"/>
            <w:tcBorders>
              <w:top w:val="nil"/>
              <w:left w:val="nil"/>
              <w:bottom w:val="single" w:sz="4" w:space="0" w:color="auto"/>
              <w:right w:val="single" w:sz="4" w:space="0" w:color="auto"/>
            </w:tcBorders>
            <w:shd w:val="clear" w:color="auto" w:fill="auto"/>
            <w:vAlign w:val="center"/>
            <w:hideMark/>
          </w:tcPr>
          <w:p w14:paraId="4BD382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3A72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94790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0991F0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3EBFBB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77E6A8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801BE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55FB98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0DE1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A0AD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1D38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0B7F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22AF9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5A369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9156A3F"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5999774" w14:textId="77777777" w:rsidR="006C56DB" w:rsidRPr="00090586" w:rsidRDefault="006C56DB" w:rsidP="0028252A">
            <w:pPr>
              <w:rPr>
                <w:rFonts w:ascii="Arial" w:hAnsi="Arial" w:cs="Arial"/>
                <w:sz w:val="20"/>
                <w:szCs w:val="20"/>
              </w:rPr>
            </w:pPr>
            <w:r w:rsidRPr="00090586">
              <w:rPr>
                <w:rFonts w:ascii="Arial" w:hAnsi="Arial" w:cs="Arial"/>
                <w:sz w:val="20"/>
                <w:szCs w:val="20"/>
              </w:rPr>
              <w:t>NERC Number</w:t>
            </w:r>
          </w:p>
        </w:tc>
        <w:tc>
          <w:tcPr>
            <w:tcW w:w="3420" w:type="dxa"/>
            <w:tcBorders>
              <w:top w:val="nil"/>
              <w:left w:val="nil"/>
              <w:bottom w:val="single" w:sz="4" w:space="0" w:color="auto"/>
              <w:right w:val="single" w:sz="4" w:space="0" w:color="auto"/>
            </w:tcBorders>
            <w:shd w:val="clear" w:color="auto" w:fill="auto"/>
            <w:vAlign w:val="center"/>
            <w:hideMark/>
          </w:tcPr>
          <w:p w14:paraId="40540931" w14:textId="77777777" w:rsidR="006C56DB" w:rsidRPr="00090586" w:rsidRDefault="006C56DB" w:rsidP="0028252A">
            <w:pPr>
              <w:rPr>
                <w:rFonts w:ascii="Arial" w:hAnsi="Arial" w:cs="Arial"/>
                <w:sz w:val="20"/>
                <w:szCs w:val="20"/>
              </w:rPr>
            </w:pPr>
            <w:r w:rsidRPr="00090586">
              <w:rPr>
                <w:rFonts w:ascii="Arial" w:hAnsi="Arial" w:cs="Arial"/>
                <w:sz w:val="20"/>
                <w:szCs w:val="20"/>
              </w:rPr>
              <w:t>Enter NERC NCR number.</w:t>
            </w:r>
          </w:p>
        </w:tc>
        <w:tc>
          <w:tcPr>
            <w:tcW w:w="450" w:type="dxa"/>
            <w:tcBorders>
              <w:top w:val="nil"/>
              <w:left w:val="nil"/>
              <w:bottom w:val="single" w:sz="4" w:space="0" w:color="auto"/>
              <w:right w:val="single" w:sz="4" w:space="0" w:color="auto"/>
            </w:tcBorders>
            <w:shd w:val="clear" w:color="auto" w:fill="auto"/>
            <w:vAlign w:val="center"/>
            <w:hideMark/>
          </w:tcPr>
          <w:p w14:paraId="72F184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7ACB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CD21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B8222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6A75E2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DE2B61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7CA12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7E3518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F55D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20AC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8C69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C841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38F33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7B2AE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CDAB9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4E19D99C" w14:textId="77777777" w:rsidR="006C56DB" w:rsidRPr="00090586" w:rsidRDefault="006C56DB" w:rsidP="0028252A">
            <w:pPr>
              <w:rPr>
                <w:rFonts w:ascii="Arial" w:hAnsi="Arial" w:cs="Arial"/>
                <w:sz w:val="20"/>
                <w:szCs w:val="20"/>
              </w:rPr>
            </w:pPr>
            <w:r w:rsidRPr="00090586">
              <w:rPr>
                <w:rFonts w:ascii="Arial" w:hAnsi="Arial" w:cs="Arial"/>
                <w:sz w:val="20"/>
                <w:szCs w:val="20"/>
              </w:rPr>
              <w:t>Qualifying Facility</w:t>
            </w:r>
          </w:p>
        </w:tc>
        <w:tc>
          <w:tcPr>
            <w:tcW w:w="3420" w:type="dxa"/>
            <w:tcBorders>
              <w:top w:val="nil"/>
              <w:left w:val="nil"/>
              <w:bottom w:val="single" w:sz="4" w:space="0" w:color="auto"/>
              <w:right w:val="single" w:sz="4" w:space="0" w:color="auto"/>
            </w:tcBorders>
            <w:shd w:val="clear" w:color="auto" w:fill="auto"/>
            <w:vAlign w:val="center"/>
            <w:hideMark/>
          </w:tcPr>
          <w:p w14:paraId="50BE0C9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Refer to ERCOT Protocol Section 2 for the definition of Qualifying Facility. </w:t>
            </w:r>
          </w:p>
        </w:tc>
        <w:tc>
          <w:tcPr>
            <w:tcW w:w="450" w:type="dxa"/>
            <w:tcBorders>
              <w:top w:val="nil"/>
              <w:left w:val="nil"/>
              <w:bottom w:val="single" w:sz="4" w:space="0" w:color="auto"/>
              <w:right w:val="single" w:sz="4" w:space="0" w:color="auto"/>
            </w:tcBorders>
            <w:shd w:val="clear" w:color="auto" w:fill="auto"/>
            <w:vAlign w:val="center"/>
            <w:hideMark/>
          </w:tcPr>
          <w:p w14:paraId="25F5CB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854F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5AA9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B1BDE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72A53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74EA70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D7068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0C5655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1943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3958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0A64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D04C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D0CB1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B03ED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0BA1B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5ECADBB3" w14:textId="77777777" w:rsidR="006C56DB" w:rsidRPr="00090586" w:rsidRDefault="006C56DB" w:rsidP="0028252A">
            <w:pPr>
              <w:rPr>
                <w:rFonts w:ascii="Arial" w:hAnsi="Arial" w:cs="Arial"/>
                <w:sz w:val="20"/>
                <w:szCs w:val="20"/>
              </w:rPr>
            </w:pPr>
            <w:r w:rsidRPr="00090586">
              <w:rPr>
                <w:rFonts w:ascii="Arial" w:hAnsi="Arial" w:cs="Arial"/>
                <w:sz w:val="20"/>
                <w:szCs w:val="20"/>
              </w:rPr>
              <w:t>Transmission Only MRD</w:t>
            </w:r>
          </w:p>
        </w:tc>
        <w:tc>
          <w:tcPr>
            <w:tcW w:w="3420" w:type="dxa"/>
            <w:tcBorders>
              <w:top w:val="nil"/>
              <w:left w:val="nil"/>
              <w:bottom w:val="single" w:sz="4" w:space="0" w:color="auto"/>
              <w:right w:val="single" w:sz="4" w:space="0" w:color="auto"/>
            </w:tcBorders>
            <w:shd w:val="clear" w:color="auto" w:fill="auto"/>
            <w:vAlign w:val="center"/>
            <w:hideMark/>
          </w:tcPr>
          <w:p w14:paraId="275B3EA4" w14:textId="77777777" w:rsidR="006C56DB" w:rsidRPr="00090586" w:rsidRDefault="006C56DB" w:rsidP="0028252A">
            <w:pPr>
              <w:rPr>
                <w:rFonts w:ascii="Arial" w:hAnsi="Arial" w:cs="Arial"/>
                <w:sz w:val="20"/>
                <w:szCs w:val="20"/>
              </w:rPr>
            </w:pPr>
            <w:r w:rsidRPr="00090586">
              <w:rPr>
                <w:rFonts w:ascii="Arial" w:hAnsi="Arial" w:cs="Arial"/>
                <w:sz w:val="20"/>
                <w:szCs w:val="20"/>
              </w:rPr>
              <w:t>Proposed model load date for RE-owned transmission equipment.</w:t>
            </w:r>
          </w:p>
        </w:tc>
        <w:tc>
          <w:tcPr>
            <w:tcW w:w="450" w:type="dxa"/>
            <w:tcBorders>
              <w:top w:val="nil"/>
              <w:left w:val="nil"/>
              <w:bottom w:val="single" w:sz="4" w:space="0" w:color="auto"/>
              <w:right w:val="single" w:sz="4" w:space="0" w:color="auto"/>
            </w:tcBorders>
            <w:shd w:val="clear" w:color="auto" w:fill="auto"/>
            <w:vAlign w:val="center"/>
            <w:hideMark/>
          </w:tcPr>
          <w:p w14:paraId="727EE0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78C2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BC6E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6EB61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2F01E8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7E84DC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F6B45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715677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314D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8434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CBF0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DE7A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12031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B1882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64D71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340E5EBA" w14:textId="77777777" w:rsidR="006C56DB" w:rsidRPr="00090586" w:rsidRDefault="006C56DB" w:rsidP="0028252A">
            <w:pPr>
              <w:rPr>
                <w:rFonts w:ascii="Arial" w:hAnsi="Arial" w:cs="Arial"/>
                <w:sz w:val="20"/>
                <w:szCs w:val="20"/>
              </w:rPr>
            </w:pPr>
            <w:r w:rsidRPr="00090586">
              <w:rPr>
                <w:rFonts w:ascii="Arial" w:hAnsi="Arial" w:cs="Arial"/>
                <w:sz w:val="20"/>
                <w:szCs w:val="20"/>
              </w:rPr>
              <w:t>Train Commercial Date</w:t>
            </w:r>
          </w:p>
        </w:tc>
        <w:tc>
          <w:tcPr>
            <w:tcW w:w="3420" w:type="dxa"/>
            <w:tcBorders>
              <w:top w:val="nil"/>
              <w:left w:val="nil"/>
              <w:bottom w:val="single" w:sz="4" w:space="0" w:color="auto"/>
              <w:right w:val="single" w:sz="4" w:space="0" w:color="auto"/>
            </w:tcBorders>
            <w:shd w:val="clear" w:color="auto" w:fill="auto"/>
            <w:vAlign w:val="center"/>
            <w:hideMark/>
          </w:tcPr>
          <w:p w14:paraId="2654C27D" w14:textId="77777777" w:rsidR="006C56DB" w:rsidRPr="00090586" w:rsidRDefault="006C56DB" w:rsidP="0028252A">
            <w:pPr>
              <w:rPr>
                <w:rFonts w:ascii="Arial" w:hAnsi="Arial" w:cs="Arial"/>
                <w:sz w:val="20"/>
                <w:szCs w:val="20"/>
              </w:rPr>
            </w:pPr>
            <w:r w:rsidRPr="00090586">
              <w:rPr>
                <w:rFonts w:ascii="Arial" w:hAnsi="Arial" w:cs="Arial"/>
                <w:sz w:val="20"/>
                <w:szCs w:val="20"/>
              </w:rPr>
              <w:t>The date at which the Resource Entity anticipates or declares the resource (first generator in train) released for commercial operations. Format is MM/DD/YYYY</w:t>
            </w:r>
          </w:p>
        </w:tc>
        <w:tc>
          <w:tcPr>
            <w:tcW w:w="450" w:type="dxa"/>
            <w:tcBorders>
              <w:top w:val="nil"/>
              <w:left w:val="nil"/>
              <w:bottom w:val="single" w:sz="4" w:space="0" w:color="auto"/>
              <w:right w:val="single" w:sz="4" w:space="0" w:color="auto"/>
            </w:tcBorders>
            <w:shd w:val="clear" w:color="auto" w:fill="auto"/>
            <w:vAlign w:val="center"/>
            <w:hideMark/>
          </w:tcPr>
          <w:p w14:paraId="1CB602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D93D1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AD9B2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C9D35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62D03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9CCBF7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5FB95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4FA6AF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AF4A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DB66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EBD0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9748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D647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83CB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729BB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4715E550" w14:textId="77777777" w:rsidR="006C56DB" w:rsidRPr="00090586" w:rsidRDefault="006C56DB" w:rsidP="0028252A">
            <w:pPr>
              <w:rPr>
                <w:rFonts w:ascii="Arial" w:hAnsi="Arial" w:cs="Arial"/>
                <w:sz w:val="20"/>
                <w:szCs w:val="20"/>
              </w:rPr>
            </w:pPr>
            <w:r w:rsidRPr="00090586">
              <w:rPr>
                <w:rFonts w:ascii="Arial" w:hAnsi="Arial" w:cs="Arial"/>
                <w:sz w:val="20"/>
                <w:szCs w:val="20"/>
              </w:rPr>
              <w:t>Train Retirement Date</w:t>
            </w:r>
          </w:p>
        </w:tc>
        <w:tc>
          <w:tcPr>
            <w:tcW w:w="3420" w:type="dxa"/>
            <w:tcBorders>
              <w:top w:val="nil"/>
              <w:left w:val="nil"/>
              <w:bottom w:val="single" w:sz="4" w:space="0" w:color="auto"/>
              <w:right w:val="single" w:sz="4" w:space="0" w:color="auto"/>
            </w:tcBorders>
            <w:shd w:val="clear" w:color="auto" w:fill="auto"/>
            <w:vAlign w:val="center"/>
            <w:hideMark/>
          </w:tcPr>
          <w:p w14:paraId="2E0AF8FE" w14:textId="77777777" w:rsidR="006C56DB" w:rsidRPr="00090586" w:rsidRDefault="006C56DB" w:rsidP="0028252A">
            <w:pPr>
              <w:rPr>
                <w:rFonts w:ascii="Arial" w:hAnsi="Arial" w:cs="Arial"/>
                <w:sz w:val="20"/>
                <w:szCs w:val="20"/>
              </w:rPr>
            </w:pPr>
            <w:r w:rsidRPr="00090586">
              <w:rPr>
                <w:rFonts w:ascii="Arial" w:hAnsi="Arial" w:cs="Arial"/>
                <w:sz w:val="20"/>
                <w:szCs w:val="20"/>
              </w:rPr>
              <w:t>Train Retirement Date in MM/DD/YYYY format.  Leave blank if not known/applicable.</w:t>
            </w:r>
          </w:p>
        </w:tc>
        <w:tc>
          <w:tcPr>
            <w:tcW w:w="450" w:type="dxa"/>
            <w:tcBorders>
              <w:top w:val="nil"/>
              <w:left w:val="nil"/>
              <w:bottom w:val="single" w:sz="4" w:space="0" w:color="auto"/>
              <w:right w:val="single" w:sz="4" w:space="0" w:color="auto"/>
            </w:tcBorders>
            <w:shd w:val="clear" w:color="auto" w:fill="auto"/>
            <w:vAlign w:val="center"/>
            <w:hideMark/>
          </w:tcPr>
          <w:p w14:paraId="75FEF4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EFFC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A382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8E208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3270BB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DB79C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EDA5F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0A8A88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ACE6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06F7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4682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FD9F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CE0B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F984F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12FB1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6DAA2229" w14:textId="77777777" w:rsidR="006C56DB" w:rsidRPr="00090586" w:rsidRDefault="006C56DB" w:rsidP="0028252A">
            <w:pPr>
              <w:rPr>
                <w:rFonts w:ascii="Arial" w:hAnsi="Arial" w:cs="Arial"/>
                <w:sz w:val="20"/>
                <w:szCs w:val="20"/>
              </w:rPr>
            </w:pPr>
            <w:r w:rsidRPr="00090586">
              <w:rPr>
                <w:rFonts w:ascii="Arial" w:hAnsi="Arial" w:cs="Arial"/>
                <w:sz w:val="20"/>
                <w:szCs w:val="20"/>
              </w:rPr>
              <w:t>Is Train Augmented With Duct Burner(s)?</w:t>
            </w:r>
          </w:p>
        </w:tc>
        <w:tc>
          <w:tcPr>
            <w:tcW w:w="3420" w:type="dxa"/>
            <w:tcBorders>
              <w:top w:val="nil"/>
              <w:left w:val="nil"/>
              <w:bottom w:val="single" w:sz="4" w:space="0" w:color="auto"/>
              <w:right w:val="single" w:sz="4" w:space="0" w:color="auto"/>
            </w:tcBorders>
            <w:shd w:val="clear" w:color="auto" w:fill="auto"/>
            <w:vAlign w:val="center"/>
            <w:hideMark/>
          </w:tcPr>
          <w:p w14:paraId="32ED786E" w14:textId="77777777" w:rsidR="006C56DB" w:rsidRPr="00090586" w:rsidRDefault="006C56DB" w:rsidP="0028252A">
            <w:pPr>
              <w:rPr>
                <w:rFonts w:ascii="Arial" w:hAnsi="Arial" w:cs="Arial"/>
                <w:sz w:val="20"/>
                <w:szCs w:val="20"/>
              </w:rPr>
            </w:pPr>
            <w:r w:rsidRPr="00090586">
              <w:rPr>
                <w:rFonts w:ascii="Arial" w:hAnsi="Arial" w:cs="Arial"/>
                <w:sz w:val="20"/>
                <w:szCs w:val="20"/>
              </w:rPr>
              <w:t>Indicate whether Duct Burner(s) augmentation is available for use for increased capacity</w:t>
            </w:r>
          </w:p>
        </w:tc>
        <w:tc>
          <w:tcPr>
            <w:tcW w:w="450" w:type="dxa"/>
            <w:tcBorders>
              <w:top w:val="nil"/>
              <w:left w:val="nil"/>
              <w:bottom w:val="single" w:sz="4" w:space="0" w:color="auto"/>
              <w:right w:val="single" w:sz="4" w:space="0" w:color="auto"/>
            </w:tcBorders>
            <w:shd w:val="clear" w:color="auto" w:fill="auto"/>
            <w:vAlign w:val="center"/>
            <w:hideMark/>
          </w:tcPr>
          <w:p w14:paraId="5B31DF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54BB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BC30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2A9E1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A4367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885649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CDAB3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Unit Info - TRAIN</w:t>
            </w:r>
          </w:p>
        </w:tc>
        <w:tc>
          <w:tcPr>
            <w:tcW w:w="436" w:type="dxa"/>
            <w:tcBorders>
              <w:top w:val="nil"/>
              <w:left w:val="nil"/>
              <w:bottom w:val="single" w:sz="4" w:space="0" w:color="auto"/>
              <w:right w:val="single" w:sz="4" w:space="0" w:color="auto"/>
            </w:tcBorders>
            <w:shd w:val="clear" w:color="auto" w:fill="auto"/>
            <w:vAlign w:val="center"/>
            <w:hideMark/>
          </w:tcPr>
          <w:p w14:paraId="2D2940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AEF1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66CE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0CA9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D89C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E7FA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929C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89C3F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1D44373B" w14:textId="77777777" w:rsidR="006C56DB" w:rsidRPr="00090586" w:rsidRDefault="006C56DB" w:rsidP="0028252A">
            <w:pPr>
              <w:rPr>
                <w:rFonts w:ascii="Arial" w:hAnsi="Arial" w:cs="Arial"/>
                <w:sz w:val="20"/>
                <w:szCs w:val="20"/>
              </w:rPr>
            </w:pPr>
            <w:r w:rsidRPr="00090586">
              <w:rPr>
                <w:rFonts w:ascii="Arial" w:hAnsi="Arial" w:cs="Arial"/>
                <w:sz w:val="20"/>
                <w:szCs w:val="20"/>
              </w:rPr>
              <w:t>Is Train Augmented with Evap Cooler(s)?</w:t>
            </w:r>
          </w:p>
        </w:tc>
        <w:tc>
          <w:tcPr>
            <w:tcW w:w="3420" w:type="dxa"/>
            <w:tcBorders>
              <w:top w:val="nil"/>
              <w:left w:val="nil"/>
              <w:bottom w:val="single" w:sz="4" w:space="0" w:color="auto"/>
              <w:right w:val="single" w:sz="4" w:space="0" w:color="auto"/>
            </w:tcBorders>
            <w:shd w:val="clear" w:color="auto" w:fill="auto"/>
            <w:vAlign w:val="center"/>
            <w:hideMark/>
          </w:tcPr>
          <w:p w14:paraId="5D078250" w14:textId="77777777" w:rsidR="006C56DB" w:rsidRPr="00090586" w:rsidRDefault="006C56DB" w:rsidP="0028252A">
            <w:pPr>
              <w:rPr>
                <w:rFonts w:ascii="Arial" w:hAnsi="Arial" w:cs="Arial"/>
                <w:sz w:val="20"/>
                <w:szCs w:val="20"/>
              </w:rPr>
            </w:pPr>
            <w:r w:rsidRPr="00090586">
              <w:rPr>
                <w:rFonts w:ascii="Arial" w:hAnsi="Arial" w:cs="Arial"/>
                <w:sz w:val="20"/>
                <w:szCs w:val="20"/>
              </w:rPr>
              <w:t>Indicate whether Evap Cooler(s) augmentation is available for use for increased capacity</w:t>
            </w:r>
          </w:p>
        </w:tc>
        <w:tc>
          <w:tcPr>
            <w:tcW w:w="450" w:type="dxa"/>
            <w:tcBorders>
              <w:top w:val="nil"/>
              <w:left w:val="nil"/>
              <w:bottom w:val="single" w:sz="4" w:space="0" w:color="auto"/>
              <w:right w:val="single" w:sz="4" w:space="0" w:color="auto"/>
            </w:tcBorders>
            <w:shd w:val="clear" w:color="auto" w:fill="auto"/>
            <w:vAlign w:val="center"/>
            <w:hideMark/>
          </w:tcPr>
          <w:p w14:paraId="041F13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3CDB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ACD7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5D0FF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DDB7E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1CB0E6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070A4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7C587D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D9B8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8CBD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5455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6F8B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347F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B039F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5083A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07BF87B1" w14:textId="77777777" w:rsidR="006C56DB" w:rsidRPr="00090586" w:rsidRDefault="006C56DB" w:rsidP="0028252A">
            <w:pPr>
              <w:rPr>
                <w:rFonts w:ascii="Arial" w:hAnsi="Arial" w:cs="Arial"/>
                <w:sz w:val="20"/>
                <w:szCs w:val="20"/>
              </w:rPr>
            </w:pPr>
            <w:r w:rsidRPr="00090586">
              <w:rPr>
                <w:rFonts w:ascii="Arial" w:hAnsi="Arial" w:cs="Arial"/>
                <w:sz w:val="20"/>
                <w:szCs w:val="20"/>
              </w:rPr>
              <w:t>Is train augmented with Chiller(s)?</w:t>
            </w:r>
          </w:p>
        </w:tc>
        <w:tc>
          <w:tcPr>
            <w:tcW w:w="3420" w:type="dxa"/>
            <w:tcBorders>
              <w:top w:val="nil"/>
              <w:left w:val="nil"/>
              <w:bottom w:val="single" w:sz="4" w:space="0" w:color="auto"/>
              <w:right w:val="single" w:sz="4" w:space="0" w:color="auto"/>
            </w:tcBorders>
            <w:shd w:val="clear" w:color="auto" w:fill="auto"/>
            <w:vAlign w:val="center"/>
            <w:hideMark/>
          </w:tcPr>
          <w:p w14:paraId="59C55569" w14:textId="77777777" w:rsidR="006C56DB" w:rsidRPr="00090586" w:rsidRDefault="006C56DB" w:rsidP="0028252A">
            <w:pPr>
              <w:rPr>
                <w:rFonts w:ascii="Arial" w:hAnsi="Arial" w:cs="Arial"/>
                <w:sz w:val="20"/>
                <w:szCs w:val="20"/>
              </w:rPr>
            </w:pPr>
            <w:r w:rsidRPr="00090586">
              <w:rPr>
                <w:rFonts w:ascii="Arial" w:hAnsi="Arial" w:cs="Arial"/>
                <w:sz w:val="20"/>
                <w:szCs w:val="20"/>
              </w:rPr>
              <w:t>Indicate whether Chiller(s) augmentation is available for use for increased capacity</w:t>
            </w:r>
          </w:p>
        </w:tc>
        <w:tc>
          <w:tcPr>
            <w:tcW w:w="450" w:type="dxa"/>
            <w:tcBorders>
              <w:top w:val="nil"/>
              <w:left w:val="nil"/>
              <w:bottom w:val="single" w:sz="4" w:space="0" w:color="auto"/>
              <w:right w:val="single" w:sz="4" w:space="0" w:color="auto"/>
            </w:tcBorders>
            <w:shd w:val="clear" w:color="auto" w:fill="auto"/>
            <w:vAlign w:val="center"/>
            <w:hideMark/>
          </w:tcPr>
          <w:p w14:paraId="026A7B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074B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F598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CE861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9E142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A6312D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5F45D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6AC37A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51B6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D97C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8B79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BC17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ECCB9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EE96F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C66A3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48AE06BD" w14:textId="77777777" w:rsidR="006C56DB" w:rsidRPr="00090586" w:rsidRDefault="006C56DB" w:rsidP="0028252A">
            <w:pPr>
              <w:rPr>
                <w:rFonts w:ascii="Arial" w:hAnsi="Arial" w:cs="Arial"/>
                <w:sz w:val="20"/>
                <w:szCs w:val="20"/>
              </w:rPr>
            </w:pPr>
            <w:r w:rsidRPr="00090586">
              <w:rPr>
                <w:rFonts w:ascii="Arial" w:hAnsi="Arial" w:cs="Arial"/>
                <w:sz w:val="20"/>
                <w:szCs w:val="20"/>
              </w:rPr>
              <w:t>Other augmentation?</w:t>
            </w:r>
          </w:p>
        </w:tc>
        <w:tc>
          <w:tcPr>
            <w:tcW w:w="3420" w:type="dxa"/>
            <w:tcBorders>
              <w:top w:val="nil"/>
              <w:left w:val="nil"/>
              <w:bottom w:val="single" w:sz="4" w:space="0" w:color="auto"/>
              <w:right w:val="single" w:sz="4" w:space="0" w:color="auto"/>
            </w:tcBorders>
            <w:shd w:val="clear" w:color="auto" w:fill="auto"/>
            <w:vAlign w:val="center"/>
            <w:hideMark/>
          </w:tcPr>
          <w:p w14:paraId="574554BB" w14:textId="77777777" w:rsidR="006C56DB" w:rsidRPr="00090586" w:rsidRDefault="006C56DB" w:rsidP="0028252A">
            <w:pPr>
              <w:rPr>
                <w:rFonts w:ascii="Arial" w:hAnsi="Arial" w:cs="Arial"/>
                <w:sz w:val="20"/>
                <w:szCs w:val="20"/>
              </w:rPr>
            </w:pPr>
            <w:r w:rsidRPr="00090586">
              <w:rPr>
                <w:rFonts w:ascii="Arial" w:hAnsi="Arial" w:cs="Arial"/>
                <w:sz w:val="20"/>
                <w:szCs w:val="20"/>
              </w:rPr>
              <w:t>Indicate whether other augmentation is available for use for increased capacity</w:t>
            </w:r>
          </w:p>
        </w:tc>
        <w:tc>
          <w:tcPr>
            <w:tcW w:w="450" w:type="dxa"/>
            <w:tcBorders>
              <w:top w:val="nil"/>
              <w:left w:val="nil"/>
              <w:bottom w:val="single" w:sz="4" w:space="0" w:color="auto"/>
              <w:right w:val="single" w:sz="4" w:space="0" w:color="auto"/>
            </w:tcBorders>
            <w:shd w:val="clear" w:color="auto" w:fill="auto"/>
            <w:vAlign w:val="center"/>
            <w:hideMark/>
          </w:tcPr>
          <w:p w14:paraId="19D05C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6B41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C7E0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8FBE9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3449D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F495A4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5D716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779390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1B04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8B23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EE92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71F4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7BB7A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E4CE1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67300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decimal degrees (N)</w:t>
            </w:r>
          </w:p>
        </w:tc>
        <w:tc>
          <w:tcPr>
            <w:tcW w:w="1620" w:type="dxa"/>
            <w:tcBorders>
              <w:top w:val="nil"/>
              <w:left w:val="nil"/>
              <w:bottom w:val="single" w:sz="4" w:space="0" w:color="auto"/>
              <w:right w:val="single" w:sz="4" w:space="0" w:color="auto"/>
            </w:tcBorders>
            <w:shd w:val="clear" w:color="auto" w:fill="auto"/>
            <w:vAlign w:val="center"/>
            <w:hideMark/>
          </w:tcPr>
          <w:p w14:paraId="54E44038" w14:textId="77777777" w:rsidR="006C56DB" w:rsidRPr="00090586" w:rsidRDefault="006C56DB" w:rsidP="0028252A">
            <w:pPr>
              <w:rPr>
                <w:rFonts w:ascii="Arial" w:hAnsi="Arial" w:cs="Arial"/>
                <w:sz w:val="20"/>
                <w:szCs w:val="20"/>
              </w:rPr>
            </w:pPr>
            <w:r w:rsidRPr="00090586">
              <w:rPr>
                <w:rFonts w:ascii="Arial" w:hAnsi="Arial" w:cs="Arial"/>
                <w:sz w:val="20"/>
                <w:szCs w:val="20"/>
              </w:rPr>
              <w:t>Latitude of center of Plant</w:t>
            </w:r>
          </w:p>
        </w:tc>
        <w:tc>
          <w:tcPr>
            <w:tcW w:w="3420" w:type="dxa"/>
            <w:tcBorders>
              <w:top w:val="nil"/>
              <w:left w:val="nil"/>
              <w:bottom w:val="single" w:sz="4" w:space="0" w:color="auto"/>
              <w:right w:val="single" w:sz="4" w:space="0" w:color="auto"/>
            </w:tcBorders>
            <w:shd w:val="clear" w:color="auto" w:fill="auto"/>
            <w:vAlign w:val="center"/>
            <w:hideMark/>
          </w:tcPr>
          <w:p w14:paraId="53809064" w14:textId="77777777" w:rsidR="006C56DB" w:rsidRPr="00090586" w:rsidRDefault="006C56DB" w:rsidP="0028252A">
            <w:pPr>
              <w:rPr>
                <w:rFonts w:ascii="Arial" w:hAnsi="Arial" w:cs="Arial"/>
                <w:sz w:val="20"/>
                <w:szCs w:val="20"/>
              </w:rPr>
            </w:pPr>
            <w:r w:rsidRPr="00090586">
              <w:rPr>
                <w:rFonts w:ascii="Arial" w:hAnsi="Arial" w:cs="Arial"/>
                <w:sz w:val="20"/>
                <w:szCs w:val="20"/>
              </w:rPr>
              <w:t>The geographic coordinate that specifies the north-south position of the plant provided in decimal degrees</w:t>
            </w:r>
          </w:p>
        </w:tc>
        <w:tc>
          <w:tcPr>
            <w:tcW w:w="450" w:type="dxa"/>
            <w:tcBorders>
              <w:top w:val="nil"/>
              <w:left w:val="nil"/>
              <w:bottom w:val="single" w:sz="4" w:space="0" w:color="auto"/>
              <w:right w:val="single" w:sz="4" w:space="0" w:color="auto"/>
            </w:tcBorders>
            <w:shd w:val="clear" w:color="auto" w:fill="auto"/>
            <w:vAlign w:val="center"/>
            <w:hideMark/>
          </w:tcPr>
          <w:p w14:paraId="063023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FC7D6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vAlign w:val="center"/>
            <w:hideMark/>
          </w:tcPr>
          <w:p w14:paraId="30718B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F0CAA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401AC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95DF2C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C187C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127AA0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5F7D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6A9F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8361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4946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925A1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3AF21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09E4C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decimal degrees (W)</w:t>
            </w:r>
          </w:p>
        </w:tc>
        <w:tc>
          <w:tcPr>
            <w:tcW w:w="1620" w:type="dxa"/>
            <w:tcBorders>
              <w:top w:val="nil"/>
              <w:left w:val="nil"/>
              <w:bottom w:val="single" w:sz="4" w:space="0" w:color="auto"/>
              <w:right w:val="single" w:sz="4" w:space="0" w:color="auto"/>
            </w:tcBorders>
            <w:shd w:val="clear" w:color="auto" w:fill="auto"/>
            <w:vAlign w:val="center"/>
            <w:hideMark/>
          </w:tcPr>
          <w:p w14:paraId="33F0C61E" w14:textId="77777777" w:rsidR="006C56DB" w:rsidRPr="00090586" w:rsidRDefault="006C56DB" w:rsidP="0028252A">
            <w:pPr>
              <w:rPr>
                <w:rFonts w:ascii="Arial" w:hAnsi="Arial" w:cs="Arial"/>
                <w:sz w:val="20"/>
                <w:szCs w:val="20"/>
              </w:rPr>
            </w:pPr>
            <w:r w:rsidRPr="00090586">
              <w:rPr>
                <w:rFonts w:ascii="Arial" w:hAnsi="Arial" w:cs="Arial"/>
                <w:sz w:val="20"/>
                <w:szCs w:val="20"/>
              </w:rPr>
              <w:t>Longitude of center of Plant</w:t>
            </w:r>
          </w:p>
        </w:tc>
        <w:tc>
          <w:tcPr>
            <w:tcW w:w="3420" w:type="dxa"/>
            <w:tcBorders>
              <w:top w:val="nil"/>
              <w:left w:val="nil"/>
              <w:bottom w:val="single" w:sz="4" w:space="0" w:color="auto"/>
              <w:right w:val="single" w:sz="4" w:space="0" w:color="auto"/>
            </w:tcBorders>
            <w:shd w:val="clear" w:color="auto" w:fill="auto"/>
            <w:vAlign w:val="center"/>
            <w:hideMark/>
          </w:tcPr>
          <w:p w14:paraId="36ED3FFF" w14:textId="77777777" w:rsidR="006C56DB" w:rsidRPr="00090586" w:rsidRDefault="006C56DB" w:rsidP="0028252A">
            <w:pPr>
              <w:rPr>
                <w:rFonts w:ascii="Arial" w:hAnsi="Arial" w:cs="Arial"/>
                <w:sz w:val="20"/>
                <w:szCs w:val="20"/>
              </w:rPr>
            </w:pPr>
            <w:r w:rsidRPr="00090586">
              <w:rPr>
                <w:rFonts w:ascii="Arial" w:hAnsi="Arial" w:cs="Arial"/>
                <w:sz w:val="20"/>
                <w:szCs w:val="20"/>
              </w:rPr>
              <w:t>The geographic coordinate that specifies the east-west position of the plant provided in decimal degrees</w:t>
            </w:r>
          </w:p>
        </w:tc>
        <w:tc>
          <w:tcPr>
            <w:tcW w:w="450" w:type="dxa"/>
            <w:tcBorders>
              <w:top w:val="nil"/>
              <w:left w:val="nil"/>
              <w:bottom w:val="single" w:sz="4" w:space="0" w:color="auto"/>
              <w:right w:val="single" w:sz="4" w:space="0" w:color="auto"/>
            </w:tcBorders>
            <w:shd w:val="clear" w:color="auto" w:fill="auto"/>
            <w:vAlign w:val="center"/>
            <w:hideMark/>
          </w:tcPr>
          <w:p w14:paraId="46BCDD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69C66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vAlign w:val="center"/>
            <w:hideMark/>
          </w:tcPr>
          <w:p w14:paraId="490613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91562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47BB8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16FFEF7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3320" w:type="dxa"/>
            <w:gridSpan w:val="16"/>
            <w:tcBorders>
              <w:top w:val="single" w:sz="4" w:space="0" w:color="auto"/>
              <w:left w:val="single" w:sz="4" w:space="0" w:color="auto"/>
              <w:bottom w:val="single" w:sz="4" w:space="0" w:color="auto"/>
              <w:right w:val="single" w:sz="4" w:space="0" w:color="auto"/>
            </w:tcBorders>
            <w:shd w:val="clear" w:color="000000" w:fill="538DD5"/>
            <w:noWrap/>
            <w:hideMark/>
          </w:tcPr>
          <w:p w14:paraId="543882D4"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Unit Information - CC</w:t>
            </w:r>
          </w:p>
        </w:tc>
      </w:tr>
      <w:tr w:rsidR="006A2DE5" w:rsidRPr="00090586" w14:paraId="37FAF74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39334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CC</w:t>
            </w:r>
          </w:p>
        </w:tc>
        <w:tc>
          <w:tcPr>
            <w:tcW w:w="436" w:type="dxa"/>
            <w:tcBorders>
              <w:top w:val="nil"/>
              <w:left w:val="nil"/>
              <w:bottom w:val="single" w:sz="4" w:space="0" w:color="auto"/>
              <w:right w:val="single" w:sz="4" w:space="0" w:color="auto"/>
            </w:tcBorders>
            <w:shd w:val="clear" w:color="auto" w:fill="auto"/>
            <w:vAlign w:val="center"/>
            <w:hideMark/>
          </w:tcPr>
          <w:p w14:paraId="71456A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1F2D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1567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3EC3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D58E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C3B2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9AC1F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B3C7A3F"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7A2A8A97" w14:textId="77777777" w:rsidR="006C56DB" w:rsidRPr="00090586" w:rsidRDefault="006C56DB" w:rsidP="0028252A">
            <w:pPr>
              <w:rPr>
                <w:rFonts w:ascii="Arial" w:hAnsi="Arial" w:cs="Arial"/>
                <w:sz w:val="20"/>
                <w:szCs w:val="20"/>
              </w:rPr>
            </w:pPr>
            <w:r w:rsidRPr="00090586">
              <w:rPr>
                <w:rFonts w:ascii="Arial" w:hAnsi="Arial" w:cs="Arial"/>
                <w:sz w:val="20"/>
                <w:szCs w:val="20"/>
              </w:rPr>
              <w:t>Resource Site Code:</w:t>
            </w:r>
          </w:p>
        </w:tc>
        <w:tc>
          <w:tcPr>
            <w:tcW w:w="3420" w:type="dxa"/>
            <w:tcBorders>
              <w:top w:val="nil"/>
              <w:left w:val="nil"/>
              <w:bottom w:val="single" w:sz="4" w:space="0" w:color="auto"/>
              <w:right w:val="single" w:sz="4" w:space="0" w:color="auto"/>
            </w:tcBorders>
            <w:shd w:val="clear" w:color="auto" w:fill="auto"/>
            <w:vAlign w:val="center"/>
            <w:hideMark/>
          </w:tcPr>
          <w:p w14:paraId="4D13BC8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Site Code established in the General and Site Information tab of the GENERAL_SITE_ESIID_Information workbook.</w:t>
            </w:r>
          </w:p>
        </w:tc>
        <w:tc>
          <w:tcPr>
            <w:tcW w:w="450" w:type="dxa"/>
            <w:tcBorders>
              <w:top w:val="nil"/>
              <w:left w:val="nil"/>
              <w:bottom w:val="single" w:sz="4" w:space="0" w:color="auto"/>
              <w:right w:val="single" w:sz="4" w:space="0" w:color="auto"/>
            </w:tcBorders>
            <w:shd w:val="clear" w:color="auto" w:fill="auto"/>
            <w:vAlign w:val="center"/>
            <w:hideMark/>
          </w:tcPr>
          <w:p w14:paraId="0934D3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A9DCA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26181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1A865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457D1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6DB2007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3320" w:type="dxa"/>
            <w:gridSpan w:val="16"/>
            <w:tcBorders>
              <w:top w:val="single" w:sz="4" w:space="0" w:color="auto"/>
              <w:left w:val="single" w:sz="4" w:space="0" w:color="auto"/>
              <w:bottom w:val="single" w:sz="4" w:space="0" w:color="auto"/>
              <w:right w:val="single" w:sz="4" w:space="0" w:color="auto"/>
            </w:tcBorders>
            <w:shd w:val="clear" w:color="000000" w:fill="538DD5"/>
            <w:noWrap/>
            <w:hideMark/>
          </w:tcPr>
          <w:p w14:paraId="31ED0A54"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 xml:space="preserve">Unit Info </w:t>
            </w:r>
            <w:r w:rsidRPr="00090586">
              <w:rPr>
                <w:rFonts w:ascii="Arial" w:hAnsi="Arial" w:cs="Arial"/>
                <w:b/>
                <w:bCs/>
                <w:strike/>
                <w:sz w:val="28"/>
                <w:szCs w:val="28"/>
              </w:rPr>
              <w:t>-</w:t>
            </w:r>
            <w:r w:rsidRPr="00090586">
              <w:rPr>
                <w:rFonts w:ascii="Arial" w:hAnsi="Arial" w:cs="Arial"/>
                <w:b/>
                <w:bCs/>
                <w:sz w:val="28"/>
                <w:szCs w:val="28"/>
              </w:rPr>
              <w:t xml:space="preserve"> Renewable Resource Unit Information</w:t>
            </w:r>
          </w:p>
        </w:tc>
      </w:tr>
      <w:tr w:rsidR="006A2DE5" w:rsidRPr="00090586" w14:paraId="2C76521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0C7FD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Unit Info - Renewable Resource </w:t>
            </w:r>
          </w:p>
        </w:tc>
        <w:tc>
          <w:tcPr>
            <w:tcW w:w="436" w:type="dxa"/>
            <w:tcBorders>
              <w:top w:val="nil"/>
              <w:left w:val="nil"/>
              <w:bottom w:val="single" w:sz="4" w:space="0" w:color="auto"/>
              <w:right w:val="single" w:sz="4" w:space="0" w:color="auto"/>
            </w:tcBorders>
            <w:shd w:val="clear" w:color="auto" w:fill="auto"/>
            <w:vAlign w:val="center"/>
            <w:hideMark/>
          </w:tcPr>
          <w:p w14:paraId="735A49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9C3AE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31540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6560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3609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1236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AC3FC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2BC8A0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degree F</w:t>
            </w:r>
          </w:p>
        </w:tc>
        <w:tc>
          <w:tcPr>
            <w:tcW w:w="1620" w:type="dxa"/>
            <w:tcBorders>
              <w:top w:val="nil"/>
              <w:left w:val="nil"/>
              <w:bottom w:val="single" w:sz="4" w:space="0" w:color="auto"/>
              <w:right w:val="single" w:sz="4" w:space="0" w:color="auto"/>
            </w:tcBorders>
            <w:shd w:val="clear" w:color="auto" w:fill="auto"/>
            <w:noWrap/>
            <w:hideMark/>
          </w:tcPr>
          <w:p w14:paraId="4AB780CD" w14:textId="77777777" w:rsidR="006C56DB" w:rsidRPr="00090586" w:rsidRDefault="006C56DB" w:rsidP="0028252A">
            <w:pPr>
              <w:rPr>
                <w:rFonts w:ascii="Arial" w:hAnsi="Arial" w:cs="Arial"/>
                <w:sz w:val="20"/>
                <w:szCs w:val="20"/>
              </w:rPr>
            </w:pPr>
            <w:r w:rsidRPr="00090586">
              <w:rPr>
                <w:rFonts w:ascii="Arial" w:hAnsi="Arial" w:cs="Arial"/>
                <w:sz w:val="20"/>
                <w:szCs w:val="20"/>
              </w:rPr>
              <w:t>Maximum Operating Temperature</w:t>
            </w:r>
          </w:p>
        </w:tc>
        <w:tc>
          <w:tcPr>
            <w:tcW w:w="3420" w:type="dxa"/>
            <w:tcBorders>
              <w:top w:val="nil"/>
              <w:left w:val="nil"/>
              <w:bottom w:val="single" w:sz="4" w:space="0" w:color="auto"/>
              <w:right w:val="single" w:sz="4" w:space="0" w:color="auto"/>
            </w:tcBorders>
            <w:shd w:val="clear" w:color="auto" w:fill="auto"/>
            <w:hideMark/>
          </w:tcPr>
          <w:p w14:paraId="7CD506FE" w14:textId="77777777" w:rsidR="006C56DB" w:rsidRPr="00090586" w:rsidRDefault="006C56DB" w:rsidP="0028252A">
            <w:pPr>
              <w:rPr>
                <w:rFonts w:ascii="Arial" w:hAnsi="Arial" w:cs="Arial"/>
                <w:sz w:val="20"/>
                <w:szCs w:val="20"/>
              </w:rPr>
            </w:pPr>
            <w:r w:rsidRPr="00090586">
              <w:rPr>
                <w:rFonts w:ascii="Arial" w:hAnsi="Arial" w:cs="Arial"/>
                <w:sz w:val="20"/>
                <w:szCs w:val="20"/>
              </w:rPr>
              <w:t>The highest ambient temperature at which individual turbines may cease operating due to procedural requirements or equipment limitations. (Most limiting condition)</w:t>
            </w:r>
          </w:p>
        </w:tc>
        <w:tc>
          <w:tcPr>
            <w:tcW w:w="450" w:type="dxa"/>
            <w:tcBorders>
              <w:top w:val="nil"/>
              <w:left w:val="nil"/>
              <w:bottom w:val="single" w:sz="4" w:space="0" w:color="auto"/>
              <w:right w:val="single" w:sz="4" w:space="0" w:color="auto"/>
            </w:tcBorders>
            <w:shd w:val="clear" w:color="auto" w:fill="auto"/>
            <w:hideMark/>
          </w:tcPr>
          <w:p w14:paraId="137A4C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5CC88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2294A8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3C0DD3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796B8265"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1A03A6A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238A1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Unit Info - Renewable Resource </w:t>
            </w:r>
          </w:p>
        </w:tc>
        <w:tc>
          <w:tcPr>
            <w:tcW w:w="436" w:type="dxa"/>
            <w:tcBorders>
              <w:top w:val="nil"/>
              <w:left w:val="nil"/>
              <w:bottom w:val="single" w:sz="4" w:space="0" w:color="auto"/>
              <w:right w:val="single" w:sz="4" w:space="0" w:color="auto"/>
            </w:tcBorders>
            <w:shd w:val="clear" w:color="auto" w:fill="auto"/>
            <w:vAlign w:val="center"/>
            <w:hideMark/>
          </w:tcPr>
          <w:p w14:paraId="619ADD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D2840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C4973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E955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8F57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13F2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047D2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3E6569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degree F</w:t>
            </w:r>
          </w:p>
        </w:tc>
        <w:tc>
          <w:tcPr>
            <w:tcW w:w="1620" w:type="dxa"/>
            <w:tcBorders>
              <w:top w:val="nil"/>
              <w:left w:val="nil"/>
              <w:bottom w:val="single" w:sz="4" w:space="0" w:color="auto"/>
              <w:right w:val="single" w:sz="4" w:space="0" w:color="auto"/>
            </w:tcBorders>
            <w:shd w:val="clear" w:color="auto" w:fill="auto"/>
            <w:noWrap/>
            <w:hideMark/>
          </w:tcPr>
          <w:p w14:paraId="5394E93E" w14:textId="77777777" w:rsidR="006C56DB" w:rsidRPr="00090586" w:rsidRDefault="006C56DB" w:rsidP="0028252A">
            <w:pPr>
              <w:rPr>
                <w:rFonts w:ascii="Arial" w:hAnsi="Arial" w:cs="Arial"/>
                <w:sz w:val="20"/>
                <w:szCs w:val="20"/>
              </w:rPr>
            </w:pPr>
            <w:r w:rsidRPr="00090586">
              <w:rPr>
                <w:rFonts w:ascii="Arial" w:hAnsi="Arial" w:cs="Arial"/>
                <w:sz w:val="20"/>
                <w:szCs w:val="20"/>
              </w:rPr>
              <w:t>Minimum Operating Temperature</w:t>
            </w:r>
          </w:p>
        </w:tc>
        <w:tc>
          <w:tcPr>
            <w:tcW w:w="3420" w:type="dxa"/>
            <w:tcBorders>
              <w:top w:val="nil"/>
              <w:left w:val="nil"/>
              <w:bottom w:val="single" w:sz="4" w:space="0" w:color="auto"/>
              <w:right w:val="single" w:sz="4" w:space="0" w:color="auto"/>
            </w:tcBorders>
            <w:shd w:val="clear" w:color="auto" w:fill="auto"/>
            <w:hideMark/>
          </w:tcPr>
          <w:p w14:paraId="12C4DAF9" w14:textId="77777777" w:rsidR="006C56DB" w:rsidRPr="00090586" w:rsidRDefault="006C56DB" w:rsidP="0028252A">
            <w:pPr>
              <w:rPr>
                <w:rFonts w:ascii="Arial" w:hAnsi="Arial" w:cs="Arial"/>
                <w:sz w:val="20"/>
                <w:szCs w:val="20"/>
              </w:rPr>
            </w:pPr>
            <w:r w:rsidRPr="00090586">
              <w:rPr>
                <w:rFonts w:ascii="Arial" w:hAnsi="Arial" w:cs="Arial"/>
                <w:sz w:val="20"/>
                <w:szCs w:val="20"/>
              </w:rPr>
              <w:t>The lowest ambient temperature at which individual turbines may cease operating due to procedural requirements or equipment limitations. (Most limiting condition)</w:t>
            </w:r>
          </w:p>
        </w:tc>
        <w:tc>
          <w:tcPr>
            <w:tcW w:w="450" w:type="dxa"/>
            <w:tcBorders>
              <w:top w:val="nil"/>
              <w:left w:val="nil"/>
              <w:bottom w:val="single" w:sz="4" w:space="0" w:color="auto"/>
              <w:right w:val="single" w:sz="4" w:space="0" w:color="auto"/>
            </w:tcBorders>
            <w:shd w:val="clear" w:color="auto" w:fill="auto"/>
            <w:hideMark/>
          </w:tcPr>
          <w:p w14:paraId="251148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230684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C0A72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47C6D2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3180171E"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4D3C708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91C21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674FD2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C4792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D7DD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4566A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3ACA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7E09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23A2F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2D4388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m/s</w:t>
            </w:r>
          </w:p>
        </w:tc>
        <w:tc>
          <w:tcPr>
            <w:tcW w:w="1620" w:type="dxa"/>
            <w:tcBorders>
              <w:top w:val="nil"/>
              <w:left w:val="nil"/>
              <w:bottom w:val="single" w:sz="4" w:space="0" w:color="auto"/>
              <w:right w:val="single" w:sz="4" w:space="0" w:color="auto"/>
            </w:tcBorders>
            <w:shd w:val="clear" w:color="auto" w:fill="auto"/>
            <w:noWrap/>
            <w:hideMark/>
          </w:tcPr>
          <w:p w14:paraId="12E29249" w14:textId="77777777" w:rsidR="006C56DB" w:rsidRPr="00090586" w:rsidRDefault="006C56DB" w:rsidP="0028252A">
            <w:pPr>
              <w:rPr>
                <w:rFonts w:ascii="Arial" w:hAnsi="Arial" w:cs="Arial"/>
                <w:sz w:val="20"/>
                <w:szCs w:val="20"/>
              </w:rPr>
            </w:pPr>
            <w:r w:rsidRPr="00090586">
              <w:rPr>
                <w:rFonts w:ascii="Arial" w:hAnsi="Arial" w:cs="Arial"/>
                <w:sz w:val="20"/>
                <w:szCs w:val="20"/>
              </w:rPr>
              <w:t>High Wind Speed Cut-Out</w:t>
            </w:r>
          </w:p>
        </w:tc>
        <w:tc>
          <w:tcPr>
            <w:tcW w:w="3420" w:type="dxa"/>
            <w:tcBorders>
              <w:top w:val="nil"/>
              <w:left w:val="nil"/>
              <w:bottom w:val="single" w:sz="4" w:space="0" w:color="auto"/>
              <w:right w:val="single" w:sz="4" w:space="0" w:color="auto"/>
            </w:tcBorders>
            <w:shd w:val="clear" w:color="auto" w:fill="auto"/>
            <w:hideMark/>
          </w:tcPr>
          <w:p w14:paraId="1912AE26" w14:textId="77777777" w:rsidR="006C56DB" w:rsidRPr="00090586" w:rsidRDefault="006C56DB" w:rsidP="0028252A">
            <w:pPr>
              <w:rPr>
                <w:rFonts w:ascii="Arial" w:hAnsi="Arial" w:cs="Arial"/>
                <w:sz w:val="20"/>
                <w:szCs w:val="20"/>
              </w:rPr>
            </w:pPr>
            <w:r w:rsidRPr="00090586">
              <w:rPr>
                <w:rFonts w:ascii="Arial" w:hAnsi="Arial" w:cs="Arial"/>
                <w:sz w:val="20"/>
                <w:szCs w:val="20"/>
              </w:rPr>
              <w:t>Sustained wind speed in meters per second at which the turbine will cease operations due to high wind speed</w:t>
            </w:r>
          </w:p>
        </w:tc>
        <w:tc>
          <w:tcPr>
            <w:tcW w:w="450" w:type="dxa"/>
            <w:tcBorders>
              <w:top w:val="nil"/>
              <w:left w:val="nil"/>
              <w:bottom w:val="single" w:sz="4" w:space="0" w:color="auto"/>
              <w:right w:val="single" w:sz="4" w:space="0" w:color="auto"/>
            </w:tcBorders>
            <w:shd w:val="clear" w:color="auto" w:fill="auto"/>
            <w:hideMark/>
          </w:tcPr>
          <w:p w14:paraId="7CAFA1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78C240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F3F7A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513A83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4CD61DA7"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59B2BC2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2B6A5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54013F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EF44E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68D4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ADAB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9B84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3571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85D30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0A0E1D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minutes</w:t>
            </w:r>
          </w:p>
        </w:tc>
        <w:tc>
          <w:tcPr>
            <w:tcW w:w="1620" w:type="dxa"/>
            <w:tcBorders>
              <w:top w:val="nil"/>
              <w:left w:val="nil"/>
              <w:bottom w:val="single" w:sz="4" w:space="0" w:color="auto"/>
              <w:right w:val="single" w:sz="4" w:space="0" w:color="auto"/>
            </w:tcBorders>
            <w:shd w:val="clear" w:color="auto" w:fill="auto"/>
            <w:noWrap/>
            <w:hideMark/>
          </w:tcPr>
          <w:p w14:paraId="5A9E859B" w14:textId="77777777" w:rsidR="006C56DB" w:rsidRPr="00090586" w:rsidRDefault="006C56DB" w:rsidP="0028252A">
            <w:pPr>
              <w:rPr>
                <w:rFonts w:ascii="Arial" w:hAnsi="Arial" w:cs="Arial"/>
                <w:sz w:val="20"/>
                <w:szCs w:val="20"/>
              </w:rPr>
            </w:pPr>
            <w:r w:rsidRPr="00090586">
              <w:rPr>
                <w:rFonts w:ascii="Arial" w:hAnsi="Arial" w:cs="Arial"/>
                <w:sz w:val="20"/>
                <w:szCs w:val="20"/>
              </w:rPr>
              <w:t>High Wind Speed Cut-Out time</w:t>
            </w:r>
          </w:p>
        </w:tc>
        <w:tc>
          <w:tcPr>
            <w:tcW w:w="3420" w:type="dxa"/>
            <w:tcBorders>
              <w:top w:val="nil"/>
              <w:left w:val="nil"/>
              <w:bottom w:val="single" w:sz="4" w:space="0" w:color="auto"/>
              <w:right w:val="single" w:sz="4" w:space="0" w:color="auto"/>
            </w:tcBorders>
            <w:shd w:val="clear" w:color="auto" w:fill="auto"/>
            <w:hideMark/>
          </w:tcPr>
          <w:p w14:paraId="0E785EDB" w14:textId="77777777" w:rsidR="006C56DB" w:rsidRPr="00090586" w:rsidRDefault="006C56DB" w:rsidP="0028252A">
            <w:pPr>
              <w:rPr>
                <w:rFonts w:ascii="Arial" w:hAnsi="Arial" w:cs="Arial"/>
                <w:sz w:val="20"/>
                <w:szCs w:val="20"/>
              </w:rPr>
            </w:pPr>
            <w:r w:rsidRPr="00090586">
              <w:rPr>
                <w:rFonts w:ascii="Arial" w:hAnsi="Arial" w:cs="Arial"/>
                <w:sz w:val="20"/>
                <w:szCs w:val="20"/>
              </w:rPr>
              <w:t>The amount of time associated with the high wind speed cut-out value. (The time used to determine if it is a sustained value, instead of a gust value)</w:t>
            </w:r>
          </w:p>
        </w:tc>
        <w:tc>
          <w:tcPr>
            <w:tcW w:w="450" w:type="dxa"/>
            <w:tcBorders>
              <w:top w:val="nil"/>
              <w:left w:val="nil"/>
              <w:bottom w:val="single" w:sz="4" w:space="0" w:color="auto"/>
              <w:right w:val="single" w:sz="4" w:space="0" w:color="auto"/>
            </w:tcBorders>
            <w:shd w:val="clear" w:color="auto" w:fill="auto"/>
            <w:hideMark/>
          </w:tcPr>
          <w:p w14:paraId="3ADBBF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1B4846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3ED494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7C4A81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515F8D0B"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1DE1982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8E835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3F61DE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891D0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0053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95BB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33FC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5AD9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C4FE5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00336A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m/s</w:t>
            </w:r>
          </w:p>
        </w:tc>
        <w:tc>
          <w:tcPr>
            <w:tcW w:w="1620" w:type="dxa"/>
            <w:tcBorders>
              <w:top w:val="nil"/>
              <w:left w:val="nil"/>
              <w:bottom w:val="single" w:sz="4" w:space="0" w:color="auto"/>
              <w:right w:val="single" w:sz="4" w:space="0" w:color="auto"/>
            </w:tcBorders>
            <w:shd w:val="clear" w:color="auto" w:fill="auto"/>
            <w:noWrap/>
            <w:hideMark/>
          </w:tcPr>
          <w:p w14:paraId="4F8C177D" w14:textId="77777777" w:rsidR="006C56DB" w:rsidRPr="00090586" w:rsidRDefault="006C56DB" w:rsidP="0028252A">
            <w:pPr>
              <w:rPr>
                <w:rFonts w:ascii="Arial" w:hAnsi="Arial" w:cs="Arial"/>
                <w:sz w:val="20"/>
                <w:szCs w:val="20"/>
              </w:rPr>
            </w:pPr>
            <w:r w:rsidRPr="00090586">
              <w:rPr>
                <w:rFonts w:ascii="Arial" w:hAnsi="Arial" w:cs="Arial"/>
                <w:sz w:val="20"/>
                <w:szCs w:val="20"/>
              </w:rPr>
              <w:t>High Wind Speed Cut-Out Reset</w:t>
            </w:r>
          </w:p>
        </w:tc>
        <w:tc>
          <w:tcPr>
            <w:tcW w:w="3420" w:type="dxa"/>
            <w:tcBorders>
              <w:top w:val="nil"/>
              <w:left w:val="nil"/>
              <w:bottom w:val="single" w:sz="4" w:space="0" w:color="auto"/>
              <w:right w:val="single" w:sz="4" w:space="0" w:color="auto"/>
            </w:tcBorders>
            <w:shd w:val="clear" w:color="auto" w:fill="auto"/>
            <w:hideMark/>
          </w:tcPr>
          <w:p w14:paraId="4C6DF5F2" w14:textId="77777777" w:rsidR="006C56DB" w:rsidRPr="00090586" w:rsidRDefault="006C56DB" w:rsidP="0028252A">
            <w:pPr>
              <w:rPr>
                <w:rFonts w:ascii="Arial" w:hAnsi="Arial" w:cs="Arial"/>
                <w:sz w:val="20"/>
                <w:szCs w:val="20"/>
              </w:rPr>
            </w:pPr>
            <w:r w:rsidRPr="00090586">
              <w:rPr>
                <w:rFonts w:ascii="Arial" w:hAnsi="Arial" w:cs="Arial"/>
                <w:sz w:val="20"/>
                <w:szCs w:val="20"/>
              </w:rPr>
              <w:t>The wind speed at which a turbine will begin operating following a cut-out event</w:t>
            </w:r>
          </w:p>
        </w:tc>
        <w:tc>
          <w:tcPr>
            <w:tcW w:w="450" w:type="dxa"/>
            <w:tcBorders>
              <w:top w:val="nil"/>
              <w:left w:val="nil"/>
              <w:bottom w:val="single" w:sz="4" w:space="0" w:color="auto"/>
              <w:right w:val="single" w:sz="4" w:space="0" w:color="auto"/>
            </w:tcBorders>
            <w:shd w:val="clear" w:color="auto" w:fill="auto"/>
            <w:hideMark/>
          </w:tcPr>
          <w:p w14:paraId="31811D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154C5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C3C27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5ABB49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5E0FC411"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574D3C6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29680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12C716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C088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459F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0DF2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114E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FDFC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FCA30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4AAF9F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minutes</w:t>
            </w:r>
          </w:p>
        </w:tc>
        <w:tc>
          <w:tcPr>
            <w:tcW w:w="1620" w:type="dxa"/>
            <w:tcBorders>
              <w:top w:val="nil"/>
              <w:left w:val="nil"/>
              <w:bottom w:val="single" w:sz="4" w:space="0" w:color="auto"/>
              <w:right w:val="single" w:sz="4" w:space="0" w:color="auto"/>
            </w:tcBorders>
            <w:shd w:val="clear" w:color="auto" w:fill="auto"/>
            <w:noWrap/>
            <w:hideMark/>
          </w:tcPr>
          <w:p w14:paraId="4E861723" w14:textId="77777777" w:rsidR="006C56DB" w:rsidRPr="00090586" w:rsidRDefault="006C56DB" w:rsidP="0028252A">
            <w:pPr>
              <w:rPr>
                <w:rFonts w:ascii="Arial" w:hAnsi="Arial" w:cs="Arial"/>
                <w:sz w:val="20"/>
                <w:szCs w:val="20"/>
              </w:rPr>
            </w:pPr>
            <w:r w:rsidRPr="00090586">
              <w:rPr>
                <w:rFonts w:ascii="Arial" w:hAnsi="Arial" w:cs="Arial"/>
                <w:sz w:val="20"/>
                <w:szCs w:val="20"/>
              </w:rPr>
              <w:t>High Wind Speed Cut-Out Reset Time</w:t>
            </w:r>
          </w:p>
        </w:tc>
        <w:tc>
          <w:tcPr>
            <w:tcW w:w="3420" w:type="dxa"/>
            <w:tcBorders>
              <w:top w:val="nil"/>
              <w:left w:val="nil"/>
              <w:bottom w:val="single" w:sz="4" w:space="0" w:color="auto"/>
              <w:right w:val="single" w:sz="4" w:space="0" w:color="auto"/>
            </w:tcBorders>
            <w:shd w:val="clear" w:color="auto" w:fill="auto"/>
            <w:hideMark/>
          </w:tcPr>
          <w:p w14:paraId="0932714F" w14:textId="77777777" w:rsidR="006C56DB" w:rsidRPr="00090586" w:rsidRDefault="006C56DB" w:rsidP="0028252A">
            <w:pPr>
              <w:rPr>
                <w:rFonts w:ascii="Arial" w:hAnsi="Arial" w:cs="Arial"/>
                <w:sz w:val="20"/>
                <w:szCs w:val="20"/>
              </w:rPr>
            </w:pPr>
            <w:r w:rsidRPr="00090586">
              <w:rPr>
                <w:rFonts w:ascii="Arial" w:hAnsi="Arial" w:cs="Arial"/>
                <w:sz w:val="20"/>
                <w:szCs w:val="20"/>
              </w:rPr>
              <w:t>The amount of time associated with the high wind speed cut-out reset value. (The amount of time at or below the reset value following a high wind speed cut-out event before the turbine will begin operating)</w:t>
            </w:r>
          </w:p>
        </w:tc>
        <w:tc>
          <w:tcPr>
            <w:tcW w:w="450" w:type="dxa"/>
            <w:tcBorders>
              <w:top w:val="nil"/>
              <w:left w:val="nil"/>
              <w:bottom w:val="single" w:sz="4" w:space="0" w:color="auto"/>
              <w:right w:val="single" w:sz="4" w:space="0" w:color="auto"/>
            </w:tcBorders>
            <w:shd w:val="clear" w:color="auto" w:fill="auto"/>
            <w:hideMark/>
          </w:tcPr>
          <w:p w14:paraId="6F31A4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E72B4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718907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30EC6A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78BBCA4F"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51FB38D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913E1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1AC4F5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1185D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C4DF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AD3E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3813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6240E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C6169F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029EB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meters</w:t>
            </w:r>
          </w:p>
        </w:tc>
        <w:tc>
          <w:tcPr>
            <w:tcW w:w="1620" w:type="dxa"/>
            <w:tcBorders>
              <w:top w:val="nil"/>
              <w:left w:val="nil"/>
              <w:bottom w:val="single" w:sz="4" w:space="0" w:color="auto"/>
              <w:right w:val="single" w:sz="4" w:space="0" w:color="auto"/>
            </w:tcBorders>
            <w:shd w:val="clear" w:color="auto" w:fill="auto"/>
            <w:vAlign w:val="center"/>
            <w:hideMark/>
          </w:tcPr>
          <w:p w14:paraId="6340AE30" w14:textId="77777777" w:rsidR="006C56DB" w:rsidRPr="00090586" w:rsidRDefault="006C56DB" w:rsidP="0028252A">
            <w:pPr>
              <w:rPr>
                <w:rFonts w:ascii="Arial" w:hAnsi="Arial" w:cs="Arial"/>
                <w:sz w:val="20"/>
                <w:szCs w:val="20"/>
              </w:rPr>
            </w:pPr>
            <w:r w:rsidRPr="00090586">
              <w:rPr>
                <w:rFonts w:ascii="Arial" w:hAnsi="Arial" w:cs="Arial"/>
                <w:sz w:val="20"/>
                <w:szCs w:val="20"/>
              </w:rPr>
              <w:t>Average Height above ground of Turbine Hub</w:t>
            </w:r>
          </w:p>
        </w:tc>
        <w:tc>
          <w:tcPr>
            <w:tcW w:w="3420" w:type="dxa"/>
            <w:tcBorders>
              <w:top w:val="nil"/>
              <w:left w:val="nil"/>
              <w:bottom w:val="single" w:sz="4" w:space="0" w:color="auto"/>
              <w:right w:val="single" w:sz="4" w:space="0" w:color="auto"/>
            </w:tcBorders>
            <w:shd w:val="clear" w:color="auto" w:fill="auto"/>
            <w:hideMark/>
          </w:tcPr>
          <w:p w14:paraId="43676492" w14:textId="77777777" w:rsidR="006C56DB" w:rsidRPr="00090586" w:rsidRDefault="006C56DB" w:rsidP="0028252A">
            <w:pPr>
              <w:rPr>
                <w:rFonts w:ascii="Arial" w:hAnsi="Arial" w:cs="Arial"/>
                <w:sz w:val="20"/>
                <w:szCs w:val="20"/>
              </w:rPr>
            </w:pPr>
            <w:r w:rsidRPr="00090586">
              <w:rPr>
                <w:rFonts w:ascii="Arial" w:hAnsi="Arial" w:cs="Arial"/>
                <w:sz w:val="20"/>
                <w:szCs w:val="20"/>
              </w:rPr>
              <w:t>Used for Renewable Resource Forecasting</w:t>
            </w:r>
          </w:p>
        </w:tc>
        <w:tc>
          <w:tcPr>
            <w:tcW w:w="450" w:type="dxa"/>
            <w:tcBorders>
              <w:top w:val="nil"/>
              <w:left w:val="nil"/>
              <w:bottom w:val="single" w:sz="4" w:space="0" w:color="auto"/>
              <w:right w:val="single" w:sz="4" w:space="0" w:color="auto"/>
            </w:tcBorders>
            <w:shd w:val="clear" w:color="auto" w:fill="auto"/>
            <w:vAlign w:val="center"/>
            <w:hideMark/>
          </w:tcPr>
          <w:p w14:paraId="708A03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C5F2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ECF4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26C90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9EF07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3F5831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DC105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610B0D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0102C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78253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C1E2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0DB0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25E2B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27763D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93E2C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decimal degrees (N)</w:t>
            </w:r>
          </w:p>
        </w:tc>
        <w:tc>
          <w:tcPr>
            <w:tcW w:w="1620" w:type="dxa"/>
            <w:tcBorders>
              <w:top w:val="nil"/>
              <w:left w:val="nil"/>
              <w:bottom w:val="single" w:sz="4" w:space="0" w:color="auto"/>
              <w:right w:val="single" w:sz="4" w:space="0" w:color="auto"/>
            </w:tcBorders>
            <w:shd w:val="clear" w:color="auto" w:fill="auto"/>
            <w:vAlign w:val="center"/>
            <w:hideMark/>
          </w:tcPr>
          <w:p w14:paraId="0139A06B" w14:textId="77777777" w:rsidR="006C56DB" w:rsidRPr="00090586" w:rsidRDefault="006C56DB" w:rsidP="0028252A">
            <w:pPr>
              <w:rPr>
                <w:rFonts w:ascii="Arial" w:hAnsi="Arial" w:cs="Arial"/>
                <w:sz w:val="20"/>
                <w:szCs w:val="20"/>
              </w:rPr>
            </w:pPr>
            <w:r w:rsidRPr="00090586">
              <w:rPr>
                <w:rFonts w:ascii="Arial" w:hAnsi="Arial" w:cs="Arial"/>
                <w:sz w:val="20"/>
                <w:szCs w:val="20"/>
              </w:rPr>
              <w:t>Latitude of Meteorological Tower</w:t>
            </w:r>
          </w:p>
        </w:tc>
        <w:tc>
          <w:tcPr>
            <w:tcW w:w="3420" w:type="dxa"/>
            <w:tcBorders>
              <w:top w:val="nil"/>
              <w:left w:val="nil"/>
              <w:bottom w:val="single" w:sz="4" w:space="0" w:color="auto"/>
              <w:right w:val="single" w:sz="4" w:space="0" w:color="auto"/>
            </w:tcBorders>
            <w:shd w:val="clear" w:color="auto" w:fill="auto"/>
            <w:hideMark/>
          </w:tcPr>
          <w:p w14:paraId="1ACBE32B" w14:textId="77777777" w:rsidR="006C56DB" w:rsidRPr="00090586" w:rsidRDefault="006C56DB" w:rsidP="0028252A">
            <w:pPr>
              <w:rPr>
                <w:rFonts w:ascii="Arial" w:hAnsi="Arial" w:cs="Arial"/>
                <w:sz w:val="20"/>
                <w:szCs w:val="20"/>
              </w:rPr>
            </w:pPr>
            <w:r w:rsidRPr="00090586">
              <w:rPr>
                <w:rFonts w:ascii="Arial" w:hAnsi="Arial" w:cs="Arial"/>
                <w:sz w:val="20"/>
                <w:szCs w:val="20"/>
              </w:rPr>
              <w:t>Used for Renewable Resource Forecasting. For multiple meteorological towers, select one location that best represents the conditions for the site.</w:t>
            </w:r>
          </w:p>
        </w:tc>
        <w:tc>
          <w:tcPr>
            <w:tcW w:w="450" w:type="dxa"/>
            <w:tcBorders>
              <w:top w:val="nil"/>
              <w:left w:val="nil"/>
              <w:bottom w:val="single" w:sz="4" w:space="0" w:color="auto"/>
              <w:right w:val="single" w:sz="4" w:space="0" w:color="auto"/>
            </w:tcBorders>
            <w:shd w:val="clear" w:color="auto" w:fill="auto"/>
            <w:vAlign w:val="center"/>
            <w:hideMark/>
          </w:tcPr>
          <w:p w14:paraId="1AD6A8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00F3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82CF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0700F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6039E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5B53AE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CB275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2563C3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F4BC4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BFF3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FE50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69B4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3C4AB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B0B050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0CCC0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decimal degrees (W)</w:t>
            </w:r>
          </w:p>
        </w:tc>
        <w:tc>
          <w:tcPr>
            <w:tcW w:w="1620" w:type="dxa"/>
            <w:tcBorders>
              <w:top w:val="nil"/>
              <w:left w:val="nil"/>
              <w:bottom w:val="single" w:sz="4" w:space="0" w:color="auto"/>
              <w:right w:val="single" w:sz="4" w:space="0" w:color="auto"/>
            </w:tcBorders>
            <w:shd w:val="clear" w:color="auto" w:fill="auto"/>
            <w:vAlign w:val="center"/>
            <w:hideMark/>
          </w:tcPr>
          <w:p w14:paraId="29FCECC2" w14:textId="77777777" w:rsidR="006C56DB" w:rsidRPr="00090586" w:rsidRDefault="006C56DB" w:rsidP="0028252A">
            <w:pPr>
              <w:rPr>
                <w:rFonts w:ascii="Arial" w:hAnsi="Arial" w:cs="Arial"/>
                <w:sz w:val="20"/>
                <w:szCs w:val="20"/>
              </w:rPr>
            </w:pPr>
            <w:r w:rsidRPr="00090586">
              <w:rPr>
                <w:rFonts w:ascii="Arial" w:hAnsi="Arial" w:cs="Arial"/>
                <w:sz w:val="20"/>
                <w:szCs w:val="20"/>
              </w:rPr>
              <w:t>Longitude of Meteorological Tower</w:t>
            </w:r>
          </w:p>
        </w:tc>
        <w:tc>
          <w:tcPr>
            <w:tcW w:w="3420" w:type="dxa"/>
            <w:tcBorders>
              <w:top w:val="nil"/>
              <w:left w:val="nil"/>
              <w:bottom w:val="single" w:sz="4" w:space="0" w:color="auto"/>
              <w:right w:val="single" w:sz="4" w:space="0" w:color="auto"/>
            </w:tcBorders>
            <w:shd w:val="clear" w:color="auto" w:fill="auto"/>
            <w:hideMark/>
          </w:tcPr>
          <w:p w14:paraId="671385B2" w14:textId="77777777" w:rsidR="006C56DB" w:rsidRPr="00090586" w:rsidRDefault="006C56DB" w:rsidP="0028252A">
            <w:pPr>
              <w:rPr>
                <w:rFonts w:ascii="Arial" w:hAnsi="Arial" w:cs="Arial"/>
                <w:sz w:val="20"/>
                <w:szCs w:val="20"/>
              </w:rPr>
            </w:pPr>
            <w:r w:rsidRPr="00090586">
              <w:rPr>
                <w:rFonts w:ascii="Arial" w:hAnsi="Arial" w:cs="Arial"/>
                <w:sz w:val="20"/>
                <w:szCs w:val="20"/>
              </w:rPr>
              <w:t>Used for Renewable Resource Forecasting. For multiple meteorological towers, select one location that best represents the conditions for the site.</w:t>
            </w:r>
          </w:p>
        </w:tc>
        <w:tc>
          <w:tcPr>
            <w:tcW w:w="450" w:type="dxa"/>
            <w:tcBorders>
              <w:top w:val="nil"/>
              <w:left w:val="nil"/>
              <w:bottom w:val="single" w:sz="4" w:space="0" w:color="auto"/>
              <w:right w:val="single" w:sz="4" w:space="0" w:color="auto"/>
            </w:tcBorders>
            <w:shd w:val="clear" w:color="auto" w:fill="auto"/>
            <w:vAlign w:val="center"/>
            <w:hideMark/>
          </w:tcPr>
          <w:p w14:paraId="72FCF8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E367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190F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47783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7F4CE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918029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4A110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01F83A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AF905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E5653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CE5A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7583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489E1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6E5E54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C9A61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meters</w:t>
            </w:r>
          </w:p>
        </w:tc>
        <w:tc>
          <w:tcPr>
            <w:tcW w:w="1620" w:type="dxa"/>
            <w:tcBorders>
              <w:top w:val="nil"/>
              <w:left w:val="nil"/>
              <w:bottom w:val="single" w:sz="4" w:space="0" w:color="auto"/>
              <w:right w:val="single" w:sz="4" w:space="0" w:color="auto"/>
            </w:tcBorders>
            <w:shd w:val="clear" w:color="auto" w:fill="auto"/>
            <w:vAlign w:val="center"/>
            <w:hideMark/>
          </w:tcPr>
          <w:p w14:paraId="39A09091" w14:textId="77777777" w:rsidR="006C56DB" w:rsidRPr="00090586" w:rsidRDefault="006C56DB" w:rsidP="0028252A">
            <w:pPr>
              <w:rPr>
                <w:rFonts w:ascii="Arial" w:hAnsi="Arial" w:cs="Arial"/>
                <w:sz w:val="20"/>
                <w:szCs w:val="20"/>
              </w:rPr>
            </w:pPr>
            <w:r w:rsidRPr="00090586">
              <w:rPr>
                <w:rFonts w:ascii="Arial" w:hAnsi="Arial" w:cs="Arial"/>
                <w:sz w:val="20"/>
                <w:szCs w:val="20"/>
              </w:rPr>
              <w:t>Height of Meteorological Instrumentation - Wind speed</w:t>
            </w:r>
          </w:p>
        </w:tc>
        <w:tc>
          <w:tcPr>
            <w:tcW w:w="3420" w:type="dxa"/>
            <w:tcBorders>
              <w:top w:val="nil"/>
              <w:left w:val="nil"/>
              <w:bottom w:val="single" w:sz="4" w:space="0" w:color="auto"/>
              <w:right w:val="single" w:sz="4" w:space="0" w:color="auto"/>
            </w:tcBorders>
            <w:shd w:val="clear" w:color="auto" w:fill="auto"/>
            <w:hideMark/>
          </w:tcPr>
          <w:p w14:paraId="5FD6E929" w14:textId="77777777" w:rsidR="006C56DB" w:rsidRPr="00090586" w:rsidRDefault="006C56DB" w:rsidP="0028252A">
            <w:pPr>
              <w:rPr>
                <w:rFonts w:ascii="Arial" w:hAnsi="Arial" w:cs="Arial"/>
                <w:sz w:val="20"/>
                <w:szCs w:val="20"/>
              </w:rPr>
            </w:pPr>
            <w:r w:rsidRPr="00090586">
              <w:rPr>
                <w:rFonts w:ascii="Arial" w:hAnsi="Arial" w:cs="Arial"/>
                <w:sz w:val="20"/>
                <w:szCs w:val="20"/>
              </w:rPr>
              <w:t>Used for Renewable Resource Forecasting</w:t>
            </w:r>
          </w:p>
        </w:tc>
        <w:tc>
          <w:tcPr>
            <w:tcW w:w="450" w:type="dxa"/>
            <w:tcBorders>
              <w:top w:val="nil"/>
              <w:left w:val="nil"/>
              <w:bottom w:val="single" w:sz="4" w:space="0" w:color="auto"/>
              <w:right w:val="single" w:sz="4" w:space="0" w:color="auto"/>
            </w:tcBorders>
            <w:shd w:val="clear" w:color="auto" w:fill="auto"/>
            <w:vAlign w:val="center"/>
            <w:hideMark/>
          </w:tcPr>
          <w:p w14:paraId="52BBA5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CD11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2E3E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22A23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59AA7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9E1E78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927F3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5CAFD3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042A5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7E622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BD58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EF8F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5F26D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E60D2F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389A8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meters</w:t>
            </w:r>
          </w:p>
        </w:tc>
        <w:tc>
          <w:tcPr>
            <w:tcW w:w="1620" w:type="dxa"/>
            <w:tcBorders>
              <w:top w:val="nil"/>
              <w:left w:val="nil"/>
              <w:bottom w:val="single" w:sz="4" w:space="0" w:color="auto"/>
              <w:right w:val="single" w:sz="4" w:space="0" w:color="auto"/>
            </w:tcBorders>
            <w:shd w:val="clear" w:color="auto" w:fill="auto"/>
            <w:vAlign w:val="center"/>
            <w:hideMark/>
          </w:tcPr>
          <w:p w14:paraId="53201866" w14:textId="77777777" w:rsidR="006C56DB" w:rsidRPr="00090586" w:rsidRDefault="006C56DB" w:rsidP="0028252A">
            <w:pPr>
              <w:rPr>
                <w:rFonts w:ascii="Arial" w:hAnsi="Arial" w:cs="Arial"/>
                <w:sz w:val="20"/>
                <w:szCs w:val="20"/>
              </w:rPr>
            </w:pPr>
            <w:r w:rsidRPr="00090586">
              <w:rPr>
                <w:rFonts w:ascii="Arial" w:hAnsi="Arial" w:cs="Arial"/>
                <w:sz w:val="20"/>
                <w:szCs w:val="20"/>
              </w:rPr>
              <w:t>Height of Meteorological Instrumentation - Wind direction</w:t>
            </w:r>
          </w:p>
        </w:tc>
        <w:tc>
          <w:tcPr>
            <w:tcW w:w="3420" w:type="dxa"/>
            <w:tcBorders>
              <w:top w:val="nil"/>
              <w:left w:val="nil"/>
              <w:bottom w:val="single" w:sz="4" w:space="0" w:color="auto"/>
              <w:right w:val="single" w:sz="4" w:space="0" w:color="auto"/>
            </w:tcBorders>
            <w:shd w:val="clear" w:color="auto" w:fill="auto"/>
            <w:hideMark/>
          </w:tcPr>
          <w:p w14:paraId="1154F366" w14:textId="77777777" w:rsidR="006C56DB" w:rsidRPr="00090586" w:rsidRDefault="006C56DB" w:rsidP="0028252A">
            <w:pPr>
              <w:rPr>
                <w:rFonts w:ascii="Arial" w:hAnsi="Arial" w:cs="Arial"/>
                <w:sz w:val="20"/>
                <w:szCs w:val="20"/>
              </w:rPr>
            </w:pPr>
            <w:r w:rsidRPr="00090586">
              <w:rPr>
                <w:rFonts w:ascii="Arial" w:hAnsi="Arial" w:cs="Arial"/>
                <w:sz w:val="20"/>
                <w:szCs w:val="20"/>
              </w:rPr>
              <w:t>Used for Renewable Resource Forecasting</w:t>
            </w:r>
          </w:p>
        </w:tc>
        <w:tc>
          <w:tcPr>
            <w:tcW w:w="450" w:type="dxa"/>
            <w:tcBorders>
              <w:top w:val="nil"/>
              <w:left w:val="nil"/>
              <w:bottom w:val="single" w:sz="4" w:space="0" w:color="auto"/>
              <w:right w:val="single" w:sz="4" w:space="0" w:color="auto"/>
            </w:tcBorders>
            <w:shd w:val="clear" w:color="auto" w:fill="auto"/>
            <w:vAlign w:val="center"/>
            <w:hideMark/>
          </w:tcPr>
          <w:p w14:paraId="030A4A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DBBD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11DC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4057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462B5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233FF5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A7CDD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534274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78659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83665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F2C3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55CC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93338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12D750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7EF47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meters</w:t>
            </w:r>
          </w:p>
        </w:tc>
        <w:tc>
          <w:tcPr>
            <w:tcW w:w="1620" w:type="dxa"/>
            <w:tcBorders>
              <w:top w:val="nil"/>
              <w:left w:val="nil"/>
              <w:bottom w:val="single" w:sz="4" w:space="0" w:color="auto"/>
              <w:right w:val="single" w:sz="4" w:space="0" w:color="auto"/>
            </w:tcBorders>
            <w:shd w:val="clear" w:color="auto" w:fill="auto"/>
            <w:vAlign w:val="center"/>
            <w:hideMark/>
          </w:tcPr>
          <w:p w14:paraId="21A9827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Height of Meteorological Instrumentation </w:t>
            </w:r>
            <w:r w:rsidRPr="00090586">
              <w:rPr>
                <w:rFonts w:ascii="Arial" w:hAnsi="Arial" w:cs="Arial"/>
                <w:sz w:val="20"/>
                <w:szCs w:val="20"/>
              </w:rPr>
              <w:lastRenderedPageBreak/>
              <w:t>- Barometric pressure</w:t>
            </w:r>
          </w:p>
        </w:tc>
        <w:tc>
          <w:tcPr>
            <w:tcW w:w="3420" w:type="dxa"/>
            <w:tcBorders>
              <w:top w:val="nil"/>
              <w:left w:val="nil"/>
              <w:bottom w:val="single" w:sz="4" w:space="0" w:color="auto"/>
              <w:right w:val="single" w:sz="4" w:space="0" w:color="auto"/>
            </w:tcBorders>
            <w:shd w:val="clear" w:color="auto" w:fill="auto"/>
            <w:hideMark/>
          </w:tcPr>
          <w:p w14:paraId="7EFEC2A1" w14:textId="77777777" w:rsidR="006C56DB" w:rsidRPr="00090586" w:rsidRDefault="006C56DB" w:rsidP="0028252A">
            <w:pPr>
              <w:rPr>
                <w:rFonts w:ascii="Arial" w:hAnsi="Arial" w:cs="Arial"/>
                <w:sz w:val="20"/>
                <w:szCs w:val="20"/>
              </w:rPr>
            </w:pPr>
            <w:r w:rsidRPr="00090586">
              <w:rPr>
                <w:rFonts w:ascii="Arial" w:hAnsi="Arial" w:cs="Arial"/>
                <w:sz w:val="20"/>
                <w:szCs w:val="20"/>
              </w:rPr>
              <w:lastRenderedPageBreak/>
              <w:t>Used for Renewable Resource Forecasting</w:t>
            </w:r>
          </w:p>
        </w:tc>
        <w:tc>
          <w:tcPr>
            <w:tcW w:w="450" w:type="dxa"/>
            <w:tcBorders>
              <w:top w:val="nil"/>
              <w:left w:val="nil"/>
              <w:bottom w:val="single" w:sz="4" w:space="0" w:color="auto"/>
              <w:right w:val="single" w:sz="4" w:space="0" w:color="auto"/>
            </w:tcBorders>
            <w:shd w:val="clear" w:color="auto" w:fill="auto"/>
            <w:vAlign w:val="center"/>
            <w:hideMark/>
          </w:tcPr>
          <w:p w14:paraId="0E7D8B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5FA4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2A00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F6DA9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D1F3B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886AE1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FD7E0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37CCB9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FA8D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24F7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4525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C578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A6496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65A6C7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60054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meters</w:t>
            </w:r>
          </w:p>
        </w:tc>
        <w:tc>
          <w:tcPr>
            <w:tcW w:w="1620" w:type="dxa"/>
            <w:tcBorders>
              <w:top w:val="nil"/>
              <w:left w:val="nil"/>
              <w:bottom w:val="single" w:sz="4" w:space="0" w:color="auto"/>
              <w:right w:val="single" w:sz="4" w:space="0" w:color="auto"/>
            </w:tcBorders>
            <w:shd w:val="clear" w:color="auto" w:fill="auto"/>
            <w:vAlign w:val="center"/>
            <w:hideMark/>
          </w:tcPr>
          <w:p w14:paraId="15B92D1F" w14:textId="77777777" w:rsidR="006C56DB" w:rsidRPr="00090586" w:rsidRDefault="006C56DB" w:rsidP="0028252A">
            <w:pPr>
              <w:rPr>
                <w:rFonts w:ascii="Arial" w:hAnsi="Arial" w:cs="Arial"/>
                <w:sz w:val="20"/>
                <w:szCs w:val="20"/>
              </w:rPr>
            </w:pPr>
            <w:r w:rsidRPr="00090586">
              <w:rPr>
                <w:rFonts w:ascii="Arial" w:hAnsi="Arial" w:cs="Arial"/>
                <w:sz w:val="20"/>
                <w:szCs w:val="20"/>
              </w:rPr>
              <w:t>Height of Meteorological Instrumentation - Temperature</w:t>
            </w:r>
          </w:p>
        </w:tc>
        <w:tc>
          <w:tcPr>
            <w:tcW w:w="3420" w:type="dxa"/>
            <w:tcBorders>
              <w:top w:val="nil"/>
              <w:left w:val="nil"/>
              <w:bottom w:val="single" w:sz="4" w:space="0" w:color="auto"/>
              <w:right w:val="single" w:sz="4" w:space="0" w:color="auto"/>
            </w:tcBorders>
            <w:shd w:val="clear" w:color="auto" w:fill="auto"/>
            <w:hideMark/>
          </w:tcPr>
          <w:p w14:paraId="7C04CE0F" w14:textId="77777777" w:rsidR="006C56DB" w:rsidRPr="00090586" w:rsidRDefault="006C56DB" w:rsidP="0028252A">
            <w:pPr>
              <w:rPr>
                <w:rFonts w:ascii="Arial" w:hAnsi="Arial" w:cs="Arial"/>
                <w:sz w:val="20"/>
                <w:szCs w:val="20"/>
              </w:rPr>
            </w:pPr>
            <w:r w:rsidRPr="00090586">
              <w:rPr>
                <w:rFonts w:ascii="Arial" w:hAnsi="Arial" w:cs="Arial"/>
                <w:sz w:val="20"/>
                <w:szCs w:val="20"/>
              </w:rPr>
              <w:t>Used for Renewable Resource Forecasting</w:t>
            </w:r>
          </w:p>
        </w:tc>
        <w:tc>
          <w:tcPr>
            <w:tcW w:w="450" w:type="dxa"/>
            <w:tcBorders>
              <w:top w:val="nil"/>
              <w:left w:val="nil"/>
              <w:bottom w:val="single" w:sz="4" w:space="0" w:color="auto"/>
              <w:right w:val="single" w:sz="4" w:space="0" w:color="auto"/>
            </w:tcBorders>
            <w:shd w:val="clear" w:color="auto" w:fill="auto"/>
            <w:vAlign w:val="center"/>
            <w:hideMark/>
          </w:tcPr>
          <w:p w14:paraId="5F6200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B7FD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95C8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B4A76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2B017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F6CF50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1D169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09D653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5C41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452E4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16B6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6394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54447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FD2C42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03BBAD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meters</w:t>
            </w:r>
          </w:p>
        </w:tc>
        <w:tc>
          <w:tcPr>
            <w:tcW w:w="1620" w:type="dxa"/>
            <w:tcBorders>
              <w:top w:val="nil"/>
              <w:left w:val="nil"/>
              <w:bottom w:val="single" w:sz="4" w:space="0" w:color="auto"/>
              <w:right w:val="single" w:sz="4" w:space="0" w:color="auto"/>
            </w:tcBorders>
            <w:shd w:val="clear" w:color="auto" w:fill="auto"/>
            <w:noWrap/>
            <w:hideMark/>
          </w:tcPr>
          <w:p w14:paraId="51FC4DFC" w14:textId="77777777" w:rsidR="006C56DB" w:rsidRPr="00090586" w:rsidRDefault="006C56DB" w:rsidP="0028252A">
            <w:pPr>
              <w:rPr>
                <w:rFonts w:ascii="Arial" w:hAnsi="Arial" w:cs="Arial"/>
                <w:sz w:val="20"/>
                <w:szCs w:val="20"/>
              </w:rPr>
            </w:pPr>
            <w:r w:rsidRPr="00090586">
              <w:rPr>
                <w:rFonts w:ascii="Arial" w:hAnsi="Arial" w:cs="Arial"/>
                <w:sz w:val="20"/>
                <w:szCs w:val="20"/>
              </w:rPr>
              <w:t>Height of Meteorological Instrumentation - Irradiance</w:t>
            </w:r>
          </w:p>
        </w:tc>
        <w:tc>
          <w:tcPr>
            <w:tcW w:w="3420" w:type="dxa"/>
            <w:tcBorders>
              <w:top w:val="nil"/>
              <w:left w:val="nil"/>
              <w:bottom w:val="single" w:sz="4" w:space="0" w:color="auto"/>
              <w:right w:val="single" w:sz="4" w:space="0" w:color="auto"/>
            </w:tcBorders>
            <w:shd w:val="clear" w:color="auto" w:fill="auto"/>
            <w:hideMark/>
          </w:tcPr>
          <w:p w14:paraId="57489CC1" w14:textId="77777777" w:rsidR="006C56DB" w:rsidRPr="00090586" w:rsidRDefault="006C56DB" w:rsidP="0028252A">
            <w:pPr>
              <w:rPr>
                <w:rFonts w:ascii="Arial" w:hAnsi="Arial" w:cs="Arial"/>
                <w:sz w:val="20"/>
                <w:szCs w:val="20"/>
              </w:rPr>
            </w:pPr>
            <w:r w:rsidRPr="00090586">
              <w:rPr>
                <w:rFonts w:ascii="Arial" w:hAnsi="Arial" w:cs="Arial"/>
                <w:sz w:val="20"/>
                <w:szCs w:val="20"/>
              </w:rPr>
              <w:t>Used for Renewable Resource Forecasting</w:t>
            </w:r>
          </w:p>
        </w:tc>
        <w:tc>
          <w:tcPr>
            <w:tcW w:w="450" w:type="dxa"/>
            <w:tcBorders>
              <w:top w:val="nil"/>
              <w:left w:val="nil"/>
              <w:bottom w:val="single" w:sz="4" w:space="0" w:color="auto"/>
              <w:right w:val="single" w:sz="4" w:space="0" w:color="auto"/>
            </w:tcBorders>
            <w:shd w:val="clear" w:color="auto" w:fill="auto"/>
            <w:vAlign w:val="center"/>
            <w:hideMark/>
          </w:tcPr>
          <w:p w14:paraId="17B27A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17E0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0524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10606C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E3E19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5FF677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2017A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6DD82D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566F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3FD80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25D8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EF6A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CE414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3ABF05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662F99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meters</w:t>
            </w:r>
          </w:p>
        </w:tc>
        <w:tc>
          <w:tcPr>
            <w:tcW w:w="1620" w:type="dxa"/>
            <w:tcBorders>
              <w:top w:val="nil"/>
              <w:left w:val="nil"/>
              <w:bottom w:val="single" w:sz="4" w:space="0" w:color="auto"/>
              <w:right w:val="single" w:sz="4" w:space="0" w:color="auto"/>
            </w:tcBorders>
            <w:shd w:val="clear" w:color="auto" w:fill="auto"/>
            <w:noWrap/>
            <w:hideMark/>
          </w:tcPr>
          <w:p w14:paraId="4B2AA01C" w14:textId="77777777" w:rsidR="006C56DB" w:rsidRPr="00090586" w:rsidRDefault="006C56DB" w:rsidP="0028252A">
            <w:pPr>
              <w:rPr>
                <w:rFonts w:ascii="Arial" w:hAnsi="Arial" w:cs="Arial"/>
                <w:sz w:val="20"/>
                <w:szCs w:val="20"/>
              </w:rPr>
            </w:pPr>
            <w:r w:rsidRPr="00090586">
              <w:rPr>
                <w:rFonts w:ascii="Arial" w:hAnsi="Arial" w:cs="Arial"/>
                <w:sz w:val="20"/>
                <w:szCs w:val="20"/>
              </w:rPr>
              <w:t>Average Height above ground of Panel Center</w:t>
            </w:r>
          </w:p>
        </w:tc>
        <w:tc>
          <w:tcPr>
            <w:tcW w:w="3420" w:type="dxa"/>
            <w:tcBorders>
              <w:top w:val="nil"/>
              <w:left w:val="nil"/>
              <w:bottom w:val="single" w:sz="4" w:space="0" w:color="auto"/>
              <w:right w:val="single" w:sz="4" w:space="0" w:color="auto"/>
            </w:tcBorders>
            <w:shd w:val="clear" w:color="auto" w:fill="auto"/>
            <w:hideMark/>
          </w:tcPr>
          <w:p w14:paraId="3D4D3CF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Height of the panel axis point. </w:t>
            </w:r>
          </w:p>
        </w:tc>
        <w:tc>
          <w:tcPr>
            <w:tcW w:w="450" w:type="dxa"/>
            <w:tcBorders>
              <w:top w:val="nil"/>
              <w:left w:val="nil"/>
              <w:bottom w:val="single" w:sz="4" w:space="0" w:color="auto"/>
              <w:right w:val="single" w:sz="4" w:space="0" w:color="auto"/>
            </w:tcBorders>
            <w:shd w:val="clear" w:color="auto" w:fill="auto"/>
            <w:vAlign w:val="center"/>
            <w:hideMark/>
          </w:tcPr>
          <w:p w14:paraId="5727E3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50CD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E93D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5CE893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170F8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2EB47A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2305F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44C3D8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5A1D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430A4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1CEC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A512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B4CA7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AC7E83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022517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meters</w:t>
            </w:r>
          </w:p>
        </w:tc>
        <w:tc>
          <w:tcPr>
            <w:tcW w:w="1620" w:type="dxa"/>
            <w:tcBorders>
              <w:top w:val="nil"/>
              <w:left w:val="nil"/>
              <w:bottom w:val="single" w:sz="4" w:space="0" w:color="auto"/>
              <w:right w:val="single" w:sz="4" w:space="0" w:color="auto"/>
            </w:tcBorders>
            <w:shd w:val="clear" w:color="auto" w:fill="auto"/>
            <w:noWrap/>
            <w:hideMark/>
          </w:tcPr>
          <w:p w14:paraId="640ACF98" w14:textId="77777777" w:rsidR="006C56DB" w:rsidRPr="00090586" w:rsidRDefault="006C56DB" w:rsidP="0028252A">
            <w:pPr>
              <w:rPr>
                <w:rFonts w:ascii="Arial" w:hAnsi="Arial" w:cs="Arial"/>
                <w:sz w:val="20"/>
                <w:szCs w:val="20"/>
              </w:rPr>
            </w:pPr>
            <w:r w:rsidRPr="00090586">
              <w:rPr>
                <w:rFonts w:ascii="Arial" w:hAnsi="Arial" w:cs="Arial"/>
                <w:sz w:val="20"/>
                <w:szCs w:val="20"/>
              </w:rPr>
              <w:t>Site elevation above sea Level</w:t>
            </w:r>
          </w:p>
        </w:tc>
        <w:tc>
          <w:tcPr>
            <w:tcW w:w="3420" w:type="dxa"/>
            <w:tcBorders>
              <w:top w:val="nil"/>
              <w:left w:val="nil"/>
              <w:bottom w:val="single" w:sz="4" w:space="0" w:color="auto"/>
              <w:right w:val="single" w:sz="4" w:space="0" w:color="auto"/>
            </w:tcBorders>
            <w:shd w:val="clear" w:color="auto" w:fill="auto"/>
            <w:hideMark/>
          </w:tcPr>
          <w:p w14:paraId="0DCAE273" w14:textId="77777777" w:rsidR="006C56DB" w:rsidRPr="00090586" w:rsidRDefault="006C56DB" w:rsidP="0028252A">
            <w:pPr>
              <w:rPr>
                <w:rFonts w:ascii="Arial" w:hAnsi="Arial" w:cs="Arial"/>
                <w:sz w:val="20"/>
                <w:szCs w:val="20"/>
              </w:rPr>
            </w:pPr>
            <w:r w:rsidRPr="00090586">
              <w:rPr>
                <w:rFonts w:ascii="Arial" w:hAnsi="Arial" w:cs="Arial"/>
                <w:sz w:val="20"/>
                <w:szCs w:val="20"/>
              </w:rPr>
              <w:t>Average height above MSL for the facility</w:t>
            </w:r>
          </w:p>
        </w:tc>
        <w:tc>
          <w:tcPr>
            <w:tcW w:w="450" w:type="dxa"/>
            <w:tcBorders>
              <w:top w:val="nil"/>
              <w:left w:val="nil"/>
              <w:bottom w:val="single" w:sz="4" w:space="0" w:color="auto"/>
              <w:right w:val="single" w:sz="4" w:space="0" w:color="auto"/>
            </w:tcBorders>
            <w:shd w:val="clear" w:color="auto" w:fill="auto"/>
            <w:vAlign w:val="center"/>
            <w:hideMark/>
          </w:tcPr>
          <w:p w14:paraId="3B5E13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1702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D93B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5CC32D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6A3BF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A4FAED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72854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113682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36B7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1F79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7660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59FD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55B44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4F2DA5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13AE48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hideMark/>
          </w:tcPr>
          <w:p w14:paraId="20182A2F" w14:textId="77777777" w:rsidR="006C56DB" w:rsidRPr="00090586" w:rsidRDefault="006C56DB" w:rsidP="0028252A">
            <w:pPr>
              <w:rPr>
                <w:rFonts w:ascii="Arial" w:hAnsi="Arial" w:cs="Arial"/>
                <w:sz w:val="20"/>
                <w:szCs w:val="20"/>
              </w:rPr>
            </w:pPr>
            <w:r w:rsidRPr="00090586">
              <w:rPr>
                <w:rFonts w:ascii="Arial" w:hAnsi="Arial" w:cs="Arial"/>
                <w:sz w:val="20"/>
                <w:szCs w:val="20"/>
              </w:rPr>
              <w:t>Nameplate DC Capacity</w:t>
            </w:r>
          </w:p>
        </w:tc>
        <w:tc>
          <w:tcPr>
            <w:tcW w:w="3420" w:type="dxa"/>
            <w:tcBorders>
              <w:top w:val="nil"/>
              <w:left w:val="nil"/>
              <w:bottom w:val="single" w:sz="4" w:space="0" w:color="auto"/>
              <w:right w:val="single" w:sz="4" w:space="0" w:color="auto"/>
            </w:tcBorders>
            <w:shd w:val="clear" w:color="auto" w:fill="auto"/>
            <w:hideMark/>
          </w:tcPr>
          <w:p w14:paraId="5A1704BF" w14:textId="77777777" w:rsidR="006C56DB" w:rsidRPr="00090586" w:rsidRDefault="006C56DB" w:rsidP="0028252A">
            <w:pPr>
              <w:rPr>
                <w:rFonts w:ascii="Arial" w:hAnsi="Arial" w:cs="Arial"/>
                <w:sz w:val="20"/>
                <w:szCs w:val="20"/>
              </w:rPr>
            </w:pPr>
            <w:r w:rsidRPr="00090586">
              <w:rPr>
                <w:rFonts w:ascii="Arial" w:hAnsi="Arial" w:cs="Arial"/>
                <w:sz w:val="20"/>
                <w:szCs w:val="20"/>
              </w:rPr>
              <w:t>Mathematical summation of the DC nameplate capacities of all panels in the PVGR.</w:t>
            </w:r>
          </w:p>
        </w:tc>
        <w:tc>
          <w:tcPr>
            <w:tcW w:w="450" w:type="dxa"/>
            <w:tcBorders>
              <w:top w:val="nil"/>
              <w:left w:val="nil"/>
              <w:bottom w:val="single" w:sz="4" w:space="0" w:color="auto"/>
              <w:right w:val="single" w:sz="4" w:space="0" w:color="auto"/>
            </w:tcBorders>
            <w:shd w:val="clear" w:color="auto" w:fill="auto"/>
            <w:vAlign w:val="center"/>
            <w:hideMark/>
          </w:tcPr>
          <w:p w14:paraId="401DEB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E63E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F6F1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71A399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C43A6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8DDEEB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DF24F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73DD2D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29AC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4CD82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1DDE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E65F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E5EE8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AFD305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2E33B4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hideMark/>
          </w:tcPr>
          <w:p w14:paraId="1095C0E8" w14:textId="77777777" w:rsidR="006C56DB" w:rsidRPr="00090586" w:rsidRDefault="006C56DB" w:rsidP="0028252A">
            <w:pPr>
              <w:rPr>
                <w:rFonts w:ascii="Arial" w:hAnsi="Arial" w:cs="Arial"/>
                <w:sz w:val="20"/>
                <w:szCs w:val="20"/>
              </w:rPr>
            </w:pPr>
            <w:r w:rsidRPr="00090586">
              <w:rPr>
                <w:rFonts w:ascii="Arial" w:hAnsi="Arial" w:cs="Arial"/>
                <w:sz w:val="20"/>
                <w:szCs w:val="20"/>
              </w:rPr>
              <w:t>Nameplate AC Capacity</w:t>
            </w:r>
          </w:p>
        </w:tc>
        <w:tc>
          <w:tcPr>
            <w:tcW w:w="3420" w:type="dxa"/>
            <w:tcBorders>
              <w:top w:val="nil"/>
              <w:left w:val="nil"/>
              <w:bottom w:val="single" w:sz="4" w:space="0" w:color="auto"/>
              <w:right w:val="single" w:sz="4" w:space="0" w:color="auto"/>
            </w:tcBorders>
            <w:shd w:val="clear" w:color="auto" w:fill="auto"/>
            <w:hideMark/>
          </w:tcPr>
          <w:p w14:paraId="5C1641B9" w14:textId="77777777" w:rsidR="006C56DB" w:rsidRPr="00090586" w:rsidRDefault="006C56DB" w:rsidP="0028252A">
            <w:pPr>
              <w:rPr>
                <w:rFonts w:ascii="Arial" w:hAnsi="Arial" w:cs="Arial"/>
                <w:sz w:val="20"/>
                <w:szCs w:val="20"/>
              </w:rPr>
            </w:pPr>
            <w:r w:rsidRPr="00090586">
              <w:rPr>
                <w:rFonts w:ascii="Arial" w:hAnsi="Arial" w:cs="Arial"/>
                <w:sz w:val="20"/>
                <w:szCs w:val="20"/>
              </w:rPr>
              <w:t>Mathematical summation of the AC nameplate capacities of all inverters in the PVGR.</w:t>
            </w:r>
          </w:p>
        </w:tc>
        <w:tc>
          <w:tcPr>
            <w:tcW w:w="450" w:type="dxa"/>
            <w:tcBorders>
              <w:top w:val="nil"/>
              <w:left w:val="nil"/>
              <w:bottom w:val="single" w:sz="4" w:space="0" w:color="auto"/>
              <w:right w:val="single" w:sz="4" w:space="0" w:color="auto"/>
            </w:tcBorders>
            <w:shd w:val="clear" w:color="auto" w:fill="auto"/>
            <w:vAlign w:val="center"/>
            <w:hideMark/>
          </w:tcPr>
          <w:p w14:paraId="5CE42D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C391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B78D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39B6C6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3DCCE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1FC4E88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ins w:id="555" w:author="ERCOT" w:date="2020-01-25T14:35:00Z"/>
        </w:trPr>
        <w:tc>
          <w:tcPr>
            <w:tcW w:w="1332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351C7518" w14:textId="77777777" w:rsidR="006C56DB" w:rsidRPr="00090586" w:rsidRDefault="006C56DB" w:rsidP="0028252A">
            <w:pPr>
              <w:jc w:val="center"/>
              <w:rPr>
                <w:ins w:id="556" w:author="ERCOT" w:date="2020-01-25T14:35:00Z"/>
                <w:rFonts w:ascii="Arial" w:hAnsi="Arial" w:cs="Arial"/>
                <w:b/>
                <w:bCs/>
                <w:sz w:val="28"/>
                <w:szCs w:val="28"/>
              </w:rPr>
            </w:pPr>
            <w:ins w:id="557" w:author="ERCOT" w:date="2020-01-25T14:35:00Z">
              <w:r w:rsidRPr="00090586">
                <w:rPr>
                  <w:rFonts w:ascii="Arial" w:hAnsi="Arial" w:cs="Arial"/>
                  <w:b/>
                  <w:bCs/>
                  <w:sz w:val="28"/>
                  <w:szCs w:val="28"/>
                </w:rPr>
                <w:t xml:space="preserve">Unit Info  - Energy Storage Resource </w:t>
              </w:r>
              <w:del w:id="558" w:author="ERCOT 051520" w:date="2020-04-17T16:02:00Z">
                <w:r w:rsidRPr="00090586" w:rsidDel="001E11D0">
                  <w:rPr>
                    <w:rFonts w:ascii="Arial" w:hAnsi="Arial" w:cs="Arial"/>
                    <w:b/>
                    <w:bCs/>
                    <w:sz w:val="28"/>
                    <w:szCs w:val="28"/>
                  </w:rPr>
                  <w:delText>Unit Information</w:delText>
                </w:r>
              </w:del>
            </w:ins>
          </w:p>
        </w:tc>
      </w:tr>
      <w:tr w:rsidR="006A2DE5" w:rsidRPr="00090586" w14:paraId="3F39FBB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ins w:id="559" w:author="ERCOT" w:date="2020-01-25T14:35:00Z"/>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019F9A1" w14:textId="77777777" w:rsidR="006C56DB" w:rsidRPr="00090586" w:rsidRDefault="006C56DB" w:rsidP="0028252A">
            <w:pPr>
              <w:jc w:val="center"/>
              <w:rPr>
                <w:ins w:id="560" w:author="ERCOT" w:date="2020-01-25T14:35:00Z"/>
                <w:rFonts w:ascii="Arial" w:hAnsi="Arial" w:cs="Arial"/>
                <w:sz w:val="20"/>
                <w:szCs w:val="20"/>
              </w:rPr>
            </w:pPr>
            <w:ins w:id="561"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5F8A8D39" w14:textId="77777777" w:rsidR="006C56DB" w:rsidRPr="00090586" w:rsidRDefault="006C56DB" w:rsidP="0028252A">
            <w:pPr>
              <w:jc w:val="center"/>
              <w:rPr>
                <w:ins w:id="562" w:author="ERCOT" w:date="2020-01-25T14:35:00Z"/>
                <w:rFonts w:ascii="Arial" w:hAnsi="Arial" w:cs="Arial"/>
                <w:sz w:val="20"/>
                <w:szCs w:val="20"/>
              </w:rPr>
            </w:pPr>
            <w:ins w:id="563"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158A796" w14:textId="77777777" w:rsidR="006C56DB" w:rsidRPr="00090586" w:rsidRDefault="006C56DB" w:rsidP="0028252A">
            <w:pPr>
              <w:jc w:val="center"/>
              <w:rPr>
                <w:ins w:id="564" w:author="ERCOT" w:date="2020-01-25T14:35:00Z"/>
                <w:rFonts w:ascii="Arial" w:hAnsi="Arial" w:cs="Arial"/>
                <w:sz w:val="20"/>
                <w:szCs w:val="20"/>
              </w:rPr>
            </w:pPr>
            <w:ins w:id="565"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1220434" w14:textId="77777777" w:rsidR="006C56DB" w:rsidRPr="00090586" w:rsidRDefault="006C56DB" w:rsidP="0028252A">
            <w:pPr>
              <w:jc w:val="center"/>
              <w:rPr>
                <w:ins w:id="566" w:author="ERCOT" w:date="2020-01-25T14:35:00Z"/>
                <w:rFonts w:ascii="Arial" w:hAnsi="Arial" w:cs="Arial"/>
                <w:sz w:val="20"/>
                <w:szCs w:val="20"/>
              </w:rPr>
            </w:pPr>
            <w:ins w:id="567"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1080925" w14:textId="77777777" w:rsidR="006C56DB" w:rsidRPr="00090586" w:rsidRDefault="006C56DB" w:rsidP="0028252A">
            <w:pPr>
              <w:jc w:val="center"/>
              <w:rPr>
                <w:ins w:id="568" w:author="ERCOT" w:date="2020-01-25T14:35:00Z"/>
                <w:rFonts w:ascii="Arial" w:hAnsi="Arial" w:cs="Arial"/>
                <w:sz w:val="20"/>
                <w:szCs w:val="20"/>
              </w:rPr>
            </w:pPr>
            <w:ins w:id="569"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C53AA82" w14:textId="77777777" w:rsidR="006C56DB" w:rsidRPr="00090586" w:rsidRDefault="006C56DB" w:rsidP="0028252A">
            <w:pPr>
              <w:jc w:val="center"/>
              <w:rPr>
                <w:ins w:id="570" w:author="ERCOT" w:date="2020-01-25T14:35:00Z"/>
                <w:rFonts w:ascii="Arial" w:hAnsi="Arial" w:cs="Arial"/>
                <w:sz w:val="20"/>
                <w:szCs w:val="20"/>
              </w:rPr>
            </w:pPr>
            <w:ins w:id="571"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0C0FD70" w14:textId="77777777" w:rsidR="006C56DB" w:rsidRPr="00090586" w:rsidRDefault="006C56DB" w:rsidP="0028252A">
            <w:pPr>
              <w:jc w:val="center"/>
              <w:rPr>
                <w:ins w:id="572" w:author="ERCOT" w:date="2020-01-25T14:35:00Z"/>
                <w:rFonts w:ascii="Arial" w:hAnsi="Arial" w:cs="Arial"/>
                <w:sz w:val="20"/>
                <w:szCs w:val="20"/>
              </w:rPr>
            </w:pPr>
            <w:ins w:id="573"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16C7A514" w14:textId="77777777" w:rsidR="006C56DB" w:rsidRPr="00090586" w:rsidRDefault="006C56DB" w:rsidP="0028252A">
            <w:pPr>
              <w:jc w:val="center"/>
              <w:rPr>
                <w:ins w:id="574" w:author="ERCOT" w:date="2020-01-25T14:35:00Z"/>
                <w:rFonts w:ascii="Arial" w:hAnsi="Arial" w:cs="Arial"/>
                <w:sz w:val="20"/>
                <w:szCs w:val="20"/>
              </w:rPr>
            </w:pPr>
            <w:ins w:id="575"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0414BF9E" w14:textId="77777777" w:rsidR="006C56DB" w:rsidRPr="00090586" w:rsidRDefault="006C56DB" w:rsidP="0028252A">
            <w:pPr>
              <w:jc w:val="center"/>
              <w:rPr>
                <w:ins w:id="576" w:author="ERCOT" w:date="2020-01-25T14:35:00Z"/>
                <w:rFonts w:ascii="Arial" w:hAnsi="Arial" w:cs="Arial"/>
                <w:sz w:val="20"/>
                <w:szCs w:val="20"/>
              </w:rPr>
            </w:pPr>
            <w:ins w:id="577" w:author="ERCOT" w:date="2020-01-25T14:35:00Z">
              <w:r w:rsidRPr="00090586">
                <w:rPr>
                  <w:rFonts w:ascii="Arial" w:hAnsi="Arial" w:cs="Arial"/>
                  <w:sz w:val="20"/>
                  <w:szCs w:val="20"/>
                </w:rPr>
                <w:t>degree F</w:t>
              </w:r>
            </w:ins>
          </w:p>
        </w:tc>
        <w:tc>
          <w:tcPr>
            <w:tcW w:w="1620" w:type="dxa"/>
            <w:tcBorders>
              <w:top w:val="nil"/>
              <w:left w:val="nil"/>
              <w:bottom w:val="single" w:sz="4" w:space="0" w:color="auto"/>
              <w:right w:val="single" w:sz="4" w:space="0" w:color="auto"/>
            </w:tcBorders>
            <w:shd w:val="clear" w:color="auto" w:fill="auto"/>
            <w:noWrap/>
            <w:hideMark/>
          </w:tcPr>
          <w:p w14:paraId="2B07D196" w14:textId="77777777" w:rsidR="006C56DB" w:rsidRPr="00090586" w:rsidRDefault="006C56DB" w:rsidP="0028252A">
            <w:pPr>
              <w:rPr>
                <w:ins w:id="578" w:author="ERCOT" w:date="2020-01-25T14:35:00Z"/>
                <w:rFonts w:ascii="Arial" w:hAnsi="Arial" w:cs="Arial"/>
                <w:sz w:val="20"/>
                <w:szCs w:val="20"/>
              </w:rPr>
            </w:pPr>
            <w:ins w:id="579" w:author="ERCOT" w:date="2020-01-25T14:35:00Z">
              <w:r w:rsidRPr="00090586">
                <w:rPr>
                  <w:rFonts w:ascii="Arial" w:hAnsi="Arial" w:cs="Arial"/>
                  <w:sz w:val="20"/>
                  <w:szCs w:val="20"/>
                </w:rPr>
                <w:t>Maximum Operating Temperature</w:t>
              </w:r>
            </w:ins>
          </w:p>
        </w:tc>
        <w:tc>
          <w:tcPr>
            <w:tcW w:w="3420" w:type="dxa"/>
            <w:tcBorders>
              <w:top w:val="nil"/>
              <w:left w:val="nil"/>
              <w:bottom w:val="single" w:sz="4" w:space="0" w:color="auto"/>
              <w:right w:val="single" w:sz="4" w:space="0" w:color="auto"/>
            </w:tcBorders>
            <w:shd w:val="clear" w:color="auto" w:fill="auto"/>
            <w:hideMark/>
          </w:tcPr>
          <w:p w14:paraId="66004261" w14:textId="77777777" w:rsidR="006C56DB" w:rsidRPr="00090586" w:rsidRDefault="006C56DB" w:rsidP="0028252A">
            <w:pPr>
              <w:rPr>
                <w:ins w:id="580" w:author="ERCOT" w:date="2020-01-25T14:35:00Z"/>
                <w:rFonts w:ascii="Arial" w:hAnsi="Arial" w:cs="Arial"/>
                <w:sz w:val="20"/>
                <w:szCs w:val="20"/>
              </w:rPr>
            </w:pPr>
            <w:ins w:id="581" w:author="ERCOT" w:date="2020-01-25T14:35:00Z">
              <w:r w:rsidRPr="00090586">
                <w:rPr>
                  <w:rFonts w:ascii="Arial" w:hAnsi="Arial" w:cs="Arial"/>
                  <w:sz w:val="20"/>
                  <w:szCs w:val="20"/>
                </w:rPr>
                <w:t>The highest ambient temperature at which ESR may cease operating due to procedural requirements or equipment limitations. (Most limiting condition)</w:t>
              </w:r>
            </w:ins>
          </w:p>
        </w:tc>
        <w:tc>
          <w:tcPr>
            <w:tcW w:w="450" w:type="dxa"/>
            <w:tcBorders>
              <w:top w:val="nil"/>
              <w:left w:val="nil"/>
              <w:bottom w:val="single" w:sz="4" w:space="0" w:color="auto"/>
              <w:right w:val="single" w:sz="4" w:space="0" w:color="auto"/>
            </w:tcBorders>
            <w:shd w:val="clear" w:color="auto" w:fill="auto"/>
            <w:hideMark/>
          </w:tcPr>
          <w:p w14:paraId="32FF69BE" w14:textId="77777777" w:rsidR="006C56DB" w:rsidRPr="00090586" w:rsidRDefault="006C56DB" w:rsidP="0028252A">
            <w:pPr>
              <w:jc w:val="center"/>
              <w:rPr>
                <w:ins w:id="582" w:author="ERCOT" w:date="2020-01-25T14:35:00Z"/>
                <w:rFonts w:ascii="Arial" w:hAnsi="Arial" w:cs="Arial"/>
                <w:sz w:val="20"/>
                <w:szCs w:val="20"/>
              </w:rPr>
            </w:pPr>
            <w:ins w:id="583"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0B886416" w14:textId="77777777" w:rsidR="006C56DB" w:rsidRPr="00090586" w:rsidRDefault="006C56DB" w:rsidP="0028252A">
            <w:pPr>
              <w:jc w:val="center"/>
              <w:rPr>
                <w:ins w:id="584" w:author="ERCOT" w:date="2020-01-25T14:35:00Z"/>
                <w:rFonts w:ascii="Arial" w:hAnsi="Arial" w:cs="Arial"/>
                <w:sz w:val="20"/>
                <w:szCs w:val="20"/>
              </w:rPr>
            </w:pPr>
            <w:ins w:id="585"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0A744D1A" w14:textId="77777777" w:rsidR="006C56DB" w:rsidRPr="00090586" w:rsidRDefault="006C56DB" w:rsidP="0028252A">
            <w:pPr>
              <w:jc w:val="center"/>
              <w:rPr>
                <w:ins w:id="586" w:author="ERCOT" w:date="2020-01-25T14:35:00Z"/>
                <w:rFonts w:ascii="Arial" w:hAnsi="Arial" w:cs="Arial"/>
                <w:sz w:val="20"/>
                <w:szCs w:val="20"/>
              </w:rPr>
            </w:pPr>
            <w:ins w:id="587"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hideMark/>
          </w:tcPr>
          <w:p w14:paraId="2ABE9F43" w14:textId="77777777" w:rsidR="006C56DB" w:rsidRPr="00090586" w:rsidRDefault="006C56DB" w:rsidP="0028252A">
            <w:pPr>
              <w:jc w:val="center"/>
              <w:rPr>
                <w:ins w:id="588" w:author="ERCOT" w:date="2020-01-25T14:35:00Z"/>
                <w:rFonts w:ascii="Arial" w:hAnsi="Arial" w:cs="Arial"/>
                <w:sz w:val="20"/>
                <w:szCs w:val="20"/>
              </w:rPr>
            </w:pPr>
            <w:ins w:id="589" w:author="ERCOT" w:date="2020-01-25T14:35: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hideMark/>
          </w:tcPr>
          <w:p w14:paraId="6DF08562" w14:textId="77777777" w:rsidR="006C56DB" w:rsidRPr="00090586" w:rsidRDefault="006C56DB" w:rsidP="0028252A">
            <w:pPr>
              <w:jc w:val="center"/>
              <w:rPr>
                <w:ins w:id="590" w:author="ERCOT" w:date="2020-01-25T14:35:00Z"/>
                <w:rFonts w:ascii="Arial" w:hAnsi="Arial" w:cs="Arial"/>
                <w:b/>
                <w:bCs/>
                <w:sz w:val="20"/>
                <w:szCs w:val="20"/>
              </w:rPr>
            </w:pPr>
            <w:ins w:id="591" w:author="ERCOT" w:date="2020-01-25T14:35:00Z">
              <w:r w:rsidRPr="00090586">
                <w:rPr>
                  <w:rFonts w:ascii="Arial" w:hAnsi="Arial" w:cs="Arial"/>
                  <w:b/>
                  <w:bCs/>
                  <w:sz w:val="20"/>
                  <w:szCs w:val="20"/>
                </w:rPr>
                <w:t> </w:t>
              </w:r>
            </w:ins>
          </w:p>
        </w:tc>
      </w:tr>
      <w:tr w:rsidR="006A2DE5" w:rsidRPr="00090586" w14:paraId="0DB5878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ins w:id="592" w:author="ERCOT" w:date="2020-01-25T14:35:00Z"/>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E7A3961" w14:textId="77777777" w:rsidR="006C56DB" w:rsidRPr="00090586" w:rsidRDefault="006C56DB" w:rsidP="0028252A">
            <w:pPr>
              <w:jc w:val="center"/>
              <w:rPr>
                <w:ins w:id="593" w:author="ERCOT" w:date="2020-01-25T14:35:00Z"/>
                <w:rFonts w:ascii="Arial" w:hAnsi="Arial" w:cs="Arial"/>
                <w:sz w:val="20"/>
                <w:szCs w:val="20"/>
              </w:rPr>
            </w:pPr>
            <w:ins w:id="594"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21F803EC" w14:textId="77777777" w:rsidR="006C56DB" w:rsidRPr="00090586" w:rsidRDefault="006C56DB" w:rsidP="0028252A">
            <w:pPr>
              <w:jc w:val="center"/>
              <w:rPr>
                <w:ins w:id="595" w:author="ERCOT" w:date="2020-01-25T14:35:00Z"/>
                <w:rFonts w:ascii="Arial" w:hAnsi="Arial" w:cs="Arial"/>
                <w:sz w:val="20"/>
                <w:szCs w:val="20"/>
              </w:rPr>
            </w:pPr>
            <w:ins w:id="596"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2BB4BBA" w14:textId="77777777" w:rsidR="006C56DB" w:rsidRPr="00090586" w:rsidRDefault="006C56DB" w:rsidP="0028252A">
            <w:pPr>
              <w:jc w:val="center"/>
              <w:rPr>
                <w:ins w:id="597" w:author="ERCOT" w:date="2020-01-25T14:35:00Z"/>
                <w:rFonts w:ascii="Arial" w:hAnsi="Arial" w:cs="Arial"/>
                <w:sz w:val="20"/>
                <w:szCs w:val="20"/>
              </w:rPr>
            </w:pPr>
            <w:ins w:id="598"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654F3FE" w14:textId="77777777" w:rsidR="006C56DB" w:rsidRPr="00090586" w:rsidRDefault="006C56DB" w:rsidP="0028252A">
            <w:pPr>
              <w:jc w:val="center"/>
              <w:rPr>
                <w:ins w:id="599" w:author="ERCOT" w:date="2020-01-25T14:35:00Z"/>
                <w:rFonts w:ascii="Arial" w:hAnsi="Arial" w:cs="Arial"/>
                <w:sz w:val="20"/>
                <w:szCs w:val="20"/>
              </w:rPr>
            </w:pPr>
            <w:ins w:id="600"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4210D73" w14:textId="77777777" w:rsidR="006C56DB" w:rsidRPr="00090586" w:rsidRDefault="006C56DB" w:rsidP="0028252A">
            <w:pPr>
              <w:jc w:val="center"/>
              <w:rPr>
                <w:ins w:id="601" w:author="ERCOT" w:date="2020-01-25T14:35:00Z"/>
                <w:rFonts w:ascii="Arial" w:hAnsi="Arial" w:cs="Arial"/>
                <w:sz w:val="20"/>
                <w:szCs w:val="20"/>
              </w:rPr>
            </w:pPr>
            <w:ins w:id="602"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30DB4C5" w14:textId="77777777" w:rsidR="006C56DB" w:rsidRPr="00090586" w:rsidRDefault="006C56DB" w:rsidP="0028252A">
            <w:pPr>
              <w:jc w:val="center"/>
              <w:rPr>
                <w:ins w:id="603" w:author="ERCOT" w:date="2020-01-25T14:35:00Z"/>
                <w:rFonts w:ascii="Arial" w:hAnsi="Arial" w:cs="Arial"/>
                <w:sz w:val="20"/>
                <w:szCs w:val="20"/>
              </w:rPr>
            </w:pPr>
            <w:ins w:id="60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FDCA1B0" w14:textId="77777777" w:rsidR="006C56DB" w:rsidRPr="00090586" w:rsidRDefault="006C56DB" w:rsidP="0028252A">
            <w:pPr>
              <w:jc w:val="center"/>
              <w:rPr>
                <w:ins w:id="605" w:author="ERCOT" w:date="2020-01-25T14:35:00Z"/>
                <w:rFonts w:ascii="Arial" w:hAnsi="Arial" w:cs="Arial"/>
                <w:sz w:val="20"/>
                <w:szCs w:val="20"/>
              </w:rPr>
            </w:pPr>
            <w:ins w:id="606"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2E33B8A7" w14:textId="77777777" w:rsidR="006C56DB" w:rsidRPr="00090586" w:rsidRDefault="006C56DB" w:rsidP="0028252A">
            <w:pPr>
              <w:jc w:val="center"/>
              <w:rPr>
                <w:ins w:id="607" w:author="ERCOT" w:date="2020-01-25T14:35:00Z"/>
                <w:rFonts w:ascii="Arial" w:hAnsi="Arial" w:cs="Arial"/>
                <w:sz w:val="20"/>
                <w:szCs w:val="20"/>
              </w:rPr>
            </w:pPr>
            <w:ins w:id="608"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113F9EBC" w14:textId="77777777" w:rsidR="006C56DB" w:rsidRPr="00090586" w:rsidRDefault="006C56DB" w:rsidP="0028252A">
            <w:pPr>
              <w:jc w:val="center"/>
              <w:rPr>
                <w:ins w:id="609" w:author="ERCOT" w:date="2020-01-25T14:35:00Z"/>
                <w:rFonts w:ascii="Arial" w:hAnsi="Arial" w:cs="Arial"/>
                <w:sz w:val="20"/>
                <w:szCs w:val="20"/>
              </w:rPr>
            </w:pPr>
            <w:ins w:id="610" w:author="ERCOT" w:date="2020-01-25T14:35:00Z">
              <w:r w:rsidRPr="00090586">
                <w:rPr>
                  <w:rFonts w:ascii="Arial" w:hAnsi="Arial" w:cs="Arial"/>
                  <w:sz w:val="20"/>
                  <w:szCs w:val="20"/>
                </w:rPr>
                <w:t>degree F</w:t>
              </w:r>
            </w:ins>
          </w:p>
        </w:tc>
        <w:tc>
          <w:tcPr>
            <w:tcW w:w="1620" w:type="dxa"/>
            <w:tcBorders>
              <w:top w:val="nil"/>
              <w:left w:val="nil"/>
              <w:bottom w:val="single" w:sz="4" w:space="0" w:color="auto"/>
              <w:right w:val="single" w:sz="4" w:space="0" w:color="auto"/>
            </w:tcBorders>
            <w:shd w:val="clear" w:color="auto" w:fill="auto"/>
            <w:noWrap/>
            <w:hideMark/>
          </w:tcPr>
          <w:p w14:paraId="50B95163" w14:textId="77777777" w:rsidR="006C56DB" w:rsidRPr="00090586" w:rsidRDefault="006C56DB" w:rsidP="0028252A">
            <w:pPr>
              <w:rPr>
                <w:ins w:id="611" w:author="ERCOT" w:date="2020-01-25T14:35:00Z"/>
                <w:rFonts w:ascii="Arial" w:hAnsi="Arial" w:cs="Arial"/>
                <w:sz w:val="20"/>
                <w:szCs w:val="20"/>
              </w:rPr>
            </w:pPr>
            <w:ins w:id="612" w:author="ERCOT" w:date="2020-01-25T14:35:00Z">
              <w:r w:rsidRPr="00090586">
                <w:rPr>
                  <w:rFonts w:ascii="Arial" w:hAnsi="Arial" w:cs="Arial"/>
                  <w:sz w:val="20"/>
                  <w:szCs w:val="20"/>
                </w:rPr>
                <w:t>Minimum Operating Temperature</w:t>
              </w:r>
            </w:ins>
          </w:p>
        </w:tc>
        <w:tc>
          <w:tcPr>
            <w:tcW w:w="3420" w:type="dxa"/>
            <w:tcBorders>
              <w:top w:val="nil"/>
              <w:left w:val="nil"/>
              <w:bottom w:val="single" w:sz="4" w:space="0" w:color="auto"/>
              <w:right w:val="single" w:sz="4" w:space="0" w:color="auto"/>
            </w:tcBorders>
            <w:shd w:val="clear" w:color="auto" w:fill="auto"/>
            <w:hideMark/>
          </w:tcPr>
          <w:p w14:paraId="70741A8E" w14:textId="77777777" w:rsidR="006C56DB" w:rsidRPr="00090586" w:rsidRDefault="006C56DB" w:rsidP="0028252A">
            <w:pPr>
              <w:rPr>
                <w:ins w:id="613" w:author="ERCOT" w:date="2020-01-25T14:35:00Z"/>
                <w:rFonts w:ascii="Arial" w:hAnsi="Arial" w:cs="Arial"/>
                <w:sz w:val="20"/>
                <w:szCs w:val="20"/>
              </w:rPr>
            </w:pPr>
            <w:ins w:id="614" w:author="ERCOT" w:date="2020-01-25T14:35:00Z">
              <w:r w:rsidRPr="00090586">
                <w:rPr>
                  <w:rFonts w:ascii="Arial" w:hAnsi="Arial" w:cs="Arial"/>
                  <w:sz w:val="20"/>
                  <w:szCs w:val="20"/>
                </w:rPr>
                <w:t>The lowest ambient temperature at which ESR may cease operating due to procedural requirements or equipment limitations. (Most limiting condition)</w:t>
              </w:r>
            </w:ins>
          </w:p>
        </w:tc>
        <w:tc>
          <w:tcPr>
            <w:tcW w:w="450" w:type="dxa"/>
            <w:tcBorders>
              <w:top w:val="nil"/>
              <w:left w:val="nil"/>
              <w:bottom w:val="single" w:sz="4" w:space="0" w:color="auto"/>
              <w:right w:val="single" w:sz="4" w:space="0" w:color="auto"/>
            </w:tcBorders>
            <w:shd w:val="clear" w:color="auto" w:fill="auto"/>
            <w:hideMark/>
          </w:tcPr>
          <w:p w14:paraId="312BA064" w14:textId="77777777" w:rsidR="006C56DB" w:rsidRPr="00090586" w:rsidRDefault="006C56DB" w:rsidP="0028252A">
            <w:pPr>
              <w:jc w:val="center"/>
              <w:rPr>
                <w:ins w:id="615" w:author="ERCOT" w:date="2020-01-25T14:35:00Z"/>
                <w:rFonts w:ascii="Arial" w:hAnsi="Arial" w:cs="Arial"/>
                <w:sz w:val="20"/>
                <w:szCs w:val="20"/>
              </w:rPr>
            </w:pPr>
            <w:ins w:id="616"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71B4D7E5" w14:textId="77777777" w:rsidR="006C56DB" w:rsidRPr="00090586" w:rsidRDefault="006C56DB" w:rsidP="0028252A">
            <w:pPr>
              <w:jc w:val="center"/>
              <w:rPr>
                <w:ins w:id="617" w:author="ERCOT" w:date="2020-01-25T14:35:00Z"/>
                <w:rFonts w:ascii="Arial" w:hAnsi="Arial" w:cs="Arial"/>
                <w:sz w:val="20"/>
                <w:szCs w:val="20"/>
              </w:rPr>
            </w:pPr>
            <w:ins w:id="618"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41CB558A" w14:textId="77777777" w:rsidR="006C56DB" w:rsidRPr="00090586" w:rsidRDefault="006C56DB" w:rsidP="0028252A">
            <w:pPr>
              <w:jc w:val="center"/>
              <w:rPr>
                <w:ins w:id="619" w:author="ERCOT" w:date="2020-01-25T14:35:00Z"/>
                <w:rFonts w:ascii="Arial" w:hAnsi="Arial" w:cs="Arial"/>
                <w:sz w:val="20"/>
                <w:szCs w:val="20"/>
              </w:rPr>
            </w:pPr>
            <w:ins w:id="620"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hideMark/>
          </w:tcPr>
          <w:p w14:paraId="309D77F5" w14:textId="77777777" w:rsidR="006C56DB" w:rsidRPr="00090586" w:rsidRDefault="006C56DB" w:rsidP="0028252A">
            <w:pPr>
              <w:jc w:val="center"/>
              <w:rPr>
                <w:ins w:id="621" w:author="ERCOT" w:date="2020-01-25T14:35:00Z"/>
                <w:rFonts w:ascii="Arial" w:hAnsi="Arial" w:cs="Arial"/>
                <w:sz w:val="20"/>
                <w:szCs w:val="20"/>
              </w:rPr>
            </w:pPr>
            <w:ins w:id="622" w:author="ERCOT" w:date="2020-01-25T14:35: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hideMark/>
          </w:tcPr>
          <w:p w14:paraId="240FD044" w14:textId="77777777" w:rsidR="006C56DB" w:rsidRPr="00090586" w:rsidRDefault="006C56DB" w:rsidP="0028252A">
            <w:pPr>
              <w:jc w:val="center"/>
              <w:rPr>
                <w:ins w:id="623" w:author="ERCOT" w:date="2020-01-25T14:35:00Z"/>
                <w:rFonts w:ascii="Arial" w:hAnsi="Arial" w:cs="Arial"/>
                <w:b/>
                <w:bCs/>
                <w:sz w:val="20"/>
                <w:szCs w:val="20"/>
              </w:rPr>
            </w:pPr>
            <w:ins w:id="624" w:author="ERCOT" w:date="2020-01-25T14:35:00Z">
              <w:r w:rsidRPr="00090586">
                <w:rPr>
                  <w:rFonts w:ascii="Arial" w:hAnsi="Arial" w:cs="Arial"/>
                  <w:b/>
                  <w:bCs/>
                  <w:sz w:val="20"/>
                  <w:szCs w:val="20"/>
                </w:rPr>
                <w:t> </w:t>
              </w:r>
            </w:ins>
          </w:p>
        </w:tc>
      </w:tr>
      <w:tr w:rsidR="006A2DE5" w:rsidRPr="00090586" w14:paraId="7243AAA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ins w:id="625" w:author="ERCOT" w:date="2020-01-25T14:35:00Z"/>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81C7905" w14:textId="77777777" w:rsidR="006C56DB" w:rsidRPr="00090586" w:rsidRDefault="006C56DB" w:rsidP="0028252A">
            <w:pPr>
              <w:jc w:val="center"/>
              <w:rPr>
                <w:ins w:id="626" w:author="ERCOT" w:date="2020-01-25T14:35:00Z"/>
                <w:rFonts w:ascii="Arial" w:hAnsi="Arial" w:cs="Arial"/>
                <w:sz w:val="20"/>
                <w:szCs w:val="20"/>
              </w:rPr>
            </w:pPr>
            <w:ins w:id="627"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475B72C8" w14:textId="77777777" w:rsidR="006C56DB" w:rsidRPr="00090586" w:rsidRDefault="006C56DB" w:rsidP="0028252A">
            <w:pPr>
              <w:jc w:val="center"/>
              <w:rPr>
                <w:ins w:id="628" w:author="ERCOT" w:date="2020-01-25T14:35:00Z"/>
                <w:rFonts w:ascii="Arial" w:hAnsi="Arial" w:cs="Arial"/>
                <w:sz w:val="20"/>
                <w:szCs w:val="20"/>
              </w:rPr>
            </w:pPr>
            <w:ins w:id="629"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A4F44D1" w14:textId="77777777" w:rsidR="006C56DB" w:rsidRPr="00090586" w:rsidRDefault="006C56DB" w:rsidP="0028252A">
            <w:pPr>
              <w:jc w:val="center"/>
              <w:rPr>
                <w:ins w:id="630" w:author="ERCOT" w:date="2020-01-25T14:35:00Z"/>
                <w:rFonts w:ascii="Arial" w:hAnsi="Arial" w:cs="Arial"/>
                <w:sz w:val="20"/>
                <w:szCs w:val="20"/>
              </w:rPr>
            </w:pPr>
            <w:ins w:id="631"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E0FB773" w14:textId="77777777" w:rsidR="006C56DB" w:rsidRPr="00090586" w:rsidRDefault="006C56DB" w:rsidP="0028252A">
            <w:pPr>
              <w:jc w:val="center"/>
              <w:rPr>
                <w:ins w:id="632" w:author="ERCOT" w:date="2020-01-25T14:35:00Z"/>
                <w:rFonts w:ascii="Arial" w:hAnsi="Arial" w:cs="Arial"/>
                <w:sz w:val="20"/>
                <w:szCs w:val="20"/>
              </w:rPr>
            </w:pPr>
            <w:ins w:id="633"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BFDB973" w14:textId="77777777" w:rsidR="006C56DB" w:rsidRPr="00090586" w:rsidRDefault="006C56DB" w:rsidP="0028252A">
            <w:pPr>
              <w:jc w:val="center"/>
              <w:rPr>
                <w:ins w:id="634" w:author="ERCOT" w:date="2020-01-25T14:35:00Z"/>
                <w:rFonts w:ascii="Arial" w:hAnsi="Arial" w:cs="Arial"/>
                <w:sz w:val="20"/>
                <w:szCs w:val="20"/>
              </w:rPr>
            </w:pPr>
            <w:ins w:id="635"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FC06896" w14:textId="77777777" w:rsidR="006C56DB" w:rsidRPr="00090586" w:rsidRDefault="006C56DB" w:rsidP="0028252A">
            <w:pPr>
              <w:jc w:val="center"/>
              <w:rPr>
                <w:ins w:id="636" w:author="ERCOT" w:date="2020-01-25T14:35:00Z"/>
                <w:rFonts w:ascii="Arial" w:hAnsi="Arial" w:cs="Arial"/>
                <w:sz w:val="20"/>
                <w:szCs w:val="20"/>
              </w:rPr>
            </w:pPr>
            <w:ins w:id="637"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3792D6B" w14:textId="77777777" w:rsidR="006C56DB" w:rsidRPr="00090586" w:rsidRDefault="006C56DB" w:rsidP="0028252A">
            <w:pPr>
              <w:jc w:val="center"/>
              <w:rPr>
                <w:ins w:id="638" w:author="ERCOT" w:date="2020-01-25T14:35:00Z"/>
                <w:rFonts w:ascii="Arial" w:hAnsi="Arial" w:cs="Arial"/>
                <w:sz w:val="20"/>
                <w:szCs w:val="20"/>
              </w:rPr>
            </w:pPr>
            <w:ins w:id="639"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2AD01D24" w14:textId="77777777" w:rsidR="006C56DB" w:rsidRPr="00090586" w:rsidRDefault="006C56DB" w:rsidP="0028252A">
            <w:pPr>
              <w:jc w:val="center"/>
              <w:rPr>
                <w:ins w:id="640" w:author="ERCOT" w:date="2020-01-25T14:35:00Z"/>
                <w:rFonts w:ascii="Arial" w:hAnsi="Arial" w:cs="Arial"/>
                <w:sz w:val="20"/>
                <w:szCs w:val="20"/>
              </w:rPr>
            </w:pPr>
            <w:ins w:id="641"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0CFABB8F" w14:textId="77777777" w:rsidR="006C56DB" w:rsidRPr="00090586" w:rsidRDefault="006C56DB" w:rsidP="0028252A">
            <w:pPr>
              <w:jc w:val="center"/>
              <w:rPr>
                <w:ins w:id="642" w:author="ERCOT" w:date="2020-01-25T14:35:00Z"/>
                <w:rFonts w:ascii="Arial" w:hAnsi="Arial" w:cs="Arial"/>
                <w:sz w:val="20"/>
                <w:szCs w:val="20"/>
              </w:rPr>
            </w:pPr>
            <w:ins w:id="643" w:author="ERCOT" w:date="2020-01-25T14:35:00Z">
              <w:r w:rsidRPr="00090586">
                <w:rPr>
                  <w:rFonts w:ascii="Arial" w:hAnsi="Arial" w:cs="Arial"/>
                  <w:sz w:val="20"/>
                  <w:szCs w:val="20"/>
                </w:rPr>
                <w:t>ft</w:t>
              </w:r>
            </w:ins>
          </w:p>
        </w:tc>
        <w:tc>
          <w:tcPr>
            <w:tcW w:w="1620" w:type="dxa"/>
            <w:tcBorders>
              <w:top w:val="nil"/>
              <w:left w:val="nil"/>
              <w:bottom w:val="single" w:sz="4" w:space="0" w:color="auto"/>
              <w:right w:val="single" w:sz="4" w:space="0" w:color="auto"/>
            </w:tcBorders>
            <w:shd w:val="clear" w:color="auto" w:fill="auto"/>
            <w:noWrap/>
            <w:hideMark/>
          </w:tcPr>
          <w:p w14:paraId="09FA0963" w14:textId="77777777" w:rsidR="006C56DB" w:rsidRPr="00090586" w:rsidRDefault="006C56DB" w:rsidP="0028252A">
            <w:pPr>
              <w:rPr>
                <w:ins w:id="644" w:author="ERCOT" w:date="2020-01-25T14:35:00Z"/>
                <w:rFonts w:ascii="Arial" w:hAnsi="Arial" w:cs="Arial"/>
                <w:sz w:val="20"/>
                <w:szCs w:val="20"/>
              </w:rPr>
            </w:pPr>
            <w:ins w:id="645" w:author="ERCOT" w:date="2020-01-25T14:35:00Z">
              <w:r w:rsidRPr="00090586">
                <w:rPr>
                  <w:rFonts w:ascii="Arial" w:hAnsi="Arial" w:cs="Arial"/>
                  <w:sz w:val="20"/>
                  <w:szCs w:val="20"/>
                </w:rPr>
                <w:t>Distance above base flood elevation</w:t>
              </w:r>
            </w:ins>
          </w:p>
        </w:tc>
        <w:tc>
          <w:tcPr>
            <w:tcW w:w="3420" w:type="dxa"/>
            <w:tcBorders>
              <w:top w:val="nil"/>
              <w:left w:val="nil"/>
              <w:bottom w:val="single" w:sz="4" w:space="0" w:color="auto"/>
              <w:right w:val="single" w:sz="4" w:space="0" w:color="auto"/>
            </w:tcBorders>
            <w:shd w:val="clear" w:color="auto" w:fill="auto"/>
            <w:hideMark/>
          </w:tcPr>
          <w:p w14:paraId="5846C36D" w14:textId="77777777" w:rsidR="006C56DB" w:rsidRPr="00090586" w:rsidRDefault="006C56DB" w:rsidP="0028252A">
            <w:pPr>
              <w:rPr>
                <w:ins w:id="646" w:author="ERCOT" w:date="2020-01-25T14:35:00Z"/>
                <w:rFonts w:ascii="Arial" w:hAnsi="Arial" w:cs="Arial"/>
                <w:sz w:val="20"/>
                <w:szCs w:val="20"/>
              </w:rPr>
            </w:pPr>
            <w:ins w:id="647" w:author="ERCOT" w:date="2020-01-25T14:35:00Z">
              <w:r w:rsidRPr="00090586">
                <w:rPr>
                  <w:rFonts w:ascii="Arial" w:hAnsi="Arial" w:cs="Arial"/>
                  <w:sz w:val="20"/>
                  <w:szCs w:val="20"/>
                </w:rPr>
                <w:t>Flood level elevation</w:t>
              </w:r>
            </w:ins>
          </w:p>
        </w:tc>
        <w:tc>
          <w:tcPr>
            <w:tcW w:w="450" w:type="dxa"/>
            <w:tcBorders>
              <w:top w:val="nil"/>
              <w:left w:val="nil"/>
              <w:bottom w:val="single" w:sz="4" w:space="0" w:color="auto"/>
              <w:right w:val="single" w:sz="4" w:space="0" w:color="auto"/>
            </w:tcBorders>
            <w:shd w:val="clear" w:color="auto" w:fill="auto"/>
            <w:hideMark/>
          </w:tcPr>
          <w:p w14:paraId="2DC409BC" w14:textId="77777777" w:rsidR="006C56DB" w:rsidRPr="00090586" w:rsidRDefault="006C56DB" w:rsidP="0028252A">
            <w:pPr>
              <w:jc w:val="center"/>
              <w:rPr>
                <w:ins w:id="648" w:author="ERCOT" w:date="2020-01-25T14:35:00Z"/>
                <w:rFonts w:ascii="Arial" w:hAnsi="Arial" w:cs="Arial"/>
                <w:sz w:val="20"/>
                <w:szCs w:val="20"/>
              </w:rPr>
            </w:pPr>
            <w:ins w:id="649"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54B642AB" w14:textId="77777777" w:rsidR="006C56DB" w:rsidRPr="00090586" w:rsidRDefault="006C56DB" w:rsidP="0028252A">
            <w:pPr>
              <w:jc w:val="center"/>
              <w:rPr>
                <w:ins w:id="650" w:author="ERCOT" w:date="2020-01-25T14:35:00Z"/>
                <w:rFonts w:ascii="Arial" w:hAnsi="Arial" w:cs="Arial"/>
                <w:sz w:val="20"/>
                <w:szCs w:val="20"/>
              </w:rPr>
            </w:pPr>
            <w:ins w:id="651"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6F287DFF" w14:textId="77777777" w:rsidR="006C56DB" w:rsidRPr="00090586" w:rsidRDefault="006C56DB" w:rsidP="0028252A">
            <w:pPr>
              <w:jc w:val="center"/>
              <w:rPr>
                <w:ins w:id="652" w:author="ERCOT" w:date="2020-01-25T14:35:00Z"/>
                <w:rFonts w:ascii="Arial" w:hAnsi="Arial" w:cs="Arial"/>
                <w:sz w:val="20"/>
                <w:szCs w:val="20"/>
              </w:rPr>
            </w:pPr>
            <w:ins w:id="653"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hideMark/>
          </w:tcPr>
          <w:p w14:paraId="7F76A4B5" w14:textId="77777777" w:rsidR="006C56DB" w:rsidRPr="00090586" w:rsidRDefault="006C56DB" w:rsidP="0028252A">
            <w:pPr>
              <w:jc w:val="center"/>
              <w:rPr>
                <w:ins w:id="654" w:author="ERCOT" w:date="2020-01-25T14:35:00Z"/>
                <w:rFonts w:ascii="Arial" w:hAnsi="Arial" w:cs="Arial"/>
                <w:sz w:val="20"/>
                <w:szCs w:val="20"/>
              </w:rPr>
            </w:pPr>
            <w:ins w:id="655" w:author="ERCOT" w:date="2020-01-25T14:35: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hideMark/>
          </w:tcPr>
          <w:p w14:paraId="0599A460" w14:textId="77777777" w:rsidR="006C56DB" w:rsidRPr="00090586" w:rsidRDefault="006C56DB" w:rsidP="0028252A">
            <w:pPr>
              <w:jc w:val="center"/>
              <w:rPr>
                <w:ins w:id="656" w:author="ERCOT" w:date="2020-01-25T14:35:00Z"/>
                <w:rFonts w:ascii="Arial" w:hAnsi="Arial" w:cs="Arial"/>
                <w:b/>
                <w:bCs/>
                <w:sz w:val="20"/>
                <w:szCs w:val="20"/>
              </w:rPr>
            </w:pPr>
            <w:ins w:id="657" w:author="ERCOT" w:date="2020-01-25T14:35:00Z">
              <w:r w:rsidRPr="00090586">
                <w:rPr>
                  <w:rFonts w:ascii="Arial" w:hAnsi="Arial" w:cs="Arial"/>
                  <w:b/>
                  <w:bCs/>
                  <w:sz w:val="20"/>
                  <w:szCs w:val="20"/>
                </w:rPr>
                <w:t> </w:t>
              </w:r>
            </w:ins>
          </w:p>
        </w:tc>
      </w:tr>
      <w:tr w:rsidR="006A2DE5" w:rsidRPr="00090586" w14:paraId="2F78DE3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40"/>
          <w:ins w:id="658" w:author="ERCOT" w:date="2020-01-25T14:35:00Z"/>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8F68FDA" w14:textId="77777777" w:rsidR="006C56DB" w:rsidRPr="00090586" w:rsidRDefault="006C56DB" w:rsidP="0028252A">
            <w:pPr>
              <w:jc w:val="center"/>
              <w:rPr>
                <w:ins w:id="659" w:author="ERCOT" w:date="2020-01-25T14:35:00Z"/>
                <w:rFonts w:ascii="Arial" w:hAnsi="Arial" w:cs="Arial"/>
                <w:sz w:val="20"/>
                <w:szCs w:val="20"/>
              </w:rPr>
            </w:pPr>
            <w:ins w:id="660" w:author="ERCOT" w:date="2020-01-25T14:35:00Z">
              <w:r w:rsidRPr="00090586">
                <w:rPr>
                  <w:rFonts w:ascii="Arial" w:hAnsi="Arial" w:cs="Arial"/>
                  <w:sz w:val="20"/>
                  <w:szCs w:val="20"/>
                </w:rPr>
                <w:t xml:space="preserve">Unit Info - Energy </w:t>
              </w:r>
              <w:r w:rsidRPr="00090586">
                <w:rPr>
                  <w:rFonts w:ascii="Arial" w:hAnsi="Arial" w:cs="Arial"/>
                  <w:sz w:val="20"/>
                  <w:szCs w:val="20"/>
                </w:rPr>
                <w:lastRenderedPageBreak/>
                <w:t>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15F96741" w14:textId="77777777" w:rsidR="006C56DB" w:rsidRPr="00090586" w:rsidRDefault="006C56DB" w:rsidP="0028252A">
            <w:pPr>
              <w:jc w:val="center"/>
              <w:rPr>
                <w:ins w:id="661" w:author="ERCOT" w:date="2020-01-25T14:35:00Z"/>
                <w:rFonts w:ascii="Arial" w:hAnsi="Arial" w:cs="Arial"/>
                <w:sz w:val="20"/>
                <w:szCs w:val="20"/>
              </w:rPr>
            </w:pPr>
            <w:ins w:id="662" w:author="ERCOT" w:date="2020-01-25T14:35:00Z">
              <w:r w:rsidRPr="00090586">
                <w:rPr>
                  <w:rFonts w:ascii="Arial" w:hAnsi="Arial" w:cs="Arial"/>
                  <w:sz w:val="20"/>
                  <w:szCs w:val="20"/>
                </w:rPr>
                <w:lastRenderedPageBreak/>
                <w:t> </w:t>
              </w:r>
            </w:ins>
          </w:p>
        </w:tc>
        <w:tc>
          <w:tcPr>
            <w:tcW w:w="450" w:type="dxa"/>
            <w:tcBorders>
              <w:top w:val="nil"/>
              <w:left w:val="nil"/>
              <w:bottom w:val="single" w:sz="4" w:space="0" w:color="auto"/>
              <w:right w:val="single" w:sz="4" w:space="0" w:color="auto"/>
            </w:tcBorders>
            <w:shd w:val="clear" w:color="auto" w:fill="auto"/>
            <w:vAlign w:val="center"/>
            <w:hideMark/>
          </w:tcPr>
          <w:p w14:paraId="1BFADFEA" w14:textId="77777777" w:rsidR="006C56DB" w:rsidRPr="00090586" w:rsidRDefault="006C56DB" w:rsidP="0028252A">
            <w:pPr>
              <w:jc w:val="center"/>
              <w:rPr>
                <w:ins w:id="663" w:author="ERCOT" w:date="2020-01-25T14:35:00Z"/>
                <w:rFonts w:ascii="Arial" w:hAnsi="Arial" w:cs="Arial"/>
                <w:sz w:val="20"/>
                <w:szCs w:val="20"/>
              </w:rPr>
            </w:pPr>
            <w:ins w:id="66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026CC970" w14:textId="77777777" w:rsidR="006C56DB" w:rsidRPr="00090586" w:rsidRDefault="006C56DB" w:rsidP="0028252A">
            <w:pPr>
              <w:jc w:val="center"/>
              <w:rPr>
                <w:ins w:id="665" w:author="ERCOT" w:date="2020-01-25T14:35:00Z"/>
                <w:rFonts w:ascii="Arial" w:hAnsi="Arial" w:cs="Arial"/>
                <w:sz w:val="20"/>
                <w:szCs w:val="20"/>
              </w:rPr>
            </w:pPr>
            <w:ins w:id="666"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2786E5C" w14:textId="77777777" w:rsidR="006C56DB" w:rsidRPr="00090586" w:rsidRDefault="006C56DB" w:rsidP="0028252A">
            <w:pPr>
              <w:jc w:val="center"/>
              <w:rPr>
                <w:ins w:id="667" w:author="ERCOT" w:date="2020-01-25T14:35:00Z"/>
                <w:rFonts w:ascii="Arial" w:hAnsi="Arial" w:cs="Arial"/>
                <w:sz w:val="20"/>
                <w:szCs w:val="20"/>
              </w:rPr>
            </w:pPr>
            <w:ins w:id="668"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012E7A66" w14:textId="77777777" w:rsidR="006C56DB" w:rsidRPr="00090586" w:rsidRDefault="006C56DB" w:rsidP="0028252A">
            <w:pPr>
              <w:jc w:val="center"/>
              <w:rPr>
                <w:ins w:id="669" w:author="ERCOT" w:date="2020-01-25T14:35:00Z"/>
                <w:rFonts w:ascii="Arial" w:hAnsi="Arial" w:cs="Arial"/>
                <w:sz w:val="20"/>
                <w:szCs w:val="20"/>
              </w:rPr>
            </w:pPr>
            <w:ins w:id="670"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F1A3D4B" w14:textId="77777777" w:rsidR="006C56DB" w:rsidRPr="00090586" w:rsidRDefault="006C56DB" w:rsidP="0028252A">
            <w:pPr>
              <w:rPr>
                <w:ins w:id="671" w:author="ERCOT" w:date="2020-01-25T14:35:00Z"/>
                <w:rFonts w:ascii="Arial" w:hAnsi="Arial" w:cs="Arial"/>
                <w:sz w:val="20"/>
                <w:szCs w:val="20"/>
              </w:rPr>
            </w:pPr>
            <w:ins w:id="672"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5CAE66D3" w14:textId="77777777" w:rsidR="006C56DB" w:rsidRPr="00090586" w:rsidRDefault="006C56DB" w:rsidP="0028252A">
            <w:pPr>
              <w:rPr>
                <w:ins w:id="673" w:author="ERCOT" w:date="2020-01-25T14:35:00Z"/>
                <w:rFonts w:ascii="Arial" w:hAnsi="Arial" w:cs="Arial"/>
                <w:sz w:val="20"/>
                <w:szCs w:val="20"/>
              </w:rPr>
            </w:pPr>
            <w:ins w:id="674"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29AB8658" w14:textId="77777777" w:rsidR="006C56DB" w:rsidRPr="00090586" w:rsidRDefault="006C56DB" w:rsidP="0028252A">
            <w:pPr>
              <w:jc w:val="center"/>
              <w:rPr>
                <w:ins w:id="675" w:author="ERCOT" w:date="2020-01-25T14:35:00Z"/>
                <w:rFonts w:ascii="Arial" w:hAnsi="Arial" w:cs="Arial"/>
                <w:sz w:val="20"/>
                <w:szCs w:val="20"/>
              </w:rPr>
            </w:pPr>
            <w:ins w:id="676" w:author="ERCOT" w:date="2020-01-25T14:35:00Z">
              <w:r w:rsidRPr="00090586">
                <w:rPr>
                  <w:rFonts w:ascii="Arial" w:hAnsi="Arial" w:cs="Arial"/>
                  <w:sz w:val="20"/>
                  <w:szCs w:val="20"/>
                </w:rPr>
                <w:t> </w:t>
              </w:r>
            </w:ins>
          </w:p>
        </w:tc>
        <w:tc>
          <w:tcPr>
            <w:tcW w:w="1620" w:type="dxa"/>
            <w:tcBorders>
              <w:top w:val="nil"/>
              <w:left w:val="nil"/>
              <w:bottom w:val="single" w:sz="4" w:space="0" w:color="auto"/>
              <w:right w:val="single" w:sz="4" w:space="0" w:color="auto"/>
            </w:tcBorders>
            <w:shd w:val="clear" w:color="auto" w:fill="auto"/>
            <w:noWrap/>
            <w:hideMark/>
          </w:tcPr>
          <w:p w14:paraId="344DA1B4" w14:textId="77777777" w:rsidR="006C56DB" w:rsidRPr="00090586" w:rsidRDefault="006C56DB" w:rsidP="0028252A">
            <w:pPr>
              <w:rPr>
                <w:ins w:id="677" w:author="ERCOT" w:date="2020-01-25T14:35:00Z"/>
                <w:rFonts w:ascii="Arial" w:hAnsi="Arial" w:cs="Arial"/>
                <w:sz w:val="20"/>
                <w:szCs w:val="20"/>
              </w:rPr>
            </w:pPr>
            <w:ins w:id="678" w:author="ERCOT" w:date="2020-01-25T14:35:00Z">
              <w:r w:rsidRPr="00090586">
                <w:rPr>
                  <w:rFonts w:ascii="Arial" w:hAnsi="Arial" w:cs="Arial"/>
                  <w:sz w:val="20"/>
                  <w:szCs w:val="20"/>
                </w:rPr>
                <w:t>ESR technology</w:t>
              </w:r>
            </w:ins>
          </w:p>
        </w:tc>
        <w:tc>
          <w:tcPr>
            <w:tcW w:w="3420" w:type="dxa"/>
            <w:tcBorders>
              <w:top w:val="nil"/>
              <w:left w:val="nil"/>
              <w:bottom w:val="single" w:sz="4" w:space="0" w:color="auto"/>
              <w:right w:val="single" w:sz="4" w:space="0" w:color="auto"/>
            </w:tcBorders>
            <w:shd w:val="clear" w:color="auto" w:fill="auto"/>
            <w:hideMark/>
          </w:tcPr>
          <w:p w14:paraId="21415806" w14:textId="77777777" w:rsidR="006C56DB" w:rsidRPr="00090586" w:rsidRDefault="006C56DB" w:rsidP="0028252A">
            <w:pPr>
              <w:rPr>
                <w:ins w:id="679" w:author="ERCOT" w:date="2020-01-25T14:35:00Z"/>
                <w:rFonts w:ascii="Arial" w:hAnsi="Arial" w:cs="Arial"/>
                <w:sz w:val="20"/>
                <w:szCs w:val="20"/>
              </w:rPr>
            </w:pPr>
            <w:ins w:id="680" w:author="ERCOT" w:date="2020-01-25T14:35:00Z">
              <w:r w:rsidRPr="00090586">
                <w:rPr>
                  <w:rFonts w:ascii="Arial" w:hAnsi="Arial" w:cs="Arial"/>
                  <w:sz w:val="20"/>
                  <w:szCs w:val="20"/>
                </w:rPr>
                <w:t>Kinetic (flywheels); chemical, compressed air, fuel cells, etc.</w:t>
              </w:r>
            </w:ins>
          </w:p>
        </w:tc>
        <w:tc>
          <w:tcPr>
            <w:tcW w:w="450" w:type="dxa"/>
            <w:tcBorders>
              <w:top w:val="nil"/>
              <w:left w:val="nil"/>
              <w:bottom w:val="single" w:sz="4" w:space="0" w:color="auto"/>
              <w:right w:val="single" w:sz="4" w:space="0" w:color="auto"/>
            </w:tcBorders>
            <w:shd w:val="clear" w:color="auto" w:fill="auto"/>
            <w:noWrap/>
            <w:hideMark/>
          </w:tcPr>
          <w:p w14:paraId="62DAABA7" w14:textId="77777777" w:rsidR="006C56DB" w:rsidRPr="00090586" w:rsidRDefault="006C56DB" w:rsidP="0028252A">
            <w:pPr>
              <w:jc w:val="center"/>
              <w:rPr>
                <w:ins w:id="681" w:author="ERCOT" w:date="2020-01-25T14:35:00Z"/>
                <w:rFonts w:ascii="Arial" w:hAnsi="Arial" w:cs="Arial"/>
                <w:sz w:val="20"/>
                <w:szCs w:val="20"/>
              </w:rPr>
            </w:pPr>
            <w:ins w:id="682" w:author="ERCOT 051520" w:date="2020-04-17T12:26:00Z">
              <w:r>
                <w:rPr>
                  <w:rFonts w:ascii="Arial" w:hAnsi="Arial" w:cs="Arial"/>
                  <w:sz w:val="20"/>
                  <w:szCs w:val="20"/>
                </w:rPr>
                <w:t>R</w:t>
              </w:r>
            </w:ins>
            <w:ins w:id="683" w:author="ERCOT" w:date="2020-01-25T14:35:00Z">
              <w:del w:id="684" w:author="ERCOT 051520" w:date="2020-04-17T12:26:00Z">
                <w:r w:rsidRPr="00090586" w:rsidDel="003D1E95">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noWrap/>
            <w:hideMark/>
          </w:tcPr>
          <w:p w14:paraId="79F81ED3" w14:textId="77777777" w:rsidR="006C56DB" w:rsidRPr="00090586" w:rsidRDefault="006C56DB" w:rsidP="0028252A">
            <w:pPr>
              <w:jc w:val="center"/>
              <w:rPr>
                <w:ins w:id="685" w:author="ERCOT" w:date="2020-01-25T14:35:00Z"/>
                <w:rFonts w:ascii="Arial" w:hAnsi="Arial" w:cs="Arial"/>
                <w:sz w:val="20"/>
                <w:szCs w:val="20"/>
              </w:rPr>
            </w:pPr>
            <w:ins w:id="686" w:author="ERCOT 051520" w:date="2020-04-17T12:26:00Z">
              <w:r>
                <w:rPr>
                  <w:rFonts w:ascii="Arial" w:hAnsi="Arial" w:cs="Arial"/>
                  <w:sz w:val="20"/>
                  <w:szCs w:val="20"/>
                </w:rPr>
                <w:t>R</w:t>
              </w:r>
            </w:ins>
            <w:ins w:id="687" w:author="ERCOT" w:date="2020-01-25T14:35:00Z">
              <w:del w:id="688" w:author="ERCOT 051520" w:date="2020-04-17T12:26:00Z">
                <w:r w:rsidRPr="00090586" w:rsidDel="003D1E95">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noWrap/>
            <w:hideMark/>
          </w:tcPr>
          <w:p w14:paraId="3EC379D7" w14:textId="77777777" w:rsidR="006C56DB" w:rsidRPr="00090586" w:rsidRDefault="006C56DB" w:rsidP="0028252A">
            <w:pPr>
              <w:jc w:val="center"/>
              <w:rPr>
                <w:ins w:id="689" w:author="ERCOT" w:date="2020-01-25T14:35:00Z"/>
                <w:rFonts w:ascii="Arial" w:hAnsi="Arial" w:cs="Arial"/>
                <w:sz w:val="20"/>
                <w:szCs w:val="20"/>
              </w:rPr>
            </w:pPr>
            <w:ins w:id="690" w:author="ERCOT 051520" w:date="2020-04-17T12:26:00Z">
              <w:r>
                <w:rPr>
                  <w:rFonts w:ascii="Arial" w:hAnsi="Arial" w:cs="Arial"/>
                  <w:sz w:val="20"/>
                  <w:szCs w:val="20"/>
                </w:rPr>
                <w:t>R</w:t>
              </w:r>
            </w:ins>
            <w:ins w:id="691" w:author="ERCOT" w:date="2020-01-25T14:35:00Z">
              <w:del w:id="692" w:author="ERCOT 051520" w:date="2020-04-17T12:26:00Z">
                <w:r w:rsidRPr="00090586" w:rsidDel="003D1E95">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noWrap/>
            <w:hideMark/>
          </w:tcPr>
          <w:p w14:paraId="6C260A3D" w14:textId="77777777" w:rsidR="006C56DB" w:rsidRPr="00090586" w:rsidRDefault="006C56DB" w:rsidP="0028252A">
            <w:pPr>
              <w:jc w:val="center"/>
              <w:rPr>
                <w:ins w:id="693" w:author="ERCOT" w:date="2020-01-25T14:35:00Z"/>
                <w:rFonts w:ascii="Arial" w:hAnsi="Arial" w:cs="Arial"/>
                <w:sz w:val="20"/>
                <w:szCs w:val="20"/>
              </w:rPr>
            </w:pPr>
            <w:ins w:id="694" w:author="ERCOT" w:date="2020-01-25T14:35: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noWrap/>
            <w:hideMark/>
          </w:tcPr>
          <w:p w14:paraId="0A63BDE6" w14:textId="77777777" w:rsidR="006C56DB" w:rsidRPr="00090586" w:rsidRDefault="006C56DB" w:rsidP="0028252A">
            <w:pPr>
              <w:jc w:val="center"/>
              <w:rPr>
                <w:ins w:id="695" w:author="ERCOT" w:date="2020-01-25T14:35:00Z"/>
                <w:rFonts w:ascii="Arial" w:hAnsi="Arial" w:cs="Arial"/>
                <w:sz w:val="20"/>
                <w:szCs w:val="20"/>
              </w:rPr>
            </w:pPr>
            <w:ins w:id="696" w:author="ERCOT" w:date="2020-01-25T14:35:00Z">
              <w:r w:rsidRPr="00090586">
                <w:rPr>
                  <w:rFonts w:ascii="Arial" w:hAnsi="Arial" w:cs="Arial"/>
                  <w:sz w:val="20"/>
                  <w:szCs w:val="20"/>
                </w:rPr>
                <w:t> </w:t>
              </w:r>
            </w:ins>
          </w:p>
        </w:tc>
      </w:tr>
      <w:tr w:rsidR="006A2DE5" w:rsidRPr="00090586" w14:paraId="5BEEE68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ins w:id="697" w:author="ERCOT" w:date="2020-01-25T14:35:00Z"/>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AF1F6FD" w14:textId="77777777" w:rsidR="006C56DB" w:rsidRPr="00090586" w:rsidRDefault="006C56DB" w:rsidP="0028252A">
            <w:pPr>
              <w:jc w:val="center"/>
              <w:rPr>
                <w:ins w:id="698" w:author="ERCOT" w:date="2020-01-25T14:35:00Z"/>
                <w:rFonts w:ascii="Arial" w:hAnsi="Arial" w:cs="Arial"/>
                <w:sz w:val="20"/>
                <w:szCs w:val="20"/>
              </w:rPr>
            </w:pPr>
            <w:ins w:id="699"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3F9D3049" w14:textId="77777777" w:rsidR="006C56DB" w:rsidRPr="00090586" w:rsidRDefault="006C56DB" w:rsidP="0028252A">
            <w:pPr>
              <w:jc w:val="center"/>
              <w:rPr>
                <w:ins w:id="700" w:author="ERCOT" w:date="2020-01-25T14:35:00Z"/>
                <w:rFonts w:ascii="Arial" w:hAnsi="Arial" w:cs="Arial"/>
                <w:sz w:val="20"/>
                <w:szCs w:val="20"/>
              </w:rPr>
            </w:pPr>
            <w:ins w:id="701"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0C523B56" w14:textId="77777777" w:rsidR="006C56DB" w:rsidRPr="00090586" w:rsidRDefault="006C56DB" w:rsidP="0028252A">
            <w:pPr>
              <w:jc w:val="center"/>
              <w:rPr>
                <w:ins w:id="702" w:author="ERCOT" w:date="2020-01-25T14:35:00Z"/>
                <w:rFonts w:ascii="Arial" w:hAnsi="Arial" w:cs="Arial"/>
                <w:sz w:val="20"/>
                <w:szCs w:val="20"/>
              </w:rPr>
            </w:pPr>
            <w:ins w:id="703"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9BB0B6A" w14:textId="77777777" w:rsidR="006C56DB" w:rsidRPr="00090586" w:rsidRDefault="006C56DB" w:rsidP="0028252A">
            <w:pPr>
              <w:jc w:val="center"/>
              <w:rPr>
                <w:ins w:id="704" w:author="ERCOT" w:date="2020-01-25T14:35:00Z"/>
                <w:rFonts w:ascii="Arial" w:hAnsi="Arial" w:cs="Arial"/>
                <w:sz w:val="20"/>
                <w:szCs w:val="20"/>
              </w:rPr>
            </w:pPr>
            <w:ins w:id="705"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7B1ABB0" w14:textId="77777777" w:rsidR="006C56DB" w:rsidRPr="00090586" w:rsidRDefault="006C56DB" w:rsidP="0028252A">
            <w:pPr>
              <w:jc w:val="center"/>
              <w:rPr>
                <w:ins w:id="706" w:author="ERCOT" w:date="2020-01-25T14:35:00Z"/>
                <w:rFonts w:ascii="Arial" w:hAnsi="Arial" w:cs="Arial"/>
                <w:sz w:val="20"/>
                <w:szCs w:val="20"/>
              </w:rPr>
            </w:pPr>
            <w:ins w:id="707"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6145208" w14:textId="77777777" w:rsidR="006C56DB" w:rsidRPr="00090586" w:rsidRDefault="006C56DB" w:rsidP="0028252A">
            <w:pPr>
              <w:jc w:val="center"/>
              <w:rPr>
                <w:ins w:id="708" w:author="ERCOT" w:date="2020-01-25T14:35:00Z"/>
                <w:rFonts w:ascii="Arial" w:hAnsi="Arial" w:cs="Arial"/>
                <w:sz w:val="20"/>
                <w:szCs w:val="20"/>
              </w:rPr>
            </w:pPr>
            <w:ins w:id="709"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49BE79B" w14:textId="77777777" w:rsidR="006C56DB" w:rsidRPr="00090586" w:rsidRDefault="006C56DB" w:rsidP="0028252A">
            <w:pPr>
              <w:rPr>
                <w:ins w:id="710" w:author="ERCOT" w:date="2020-01-25T14:35:00Z"/>
                <w:rFonts w:ascii="Arial" w:hAnsi="Arial" w:cs="Arial"/>
                <w:sz w:val="20"/>
                <w:szCs w:val="20"/>
              </w:rPr>
            </w:pPr>
            <w:ins w:id="711"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5C10F1F5" w14:textId="77777777" w:rsidR="006C56DB" w:rsidRPr="00090586" w:rsidRDefault="006C56DB" w:rsidP="0028252A">
            <w:pPr>
              <w:rPr>
                <w:ins w:id="712" w:author="ERCOT" w:date="2020-01-25T14:35:00Z"/>
                <w:rFonts w:ascii="Arial" w:hAnsi="Arial" w:cs="Arial"/>
                <w:sz w:val="20"/>
                <w:szCs w:val="20"/>
              </w:rPr>
            </w:pPr>
            <w:ins w:id="713"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111F3D3E" w14:textId="77777777" w:rsidR="006C56DB" w:rsidRPr="00090586" w:rsidRDefault="006C56DB" w:rsidP="0028252A">
            <w:pPr>
              <w:jc w:val="center"/>
              <w:rPr>
                <w:ins w:id="714" w:author="ERCOT" w:date="2020-01-25T14:35:00Z"/>
                <w:rFonts w:ascii="Arial" w:hAnsi="Arial" w:cs="Arial"/>
                <w:sz w:val="20"/>
                <w:szCs w:val="20"/>
              </w:rPr>
            </w:pPr>
            <w:ins w:id="715" w:author="ERCOT" w:date="2020-01-25T14:35:00Z">
              <w:r w:rsidRPr="00090586">
                <w:rPr>
                  <w:rFonts w:ascii="Arial" w:hAnsi="Arial" w:cs="Arial"/>
                  <w:sz w:val="20"/>
                  <w:szCs w:val="20"/>
                </w:rPr>
                <w:t>MW</w:t>
              </w:r>
            </w:ins>
          </w:p>
        </w:tc>
        <w:tc>
          <w:tcPr>
            <w:tcW w:w="1620" w:type="dxa"/>
            <w:tcBorders>
              <w:top w:val="nil"/>
              <w:left w:val="nil"/>
              <w:bottom w:val="single" w:sz="4" w:space="0" w:color="auto"/>
              <w:right w:val="single" w:sz="4" w:space="0" w:color="auto"/>
            </w:tcBorders>
            <w:shd w:val="clear" w:color="auto" w:fill="auto"/>
            <w:noWrap/>
            <w:hideMark/>
          </w:tcPr>
          <w:p w14:paraId="767D22F3" w14:textId="77777777" w:rsidR="006C56DB" w:rsidRPr="00090586" w:rsidRDefault="006C56DB" w:rsidP="0028252A">
            <w:pPr>
              <w:rPr>
                <w:ins w:id="716" w:author="ERCOT" w:date="2020-01-25T14:35:00Z"/>
                <w:rFonts w:ascii="Arial" w:hAnsi="Arial" w:cs="Arial"/>
                <w:sz w:val="20"/>
                <w:szCs w:val="20"/>
              </w:rPr>
            </w:pPr>
            <w:ins w:id="717" w:author="ERCOT" w:date="2020-01-25T14:35:00Z">
              <w:r w:rsidRPr="00090586">
                <w:rPr>
                  <w:rFonts w:ascii="Arial" w:hAnsi="Arial" w:cs="Arial"/>
                  <w:sz w:val="20"/>
                  <w:szCs w:val="20"/>
                </w:rPr>
                <w:t>Nameplate DC Capacity</w:t>
              </w:r>
            </w:ins>
          </w:p>
        </w:tc>
        <w:tc>
          <w:tcPr>
            <w:tcW w:w="3420" w:type="dxa"/>
            <w:tcBorders>
              <w:top w:val="nil"/>
              <w:left w:val="nil"/>
              <w:bottom w:val="single" w:sz="4" w:space="0" w:color="auto"/>
              <w:right w:val="single" w:sz="4" w:space="0" w:color="auto"/>
            </w:tcBorders>
            <w:shd w:val="clear" w:color="auto" w:fill="auto"/>
            <w:hideMark/>
          </w:tcPr>
          <w:p w14:paraId="39B2C3A8" w14:textId="77777777" w:rsidR="006C56DB" w:rsidRPr="00090586" w:rsidRDefault="006C56DB" w:rsidP="0028252A">
            <w:pPr>
              <w:rPr>
                <w:ins w:id="718" w:author="ERCOT" w:date="2020-01-25T14:35:00Z"/>
                <w:rFonts w:ascii="Arial" w:hAnsi="Arial" w:cs="Arial"/>
                <w:sz w:val="20"/>
                <w:szCs w:val="20"/>
              </w:rPr>
            </w:pPr>
            <w:ins w:id="719" w:author="ERCOT" w:date="2020-01-25T14:35:00Z">
              <w:r w:rsidRPr="00090586">
                <w:rPr>
                  <w:rFonts w:ascii="Arial" w:hAnsi="Arial" w:cs="Arial"/>
                  <w:sz w:val="20"/>
                  <w:szCs w:val="20"/>
                </w:rPr>
                <w:t>Mathematical summation of the DC nameplate capacities of all battery modules in the ESR.</w:t>
              </w:r>
            </w:ins>
          </w:p>
        </w:tc>
        <w:tc>
          <w:tcPr>
            <w:tcW w:w="450" w:type="dxa"/>
            <w:tcBorders>
              <w:top w:val="nil"/>
              <w:left w:val="nil"/>
              <w:bottom w:val="single" w:sz="4" w:space="0" w:color="auto"/>
              <w:right w:val="single" w:sz="4" w:space="0" w:color="auto"/>
            </w:tcBorders>
            <w:shd w:val="clear" w:color="auto" w:fill="auto"/>
            <w:vAlign w:val="center"/>
            <w:hideMark/>
          </w:tcPr>
          <w:p w14:paraId="1A08D5C8" w14:textId="77777777" w:rsidR="006C56DB" w:rsidRPr="00090586" w:rsidRDefault="006C56DB" w:rsidP="0028252A">
            <w:pPr>
              <w:jc w:val="center"/>
              <w:rPr>
                <w:ins w:id="720" w:author="ERCOT" w:date="2020-01-25T14:35:00Z"/>
                <w:rFonts w:ascii="Arial" w:hAnsi="Arial" w:cs="Arial"/>
                <w:sz w:val="20"/>
                <w:szCs w:val="20"/>
              </w:rPr>
            </w:pPr>
            <w:ins w:id="721"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FFE13A6" w14:textId="77777777" w:rsidR="006C56DB" w:rsidRPr="00090586" w:rsidRDefault="006C56DB" w:rsidP="0028252A">
            <w:pPr>
              <w:jc w:val="center"/>
              <w:rPr>
                <w:ins w:id="722" w:author="ERCOT" w:date="2020-01-25T14:35:00Z"/>
                <w:rFonts w:ascii="Arial" w:hAnsi="Arial" w:cs="Arial"/>
                <w:sz w:val="20"/>
                <w:szCs w:val="20"/>
              </w:rPr>
            </w:pPr>
            <w:ins w:id="723"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144B7C6" w14:textId="77777777" w:rsidR="006C56DB" w:rsidRPr="00090586" w:rsidRDefault="006C56DB" w:rsidP="0028252A">
            <w:pPr>
              <w:jc w:val="center"/>
              <w:rPr>
                <w:ins w:id="724" w:author="ERCOT" w:date="2020-01-25T14:35:00Z"/>
                <w:rFonts w:ascii="Arial" w:hAnsi="Arial" w:cs="Arial"/>
                <w:sz w:val="20"/>
                <w:szCs w:val="20"/>
              </w:rPr>
            </w:pPr>
            <w:ins w:id="725"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hideMark/>
          </w:tcPr>
          <w:p w14:paraId="344AF30F" w14:textId="77777777" w:rsidR="006C56DB" w:rsidRPr="00090586" w:rsidRDefault="006C56DB" w:rsidP="0028252A">
            <w:pPr>
              <w:jc w:val="center"/>
              <w:rPr>
                <w:ins w:id="726" w:author="ERCOT" w:date="2020-01-25T14:35:00Z"/>
                <w:rFonts w:ascii="Arial" w:hAnsi="Arial" w:cs="Arial"/>
                <w:sz w:val="20"/>
                <w:szCs w:val="20"/>
              </w:rPr>
            </w:pPr>
            <w:ins w:id="727" w:author="ERCOT" w:date="2020-01-25T14:35: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vAlign w:val="center"/>
            <w:hideMark/>
          </w:tcPr>
          <w:p w14:paraId="3A5B4EE8" w14:textId="77777777" w:rsidR="006C56DB" w:rsidRPr="00090586" w:rsidRDefault="006C56DB" w:rsidP="0028252A">
            <w:pPr>
              <w:jc w:val="center"/>
              <w:rPr>
                <w:ins w:id="728" w:author="ERCOT" w:date="2020-01-25T14:35:00Z"/>
                <w:rFonts w:ascii="Arial" w:hAnsi="Arial" w:cs="Arial"/>
                <w:sz w:val="20"/>
                <w:szCs w:val="20"/>
              </w:rPr>
            </w:pPr>
            <w:ins w:id="729" w:author="ERCOT" w:date="2020-01-25T14:35:00Z">
              <w:r w:rsidRPr="00090586">
                <w:rPr>
                  <w:rFonts w:ascii="Arial" w:hAnsi="Arial" w:cs="Arial"/>
                  <w:sz w:val="20"/>
                  <w:szCs w:val="20"/>
                </w:rPr>
                <w:t> </w:t>
              </w:r>
            </w:ins>
          </w:p>
        </w:tc>
      </w:tr>
      <w:tr w:rsidR="006A2DE5" w:rsidRPr="00090586" w14:paraId="7AB4F6A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ins w:id="730" w:author="ERCOT" w:date="2020-01-25T14:35:00Z"/>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70FD257" w14:textId="77777777" w:rsidR="006C56DB" w:rsidRPr="00090586" w:rsidRDefault="006C56DB" w:rsidP="0028252A">
            <w:pPr>
              <w:jc w:val="center"/>
              <w:rPr>
                <w:ins w:id="731" w:author="ERCOT" w:date="2020-01-25T14:35:00Z"/>
                <w:rFonts w:ascii="Arial" w:hAnsi="Arial" w:cs="Arial"/>
                <w:sz w:val="20"/>
                <w:szCs w:val="20"/>
              </w:rPr>
            </w:pPr>
            <w:ins w:id="732"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35053E01" w14:textId="77777777" w:rsidR="006C56DB" w:rsidRPr="00090586" w:rsidRDefault="006C56DB" w:rsidP="0028252A">
            <w:pPr>
              <w:jc w:val="center"/>
              <w:rPr>
                <w:ins w:id="733" w:author="ERCOT" w:date="2020-01-25T14:35:00Z"/>
                <w:rFonts w:ascii="Arial" w:hAnsi="Arial" w:cs="Arial"/>
                <w:sz w:val="20"/>
                <w:szCs w:val="20"/>
              </w:rPr>
            </w:pPr>
            <w:ins w:id="73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5288382" w14:textId="77777777" w:rsidR="006C56DB" w:rsidRPr="00090586" w:rsidRDefault="006C56DB" w:rsidP="0028252A">
            <w:pPr>
              <w:jc w:val="center"/>
              <w:rPr>
                <w:ins w:id="735" w:author="ERCOT" w:date="2020-01-25T14:35:00Z"/>
                <w:rFonts w:ascii="Arial" w:hAnsi="Arial" w:cs="Arial"/>
                <w:sz w:val="20"/>
                <w:szCs w:val="20"/>
              </w:rPr>
            </w:pPr>
            <w:ins w:id="736"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E49CF38" w14:textId="77777777" w:rsidR="006C56DB" w:rsidRPr="00090586" w:rsidRDefault="006C56DB" w:rsidP="0028252A">
            <w:pPr>
              <w:jc w:val="center"/>
              <w:rPr>
                <w:ins w:id="737" w:author="ERCOT" w:date="2020-01-25T14:35:00Z"/>
                <w:rFonts w:ascii="Arial" w:hAnsi="Arial" w:cs="Arial"/>
                <w:sz w:val="20"/>
                <w:szCs w:val="20"/>
              </w:rPr>
            </w:pPr>
            <w:ins w:id="738"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09F6BA4" w14:textId="77777777" w:rsidR="006C56DB" w:rsidRPr="00090586" w:rsidRDefault="006C56DB" w:rsidP="0028252A">
            <w:pPr>
              <w:jc w:val="center"/>
              <w:rPr>
                <w:ins w:id="739" w:author="ERCOT" w:date="2020-01-25T14:35:00Z"/>
                <w:rFonts w:ascii="Arial" w:hAnsi="Arial" w:cs="Arial"/>
                <w:sz w:val="20"/>
                <w:szCs w:val="20"/>
              </w:rPr>
            </w:pPr>
            <w:ins w:id="740"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EF13351" w14:textId="77777777" w:rsidR="006C56DB" w:rsidRPr="00090586" w:rsidRDefault="006C56DB" w:rsidP="0028252A">
            <w:pPr>
              <w:jc w:val="center"/>
              <w:rPr>
                <w:ins w:id="741" w:author="ERCOT" w:date="2020-01-25T14:35:00Z"/>
                <w:rFonts w:ascii="Arial" w:hAnsi="Arial" w:cs="Arial"/>
                <w:sz w:val="20"/>
                <w:szCs w:val="20"/>
              </w:rPr>
            </w:pPr>
            <w:ins w:id="742"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64A81DF" w14:textId="77777777" w:rsidR="006C56DB" w:rsidRPr="00090586" w:rsidRDefault="006C56DB" w:rsidP="0028252A">
            <w:pPr>
              <w:rPr>
                <w:ins w:id="743" w:author="ERCOT" w:date="2020-01-25T14:35:00Z"/>
                <w:rFonts w:ascii="Arial" w:hAnsi="Arial" w:cs="Arial"/>
                <w:sz w:val="20"/>
                <w:szCs w:val="20"/>
              </w:rPr>
            </w:pPr>
            <w:ins w:id="744"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4364FA83" w14:textId="77777777" w:rsidR="006C56DB" w:rsidRPr="00090586" w:rsidRDefault="006C56DB" w:rsidP="0028252A">
            <w:pPr>
              <w:rPr>
                <w:ins w:id="745" w:author="ERCOT" w:date="2020-01-25T14:35:00Z"/>
                <w:rFonts w:ascii="Arial" w:hAnsi="Arial" w:cs="Arial"/>
                <w:sz w:val="20"/>
                <w:szCs w:val="20"/>
              </w:rPr>
            </w:pPr>
            <w:ins w:id="746"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13EB5DC4" w14:textId="77777777" w:rsidR="006C56DB" w:rsidRPr="00090586" w:rsidRDefault="006C56DB" w:rsidP="0028252A">
            <w:pPr>
              <w:jc w:val="center"/>
              <w:rPr>
                <w:ins w:id="747" w:author="ERCOT" w:date="2020-01-25T14:35:00Z"/>
                <w:rFonts w:ascii="Arial" w:hAnsi="Arial" w:cs="Arial"/>
                <w:sz w:val="20"/>
                <w:szCs w:val="20"/>
              </w:rPr>
            </w:pPr>
            <w:ins w:id="748" w:author="ERCOT" w:date="2020-01-25T14:35:00Z">
              <w:r w:rsidRPr="00090586">
                <w:rPr>
                  <w:rFonts w:ascii="Arial" w:hAnsi="Arial" w:cs="Arial"/>
                  <w:sz w:val="20"/>
                  <w:szCs w:val="20"/>
                </w:rPr>
                <w:t>MW</w:t>
              </w:r>
            </w:ins>
          </w:p>
        </w:tc>
        <w:tc>
          <w:tcPr>
            <w:tcW w:w="1620" w:type="dxa"/>
            <w:tcBorders>
              <w:top w:val="nil"/>
              <w:left w:val="nil"/>
              <w:bottom w:val="single" w:sz="4" w:space="0" w:color="auto"/>
              <w:right w:val="single" w:sz="4" w:space="0" w:color="auto"/>
            </w:tcBorders>
            <w:shd w:val="clear" w:color="auto" w:fill="auto"/>
            <w:noWrap/>
            <w:hideMark/>
          </w:tcPr>
          <w:p w14:paraId="4778EA71" w14:textId="77777777" w:rsidR="006C56DB" w:rsidRPr="00090586" w:rsidRDefault="006C56DB" w:rsidP="0028252A">
            <w:pPr>
              <w:rPr>
                <w:ins w:id="749" w:author="ERCOT" w:date="2020-01-25T14:35:00Z"/>
                <w:rFonts w:ascii="Arial" w:hAnsi="Arial" w:cs="Arial"/>
                <w:sz w:val="20"/>
                <w:szCs w:val="20"/>
              </w:rPr>
            </w:pPr>
            <w:ins w:id="750" w:author="ERCOT" w:date="2020-01-25T14:35:00Z">
              <w:r w:rsidRPr="00090586">
                <w:rPr>
                  <w:rFonts w:ascii="Arial" w:hAnsi="Arial" w:cs="Arial"/>
                  <w:sz w:val="20"/>
                  <w:szCs w:val="20"/>
                </w:rPr>
                <w:t>Nameplate AC Capacity</w:t>
              </w:r>
            </w:ins>
          </w:p>
        </w:tc>
        <w:tc>
          <w:tcPr>
            <w:tcW w:w="3420" w:type="dxa"/>
            <w:tcBorders>
              <w:top w:val="nil"/>
              <w:left w:val="nil"/>
              <w:bottom w:val="single" w:sz="4" w:space="0" w:color="auto"/>
              <w:right w:val="single" w:sz="4" w:space="0" w:color="auto"/>
            </w:tcBorders>
            <w:shd w:val="clear" w:color="auto" w:fill="auto"/>
            <w:hideMark/>
          </w:tcPr>
          <w:p w14:paraId="04C6BA69" w14:textId="77777777" w:rsidR="006C56DB" w:rsidRPr="00090586" w:rsidRDefault="006C56DB" w:rsidP="0028252A">
            <w:pPr>
              <w:rPr>
                <w:ins w:id="751" w:author="ERCOT" w:date="2020-01-25T14:35:00Z"/>
                <w:rFonts w:ascii="Arial" w:hAnsi="Arial" w:cs="Arial"/>
                <w:sz w:val="20"/>
                <w:szCs w:val="20"/>
              </w:rPr>
            </w:pPr>
            <w:ins w:id="752" w:author="ERCOT" w:date="2020-01-25T14:35:00Z">
              <w:r w:rsidRPr="00090586">
                <w:rPr>
                  <w:rFonts w:ascii="Arial" w:hAnsi="Arial" w:cs="Arial"/>
                  <w:sz w:val="20"/>
                  <w:szCs w:val="20"/>
                </w:rPr>
                <w:t>Mathematical summation of the AC nameplate capacities of all inverters in the ESR.</w:t>
              </w:r>
            </w:ins>
          </w:p>
        </w:tc>
        <w:tc>
          <w:tcPr>
            <w:tcW w:w="450" w:type="dxa"/>
            <w:tcBorders>
              <w:top w:val="nil"/>
              <w:left w:val="nil"/>
              <w:bottom w:val="single" w:sz="4" w:space="0" w:color="auto"/>
              <w:right w:val="single" w:sz="4" w:space="0" w:color="auto"/>
            </w:tcBorders>
            <w:shd w:val="clear" w:color="auto" w:fill="auto"/>
            <w:vAlign w:val="center"/>
            <w:hideMark/>
          </w:tcPr>
          <w:p w14:paraId="56E9FAF3" w14:textId="77777777" w:rsidR="006C56DB" w:rsidRPr="00090586" w:rsidRDefault="006C56DB" w:rsidP="0028252A">
            <w:pPr>
              <w:jc w:val="center"/>
              <w:rPr>
                <w:ins w:id="753" w:author="ERCOT" w:date="2020-01-25T14:35:00Z"/>
                <w:rFonts w:ascii="Arial" w:hAnsi="Arial" w:cs="Arial"/>
                <w:sz w:val="20"/>
                <w:szCs w:val="20"/>
              </w:rPr>
            </w:pPr>
            <w:ins w:id="75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94D2DF1" w14:textId="77777777" w:rsidR="006C56DB" w:rsidRPr="00090586" w:rsidRDefault="006C56DB" w:rsidP="0028252A">
            <w:pPr>
              <w:jc w:val="center"/>
              <w:rPr>
                <w:ins w:id="755" w:author="ERCOT" w:date="2020-01-25T14:35:00Z"/>
                <w:rFonts w:ascii="Arial" w:hAnsi="Arial" w:cs="Arial"/>
                <w:sz w:val="20"/>
                <w:szCs w:val="20"/>
              </w:rPr>
            </w:pPr>
            <w:ins w:id="756"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0E86572" w14:textId="77777777" w:rsidR="006C56DB" w:rsidRPr="00090586" w:rsidRDefault="006C56DB" w:rsidP="0028252A">
            <w:pPr>
              <w:jc w:val="center"/>
              <w:rPr>
                <w:ins w:id="757" w:author="ERCOT" w:date="2020-01-25T14:35:00Z"/>
                <w:rFonts w:ascii="Arial" w:hAnsi="Arial" w:cs="Arial"/>
                <w:sz w:val="20"/>
                <w:szCs w:val="20"/>
              </w:rPr>
            </w:pPr>
            <w:ins w:id="758"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hideMark/>
          </w:tcPr>
          <w:p w14:paraId="7E8899A8" w14:textId="77777777" w:rsidR="006C56DB" w:rsidRPr="00090586" w:rsidRDefault="006C56DB" w:rsidP="0028252A">
            <w:pPr>
              <w:jc w:val="center"/>
              <w:rPr>
                <w:ins w:id="759" w:author="ERCOT" w:date="2020-01-25T14:35:00Z"/>
                <w:rFonts w:ascii="Arial" w:hAnsi="Arial" w:cs="Arial"/>
                <w:sz w:val="20"/>
                <w:szCs w:val="20"/>
              </w:rPr>
            </w:pPr>
            <w:ins w:id="760" w:author="ERCOT" w:date="2020-01-25T14:35: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vAlign w:val="center"/>
            <w:hideMark/>
          </w:tcPr>
          <w:p w14:paraId="597BBAAA" w14:textId="77777777" w:rsidR="006C56DB" w:rsidRPr="00090586" w:rsidRDefault="006C56DB" w:rsidP="0028252A">
            <w:pPr>
              <w:jc w:val="center"/>
              <w:rPr>
                <w:ins w:id="761" w:author="ERCOT" w:date="2020-01-25T14:35:00Z"/>
                <w:rFonts w:ascii="Arial" w:hAnsi="Arial" w:cs="Arial"/>
                <w:sz w:val="20"/>
                <w:szCs w:val="20"/>
              </w:rPr>
            </w:pPr>
            <w:ins w:id="762" w:author="ERCOT" w:date="2020-01-25T14:35:00Z">
              <w:r w:rsidRPr="00090586">
                <w:rPr>
                  <w:rFonts w:ascii="Arial" w:hAnsi="Arial" w:cs="Arial"/>
                  <w:sz w:val="20"/>
                  <w:szCs w:val="20"/>
                </w:rPr>
                <w:t> </w:t>
              </w:r>
            </w:ins>
          </w:p>
        </w:tc>
      </w:tr>
      <w:tr w:rsidR="006A2DE5" w:rsidRPr="00090586" w14:paraId="228C1B9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ins w:id="763" w:author="ERCOT" w:date="2020-01-25T14:35:00Z"/>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B6852C5" w14:textId="77777777" w:rsidR="006C56DB" w:rsidRPr="00090586" w:rsidRDefault="006C56DB" w:rsidP="0028252A">
            <w:pPr>
              <w:jc w:val="center"/>
              <w:rPr>
                <w:ins w:id="764" w:author="ERCOT" w:date="2020-01-25T14:35:00Z"/>
                <w:rFonts w:ascii="Arial" w:hAnsi="Arial" w:cs="Arial"/>
                <w:sz w:val="20"/>
                <w:szCs w:val="20"/>
              </w:rPr>
            </w:pPr>
            <w:ins w:id="765"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3C3C1639" w14:textId="77777777" w:rsidR="006C56DB" w:rsidRPr="00090586" w:rsidRDefault="006C56DB" w:rsidP="0028252A">
            <w:pPr>
              <w:jc w:val="center"/>
              <w:rPr>
                <w:ins w:id="766" w:author="ERCOT" w:date="2020-01-25T14:35:00Z"/>
                <w:rFonts w:ascii="Arial" w:hAnsi="Arial" w:cs="Arial"/>
                <w:sz w:val="20"/>
                <w:szCs w:val="20"/>
              </w:rPr>
            </w:pPr>
            <w:ins w:id="767"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82D6D8F" w14:textId="77777777" w:rsidR="006C56DB" w:rsidRPr="00090586" w:rsidRDefault="006C56DB" w:rsidP="0028252A">
            <w:pPr>
              <w:jc w:val="center"/>
              <w:rPr>
                <w:ins w:id="768" w:author="ERCOT" w:date="2020-01-25T14:35:00Z"/>
                <w:rFonts w:ascii="Arial" w:hAnsi="Arial" w:cs="Arial"/>
                <w:sz w:val="20"/>
                <w:szCs w:val="20"/>
              </w:rPr>
            </w:pPr>
            <w:ins w:id="769"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1D0F386" w14:textId="77777777" w:rsidR="006C56DB" w:rsidRPr="00090586" w:rsidRDefault="006C56DB" w:rsidP="0028252A">
            <w:pPr>
              <w:jc w:val="center"/>
              <w:rPr>
                <w:ins w:id="770" w:author="ERCOT" w:date="2020-01-25T14:35:00Z"/>
                <w:rFonts w:ascii="Arial" w:hAnsi="Arial" w:cs="Arial"/>
                <w:sz w:val="20"/>
                <w:szCs w:val="20"/>
              </w:rPr>
            </w:pPr>
            <w:ins w:id="771"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81B16B9" w14:textId="77777777" w:rsidR="006C56DB" w:rsidRPr="00090586" w:rsidRDefault="006C56DB" w:rsidP="0028252A">
            <w:pPr>
              <w:jc w:val="center"/>
              <w:rPr>
                <w:ins w:id="772" w:author="ERCOT" w:date="2020-01-25T14:35:00Z"/>
                <w:rFonts w:ascii="Arial" w:hAnsi="Arial" w:cs="Arial"/>
                <w:sz w:val="20"/>
                <w:szCs w:val="20"/>
              </w:rPr>
            </w:pPr>
            <w:ins w:id="773"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02439625" w14:textId="77777777" w:rsidR="006C56DB" w:rsidRPr="00090586" w:rsidRDefault="006C56DB" w:rsidP="0028252A">
            <w:pPr>
              <w:jc w:val="center"/>
              <w:rPr>
                <w:ins w:id="774" w:author="ERCOT" w:date="2020-01-25T14:35:00Z"/>
                <w:rFonts w:ascii="Arial" w:hAnsi="Arial" w:cs="Arial"/>
                <w:sz w:val="20"/>
                <w:szCs w:val="20"/>
              </w:rPr>
            </w:pPr>
            <w:ins w:id="775"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5E3C23C" w14:textId="77777777" w:rsidR="006C56DB" w:rsidRPr="00090586" w:rsidRDefault="006C56DB" w:rsidP="0028252A">
            <w:pPr>
              <w:rPr>
                <w:ins w:id="776" w:author="ERCOT" w:date="2020-01-25T14:35:00Z"/>
                <w:rFonts w:ascii="Arial" w:hAnsi="Arial" w:cs="Arial"/>
                <w:sz w:val="20"/>
                <w:szCs w:val="20"/>
              </w:rPr>
            </w:pPr>
            <w:ins w:id="777"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3D9F6BDD" w14:textId="77777777" w:rsidR="006C56DB" w:rsidRPr="00090586" w:rsidRDefault="006C56DB" w:rsidP="0028252A">
            <w:pPr>
              <w:rPr>
                <w:ins w:id="778" w:author="ERCOT" w:date="2020-01-25T14:35:00Z"/>
                <w:rFonts w:ascii="Arial" w:hAnsi="Arial" w:cs="Arial"/>
                <w:sz w:val="20"/>
                <w:szCs w:val="20"/>
              </w:rPr>
            </w:pPr>
            <w:ins w:id="779"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27F9D5A1" w14:textId="77777777" w:rsidR="006C56DB" w:rsidRPr="00090586" w:rsidRDefault="006C56DB" w:rsidP="0028252A">
            <w:pPr>
              <w:jc w:val="center"/>
              <w:rPr>
                <w:ins w:id="780" w:author="ERCOT" w:date="2020-01-25T14:35:00Z"/>
                <w:rFonts w:ascii="Arial" w:hAnsi="Arial" w:cs="Arial"/>
                <w:sz w:val="20"/>
                <w:szCs w:val="20"/>
              </w:rPr>
            </w:pPr>
            <w:ins w:id="781" w:author="ERCOT" w:date="2020-01-25T14:35:00Z">
              <w:r w:rsidRPr="00090586">
                <w:rPr>
                  <w:rFonts w:ascii="Arial" w:hAnsi="Arial" w:cs="Arial"/>
                  <w:sz w:val="20"/>
                  <w:szCs w:val="20"/>
                </w:rPr>
                <w:t>MWh</w:t>
              </w:r>
            </w:ins>
          </w:p>
        </w:tc>
        <w:tc>
          <w:tcPr>
            <w:tcW w:w="1620" w:type="dxa"/>
            <w:tcBorders>
              <w:top w:val="nil"/>
              <w:left w:val="nil"/>
              <w:bottom w:val="single" w:sz="4" w:space="0" w:color="auto"/>
              <w:right w:val="single" w:sz="4" w:space="0" w:color="auto"/>
            </w:tcBorders>
            <w:shd w:val="clear" w:color="auto" w:fill="auto"/>
            <w:noWrap/>
            <w:hideMark/>
          </w:tcPr>
          <w:p w14:paraId="36853AE2" w14:textId="77777777" w:rsidR="006C56DB" w:rsidRPr="00090586" w:rsidRDefault="006C56DB" w:rsidP="0028252A">
            <w:pPr>
              <w:rPr>
                <w:ins w:id="782" w:author="ERCOT" w:date="2020-01-25T14:35:00Z"/>
                <w:rFonts w:ascii="Arial" w:hAnsi="Arial" w:cs="Arial"/>
                <w:sz w:val="20"/>
                <w:szCs w:val="20"/>
              </w:rPr>
            </w:pPr>
            <w:ins w:id="783" w:author="ERCOT" w:date="2020-01-25T14:35:00Z">
              <w:r w:rsidRPr="00090586">
                <w:rPr>
                  <w:rFonts w:ascii="Arial" w:hAnsi="Arial" w:cs="Arial"/>
                  <w:sz w:val="20"/>
                  <w:szCs w:val="20"/>
                </w:rPr>
                <w:t>Nameplate MWh Rating</w:t>
              </w:r>
            </w:ins>
          </w:p>
        </w:tc>
        <w:tc>
          <w:tcPr>
            <w:tcW w:w="3420" w:type="dxa"/>
            <w:tcBorders>
              <w:top w:val="nil"/>
              <w:left w:val="nil"/>
              <w:bottom w:val="single" w:sz="4" w:space="0" w:color="auto"/>
              <w:right w:val="single" w:sz="4" w:space="0" w:color="auto"/>
            </w:tcBorders>
            <w:shd w:val="clear" w:color="auto" w:fill="auto"/>
            <w:hideMark/>
          </w:tcPr>
          <w:p w14:paraId="3030CF30" w14:textId="77777777" w:rsidR="006C56DB" w:rsidRPr="00090586" w:rsidRDefault="006C56DB" w:rsidP="0028252A">
            <w:pPr>
              <w:rPr>
                <w:ins w:id="784" w:author="ERCOT" w:date="2020-01-25T14:35:00Z"/>
                <w:rFonts w:ascii="Arial" w:hAnsi="Arial" w:cs="Arial"/>
                <w:sz w:val="20"/>
                <w:szCs w:val="20"/>
              </w:rPr>
            </w:pPr>
            <w:ins w:id="785" w:author="ERCOT" w:date="2020-01-25T14:35:00Z">
              <w:r w:rsidRPr="00090586">
                <w:rPr>
                  <w:rFonts w:ascii="Arial" w:hAnsi="Arial" w:cs="Arial"/>
                  <w:sz w:val="20"/>
                  <w:szCs w:val="20"/>
                </w:rPr>
                <w:t>Mathematical summation of the nameplate MWh ratings of all battery modules in the ESR.</w:t>
              </w:r>
            </w:ins>
          </w:p>
        </w:tc>
        <w:tc>
          <w:tcPr>
            <w:tcW w:w="450" w:type="dxa"/>
            <w:tcBorders>
              <w:top w:val="nil"/>
              <w:left w:val="nil"/>
              <w:bottom w:val="single" w:sz="4" w:space="0" w:color="auto"/>
              <w:right w:val="single" w:sz="4" w:space="0" w:color="auto"/>
            </w:tcBorders>
            <w:shd w:val="clear" w:color="auto" w:fill="auto"/>
            <w:vAlign w:val="center"/>
            <w:hideMark/>
          </w:tcPr>
          <w:p w14:paraId="5B892B2B" w14:textId="77777777" w:rsidR="006C56DB" w:rsidRPr="00090586" w:rsidRDefault="006C56DB" w:rsidP="0028252A">
            <w:pPr>
              <w:jc w:val="center"/>
              <w:rPr>
                <w:ins w:id="786" w:author="ERCOT" w:date="2020-01-25T14:35:00Z"/>
                <w:rFonts w:ascii="Arial" w:hAnsi="Arial" w:cs="Arial"/>
                <w:sz w:val="20"/>
                <w:szCs w:val="20"/>
              </w:rPr>
            </w:pPr>
            <w:ins w:id="787"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849FC72" w14:textId="77777777" w:rsidR="006C56DB" w:rsidRPr="00090586" w:rsidRDefault="006C56DB" w:rsidP="0028252A">
            <w:pPr>
              <w:jc w:val="center"/>
              <w:rPr>
                <w:ins w:id="788" w:author="ERCOT" w:date="2020-01-25T14:35:00Z"/>
                <w:rFonts w:ascii="Arial" w:hAnsi="Arial" w:cs="Arial"/>
                <w:sz w:val="20"/>
                <w:szCs w:val="20"/>
              </w:rPr>
            </w:pPr>
            <w:ins w:id="789"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09666381" w14:textId="77777777" w:rsidR="006C56DB" w:rsidRPr="00090586" w:rsidRDefault="006C56DB" w:rsidP="0028252A">
            <w:pPr>
              <w:jc w:val="center"/>
              <w:rPr>
                <w:ins w:id="790" w:author="ERCOT" w:date="2020-01-25T14:35:00Z"/>
                <w:rFonts w:ascii="Arial" w:hAnsi="Arial" w:cs="Arial"/>
                <w:sz w:val="20"/>
                <w:szCs w:val="20"/>
              </w:rPr>
            </w:pPr>
            <w:ins w:id="791" w:author="ERCOT" w:date="2020-01-25T14:35:00Z">
              <w:del w:id="792" w:author="ERCOT 051520" w:date="2020-04-17T12:26:00Z">
                <w:r w:rsidRPr="00090586" w:rsidDel="003D1E95">
                  <w:rPr>
                    <w:rFonts w:ascii="Arial" w:hAnsi="Arial" w:cs="Arial"/>
                    <w:sz w:val="20"/>
                    <w:szCs w:val="20"/>
                  </w:rPr>
                  <w:delText> </w:delText>
                </w:r>
              </w:del>
            </w:ins>
            <w:ins w:id="793" w:author="ERCOT 051520" w:date="2020-04-17T12:26:00Z">
              <w:r>
                <w:rPr>
                  <w:rFonts w:ascii="Arial" w:hAnsi="Arial" w:cs="Arial"/>
                  <w:sz w:val="20"/>
                  <w:szCs w:val="20"/>
                </w:rPr>
                <w:t>R</w:t>
              </w:r>
            </w:ins>
          </w:p>
        </w:tc>
        <w:tc>
          <w:tcPr>
            <w:tcW w:w="540" w:type="dxa"/>
            <w:tcBorders>
              <w:top w:val="nil"/>
              <w:left w:val="nil"/>
              <w:bottom w:val="single" w:sz="4" w:space="0" w:color="auto"/>
              <w:right w:val="single" w:sz="4" w:space="0" w:color="auto"/>
            </w:tcBorders>
            <w:shd w:val="clear" w:color="auto" w:fill="auto"/>
            <w:hideMark/>
          </w:tcPr>
          <w:p w14:paraId="38040748" w14:textId="77777777" w:rsidR="006C56DB" w:rsidRPr="00090586" w:rsidRDefault="006C56DB" w:rsidP="0028252A">
            <w:pPr>
              <w:jc w:val="center"/>
              <w:rPr>
                <w:ins w:id="794" w:author="ERCOT" w:date="2020-01-25T14:35:00Z"/>
                <w:rFonts w:ascii="Arial" w:hAnsi="Arial" w:cs="Arial"/>
                <w:sz w:val="20"/>
                <w:szCs w:val="20"/>
              </w:rPr>
            </w:pPr>
            <w:ins w:id="795" w:author="ERCOT" w:date="2020-01-25T14:35: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vAlign w:val="center"/>
            <w:hideMark/>
          </w:tcPr>
          <w:p w14:paraId="0D983092" w14:textId="77777777" w:rsidR="006C56DB" w:rsidRPr="00090586" w:rsidRDefault="006C56DB" w:rsidP="0028252A">
            <w:pPr>
              <w:jc w:val="center"/>
              <w:rPr>
                <w:ins w:id="796" w:author="ERCOT" w:date="2020-01-25T14:35:00Z"/>
                <w:rFonts w:ascii="Arial" w:hAnsi="Arial" w:cs="Arial"/>
                <w:sz w:val="20"/>
                <w:szCs w:val="20"/>
              </w:rPr>
            </w:pPr>
            <w:ins w:id="797" w:author="ERCOT" w:date="2020-01-25T14:35:00Z">
              <w:r w:rsidRPr="00090586">
                <w:rPr>
                  <w:rFonts w:ascii="Arial" w:hAnsi="Arial" w:cs="Arial"/>
                  <w:sz w:val="20"/>
                  <w:szCs w:val="20"/>
                </w:rPr>
                <w:t> </w:t>
              </w:r>
            </w:ins>
          </w:p>
        </w:tc>
      </w:tr>
      <w:tr w:rsidR="006A2DE5" w:rsidRPr="00090586" w14:paraId="613CDB7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40"/>
          <w:ins w:id="798" w:author="ERCOT" w:date="2020-01-25T14:35:00Z"/>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40B65CA" w14:textId="77777777" w:rsidR="006C56DB" w:rsidRPr="00090586" w:rsidRDefault="006C56DB" w:rsidP="0028252A">
            <w:pPr>
              <w:jc w:val="center"/>
              <w:rPr>
                <w:ins w:id="799" w:author="ERCOT" w:date="2020-01-25T14:35:00Z"/>
                <w:rFonts w:ascii="Arial" w:hAnsi="Arial" w:cs="Arial"/>
                <w:sz w:val="20"/>
                <w:szCs w:val="20"/>
              </w:rPr>
            </w:pPr>
            <w:ins w:id="800"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744CF2D6" w14:textId="77777777" w:rsidR="006C56DB" w:rsidRPr="00090586" w:rsidRDefault="006C56DB" w:rsidP="0028252A">
            <w:pPr>
              <w:jc w:val="center"/>
              <w:rPr>
                <w:ins w:id="801" w:author="ERCOT" w:date="2020-01-25T14:35:00Z"/>
                <w:rFonts w:ascii="Arial" w:hAnsi="Arial" w:cs="Arial"/>
                <w:sz w:val="20"/>
                <w:szCs w:val="20"/>
              </w:rPr>
            </w:pPr>
            <w:ins w:id="802"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70CF0B5" w14:textId="77777777" w:rsidR="006C56DB" w:rsidRPr="00090586" w:rsidRDefault="006C56DB" w:rsidP="0028252A">
            <w:pPr>
              <w:jc w:val="center"/>
              <w:rPr>
                <w:ins w:id="803" w:author="ERCOT" w:date="2020-01-25T14:35:00Z"/>
                <w:rFonts w:ascii="Arial" w:hAnsi="Arial" w:cs="Arial"/>
                <w:sz w:val="20"/>
                <w:szCs w:val="20"/>
              </w:rPr>
            </w:pPr>
            <w:ins w:id="80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67B180F" w14:textId="77777777" w:rsidR="006C56DB" w:rsidRPr="00090586" w:rsidRDefault="006C56DB" w:rsidP="0028252A">
            <w:pPr>
              <w:jc w:val="center"/>
              <w:rPr>
                <w:ins w:id="805" w:author="ERCOT" w:date="2020-01-25T14:35:00Z"/>
                <w:rFonts w:ascii="Arial" w:hAnsi="Arial" w:cs="Arial"/>
                <w:sz w:val="20"/>
                <w:szCs w:val="20"/>
              </w:rPr>
            </w:pPr>
            <w:ins w:id="806"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B56DC27" w14:textId="77777777" w:rsidR="006C56DB" w:rsidRPr="00090586" w:rsidRDefault="006C56DB" w:rsidP="0028252A">
            <w:pPr>
              <w:jc w:val="center"/>
              <w:rPr>
                <w:ins w:id="807" w:author="ERCOT" w:date="2020-01-25T14:35:00Z"/>
                <w:rFonts w:ascii="Arial" w:hAnsi="Arial" w:cs="Arial"/>
                <w:sz w:val="20"/>
                <w:szCs w:val="20"/>
              </w:rPr>
            </w:pPr>
            <w:ins w:id="808"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E48A2CD" w14:textId="77777777" w:rsidR="006C56DB" w:rsidRPr="00090586" w:rsidRDefault="006C56DB" w:rsidP="0028252A">
            <w:pPr>
              <w:jc w:val="center"/>
              <w:rPr>
                <w:ins w:id="809" w:author="ERCOT" w:date="2020-01-25T14:35:00Z"/>
                <w:rFonts w:ascii="Arial" w:hAnsi="Arial" w:cs="Arial"/>
                <w:sz w:val="20"/>
                <w:szCs w:val="20"/>
              </w:rPr>
            </w:pPr>
            <w:ins w:id="810"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39A7C20" w14:textId="77777777" w:rsidR="006C56DB" w:rsidRPr="00090586" w:rsidRDefault="006C56DB" w:rsidP="0028252A">
            <w:pPr>
              <w:rPr>
                <w:ins w:id="811" w:author="ERCOT" w:date="2020-01-25T14:35:00Z"/>
                <w:rFonts w:ascii="Arial" w:hAnsi="Arial" w:cs="Arial"/>
                <w:sz w:val="20"/>
                <w:szCs w:val="20"/>
              </w:rPr>
            </w:pPr>
            <w:ins w:id="812"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78988F72" w14:textId="77777777" w:rsidR="006C56DB" w:rsidRPr="00090586" w:rsidRDefault="006C56DB" w:rsidP="0028252A">
            <w:pPr>
              <w:rPr>
                <w:ins w:id="813" w:author="ERCOT" w:date="2020-01-25T14:35:00Z"/>
                <w:rFonts w:ascii="Arial" w:hAnsi="Arial" w:cs="Arial"/>
                <w:sz w:val="20"/>
                <w:szCs w:val="20"/>
              </w:rPr>
            </w:pPr>
            <w:ins w:id="814"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0FC3EE9F" w14:textId="77777777" w:rsidR="006C56DB" w:rsidRPr="00090586" w:rsidRDefault="006C56DB" w:rsidP="0028252A">
            <w:pPr>
              <w:jc w:val="center"/>
              <w:rPr>
                <w:ins w:id="815" w:author="ERCOT" w:date="2020-01-25T14:35:00Z"/>
                <w:rFonts w:ascii="Arial" w:hAnsi="Arial" w:cs="Arial"/>
                <w:sz w:val="20"/>
                <w:szCs w:val="20"/>
              </w:rPr>
            </w:pPr>
            <w:ins w:id="816" w:author="ERCOT" w:date="2020-01-25T14:35:00Z">
              <w:r w:rsidRPr="00090586">
                <w:rPr>
                  <w:rFonts w:ascii="Arial" w:hAnsi="Arial" w:cs="Arial"/>
                  <w:sz w:val="20"/>
                  <w:szCs w:val="20"/>
                </w:rPr>
                <w:t>%</w:t>
              </w:r>
            </w:ins>
          </w:p>
        </w:tc>
        <w:tc>
          <w:tcPr>
            <w:tcW w:w="1620" w:type="dxa"/>
            <w:tcBorders>
              <w:top w:val="nil"/>
              <w:left w:val="nil"/>
              <w:bottom w:val="single" w:sz="4" w:space="0" w:color="auto"/>
              <w:right w:val="single" w:sz="4" w:space="0" w:color="auto"/>
            </w:tcBorders>
            <w:shd w:val="clear" w:color="auto" w:fill="auto"/>
            <w:noWrap/>
            <w:hideMark/>
          </w:tcPr>
          <w:p w14:paraId="6AA5F3F2" w14:textId="77777777" w:rsidR="006C56DB" w:rsidRPr="00090586" w:rsidRDefault="006C56DB" w:rsidP="0028252A">
            <w:pPr>
              <w:rPr>
                <w:ins w:id="817" w:author="ERCOT" w:date="2020-01-25T14:35:00Z"/>
                <w:rFonts w:ascii="Arial" w:hAnsi="Arial" w:cs="Arial"/>
                <w:sz w:val="20"/>
                <w:szCs w:val="20"/>
              </w:rPr>
            </w:pPr>
            <w:ins w:id="818" w:author="ERCOT" w:date="2020-01-25T14:35:00Z">
              <w:r w:rsidRPr="00090586">
                <w:rPr>
                  <w:rFonts w:ascii="Arial" w:hAnsi="Arial" w:cs="Arial"/>
                  <w:sz w:val="20"/>
                  <w:szCs w:val="20"/>
                </w:rPr>
                <w:t>Roundtrip Efficiency</w:t>
              </w:r>
            </w:ins>
          </w:p>
        </w:tc>
        <w:tc>
          <w:tcPr>
            <w:tcW w:w="3420" w:type="dxa"/>
            <w:tcBorders>
              <w:top w:val="nil"/>
              <w:left w:val="nil"/>
              <w:bottom w:val="single" w:sz="4" w:space="0" w:color="auto"/>
              <w:right w:val="single" w:sz="4" w:space="0" w:color="auto"/>
            </w:tcBorders>
            <w:shd w:val="clear" w:color="auto" w:fill="auto"/>
            <w:hideMark/>
          </w:tcPr>
          <w:p w14:paraId="7B8C6EDD" w14:textId="77777777" w:rsidR="006C56DB" w:rsidRPr="00090586" w:rsidRDefault="006C56DB" w:rsidP="0028252A">
            <w:pPr>
              <w:rPr>
                <w:ins w:id="819" w:author="ERCOT" w:date="2020-01-25T14:35:00Z"/>
                <w:rFonts w:ascii="Arial" w:hAnsi="Arial" w:cs="Arial"/>
                <w:sz w:val="20"/>
                <w:szCs w:val="20"/>
              </w:rPr>
            </w:pPr>
            <w:ins w:id="820" w:author="ERCOT" w:date="2020-01-25T14:35:00Z">
              <w:r w:rsidRPr="00090586">
                <w:rPr>
                  <w:rFonts w:ascii="Arial" w:hAnsi="Arial" w:cs="Arial"/>
                  <w:sz w:val="20"/>
                  <w:szCs w:val="20"/>
                </w:rPr>
                <w:t>Nameplate Rating-weighted average Roundtrip Efficiency of all battery modules in the ESR</w:t>
              </w:r>
            </w:ins>
          </w:p>
        </w:tc>
        <w:tc>
          <w:tcPr>
            <w:tcW w:w="450" w:type="dxa"/>
            <w:tcBorders>
              <w:top w:val="nil"/>
              <w:left w:val="nil"/>
              <w:bottom w:val="single" w:sz="4" w:space="0" w:color="auto"/>
              <w:right w:val="single" w:sz="4" w:space="0" w:color="auto"/>
            </w:tcBorders>
            <w:shd w:val="clear" w:color="auto" w:fill="auto"/>
            <w:noWrap/>
            <w:hideMark/>
          </w:tcPr>
          <w:p w14:paraId="55862053" w14:textId="77777777" w:rsidR="006C56DB" w:rsidRPr="00090586" w:rsidRDefault="006C56DB" w:rsidP="0028252A">
            <w:pPr>
              <w:jc w:val="center"/>
              <w:rPr>
                <w:ins w:id="821" w:author="ERCOT" w:date="2020-01-25T14:35:00Z"/>
                <w:rFonts w:ascii="Arial" w:hAnsi="Arial" w:cs="Arial"/>
                <w:sz w:val="20"/>
                <w:szCs w:val="20"/>
              </w:rPr>
            </w:pPr>
            <w:ins w:id="822"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1592FCBA" w14:textId="77777777" w:rsidR="006C56DB" w:rsidRPr="00090586" w:rsidRDefault="006C56DB" w:rsidP="0028252A">
            <w:pPr>
              <w:jc w:val="center"/>
              <w:rPr>
                <w:ins w:id="823" w:author="ERCOT" w:date="2020-01-25T14:35:00Z"/>
                <w:rFonts w:ascii="Arial" w:hAnsi="Arial" w:cs="Arial"/>
                <w:sz w:val="20"/>
                <w:szCs w:val="20"/>
              </w:rPr>
            </w:pPr>
            <w:ins w:id="82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42F6269D" w14:textId="77777777" w:rsidR="006C56DB" w:rsidRPr="00090586" w:rsidRDefault="006C56DB" w:rsidP="0028252A">
            <w:pPr>
              <w:jc w:val="center"/>
              <w:rPr>
                <w:ins w:id="825" w:author="ERCOT" w:date="2020-01-25T14:35:00Z"/>
                <w:rFonts w:ascii="Arial" w:hAnsi="Arial" w:cs="Arial"/>
                <w:sz w:val="20"/>
                <w:szCs w:val="20"/>
              </w:rPr>
            </w:pPr>
            <w:ins w:id="826" w:author="ERCOT" w:date="2020-01-25T14:35:00Z">
              <w:del w:id="827" w:author="ERCOT 051520" w:date="2020-04-17T12:27:00Z">
                <w:r w:rsidRPr="00090586" w:rsidDel="003D1E95">
                  <w:rPr>
                    <w:rFonts w:ascii="Arial" w:hAnsi="Arial" w:cs="Arial"/>
                    <w:sz w:val="20"/>
                    <w:szCs w:val="20"/>
                  </w:rPr>
                  <w:delText> </w:delText>
                </w:r>
              </w:del>
            </w:ins>
            <w:ins w:id="828" w:author="ERCOT 051520" w:date="2020-04-17T12:27:00Z">
              <w:r>
                <w:rPr>
                  <w:rFonts w:ascii="Arial" w:hAnsi="Arial" w:cs="Arial"/>
                  <w:sz w:val="20"/>
                  <w:szCs w:val="20"/>
                </w:rPr>
                <w:t>R</w:t>
              </w:r>
            </w:ins>
          </w:p>
        </w:tc>
        <w:tc>
          <w:tcPr>
            <w:tcW w:w="540" w:type="dxa"/>
            <w:tcBorders>
              <w:top w:val="nil"/>
              <w:left w:val="nil"/>
              <w:bottom w:val="single" w:sz="4" w:space="0" w:color="auto"/>
              <w:right w:val="single" w:sz="4" w:space="0" w:color="auto"/>
            </w:tcBorders>
            <w:shd w:val="clear" w:color="auto" w:fill="auto"/>
            <w:noWrap/>
            <w:hideMark/>
          </w:tcPr>
          <w:p w14:paraId="783433F7" w14:textId="77777777" w:rsidR="006C56DB" w:rsidRPr="00090586" w:rsidRDefault="006C56DB" w:rsidP="0028252A">
            <w:pPr>
              <w:jc w:val="center"/>
              <w:rPr>
                <w:ins w:id="829" w:author="ERCOT" w:date="2020-01-25T14:35:00Z"/>
                <w:rFonts w:ascii="Arial" w:hAnsi="Arial" w:cs="Arial"/>
                <w:sz w:val="20"/>
                <w:szCs w:val="20"/>
              </w:rPr>
            </w:pPr>
            <w:ins w:id="830" w:author="ERCOT" w:date="2020-01-25T14:35: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noWrap/>
            <w:hideMark/>
          </w:tcPr>
          <w:p w14:paraId="05BA9042" w14:textId="77777777" w:rsidR="006C56DB" w:rsidRPr="00090586" w:rsidRDefault="006C56DB" w:rsidP="0028252A">
            <w:pPr>
              <w:jc w:val="center"/>
              <w:rPr>
                <w:ins w:id="831" w:author="ERCOT" w:date="2020-01-25T14:35:00Z"/>
                <w:rFonts w:ascii="Arial" w:hAnsi="Arial" w:cs="Arial"/>
                <w:sz w:val="20"/>
                <w:szCs w:val="20"/>
              </w:rPr>
            </w:pPr>
            <w:ins w:id="832" w:author="ERCOT" w:date="2020-01-25T14:35:00Z">
              <w:r w:rsidRPr="00090586">
                <w:rPr>
                  <w:rFonts w:ascii="Arial" w:hAnsi="Arial" w:cs="Arial"/>
                  <w:sz w:val="20"/>
                  <w:szCs w:val="20"/>
                </w:rPr>
                <w:t> </w:t>
              </w:r>
            </w:ins>
          </w:p>
        </w:tc>
      </w:tr>
      <w:tr w:rsidR="006A2DE5" w:rsidRPr="00090586" w14:paraId="05252BD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40"/>
          <w:ins w:id="833" w:author="ERCOT" w:date="2020-01-25T14:35:00Z"/>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6BC3380" w14:textId="77777777" w:rsidR="006C56DB" w:rsidRPr="00090586" w:rsidRDefault="006C56DB" w:rsidP="0028252A">
            <w:pPr>
              <w:jc w:val="center"/>
              <w:rPr>
                <w:ins w:id="834" w:author="ERCOT" w:date="2020-01-25T14:35:00Z"/>
                <w:rFonts w:ascii="Arial" w:hAnsi="Arial" w:cs="Arial"/>
                <w:sz w:val="20"/>
                <w:szCs w:val="20"/>
              </w:rPr>
            </w:pPr>
            <w:ins w:id="835"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2D10BC73" w14:textId="77777777" w:rsidR="006C56DB" w:rsidRPr="00090586" w:rsidRDefault="006C56DB" w:rsidP="0028252A">
            <w:pPr>
              <w:jc w:val="center"/>
              <w:rPr>
                <w:ins w:id="836" w:author="ERCOT" w:date="2020-01-25T14:35:00Z"/>
                <w:rFonts w:ascii="Arial" w:hAnsi="Arial" w:cs="Arial"/>
                <w:sz w:val="20"/>
                <w:szCs w:val="20"/>
              </w:rPr>
            </w:pPr>
            <w:ins w:id="837"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61A407F" w14:textId="77777777" w:rsidR="006C56DB" w:rsidRPr="00090586" w:rsidRDefault="006C56DB" w:rsidP="0028252A">
            <w:pPr>
              <w:jc w:val="center"/>
              <w:rPr>
                <w:ins w:id="838" w:author="ERCOT" w:date="2020-01-25T14:35:00Z"/>
                <w:rFonts w:ascii="Arial" w:hAnsi="Arial" w:cs="Arial"/>
                <w:sz w:val="20"/>
                <w:szCs w:val="20"/>
              </w:rPr>
            </w:pPr>
            <w:ins w:id="839"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829353B" w14:textId="77777777" w:rsidR="006C56DB" w:rsidRPr="00090586" w:rsidRDefault="006C56DB" w:rsidP="0028252A">
            <w:pPr>
              <w:jc w:val="center"/>
              <w:rPr>
                <w:ins w:id="840" w:author="ERCOT" w:date="2020-01-25T14:35:00Z"/>
                <w:rFonts w:ascii="Arial" w:hAnsi="Arial" w:cs="Arial"/>
                <w:sz w:val="20"/>
                <w:szCs w:val="20"/>
              </w:rPr>
            </w:pPr>
            <w:ins w:id="841"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FEC0442" w14:textId="77777777" w:rsidR="006C56DB" w:rsidRPr="00090586" w:rsidRDefault="006C56DB" w:rsidP="0028252A">
            <w:pPr>
              <w:jc w:val="center"/>
              <w:rPr>
                <w:ins w:id="842" w:author="ERCOT" w:date="2020-01-25T14:35:00Z"/>
                <w:rFonts w:ascii="Arial" w:hAnsi="Arial" w:cs="Arial"/>
                <w:sz w:val="20"/>
                <w:szCs w:val="20"/>
              </w:rPr>
            </w:pPr>
            <w:ins w:id="843"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C6C1A10" w14:textId="77777777" w:rsidR="006C56DB" w:rsidRPr="00090586" w:rsidRDefault="006C56DB" w:rsidP="0028252A">
            <w:pPr>
              <w:jc w:val="center"/>
              <w:rPr>
                <w:ins w:id="844" w:author="ERCOT" w:date="2020-01-25T14:35:00Z"/>
                <w:rFonts w:ascii="Arial" w:hAnsi="Arial" w:cs="Arial"/>
                <w:sz w:val="20"/>
                <w:szCs w:val="20"/>
              </w:rPr>
            </w:pPr>
            <w:ins w:id="845"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0A30B999" w14:textId="77777777" w:rsidR="006C56DB" w:rsidRPr="00090586" w:rsidRDefault="006C56DB" w:rsidP="0028252A">
            <w:pPr>
              <w:rPr>
                <w:ins w:id="846" w:author="ERCOT" w:date="2020-01-25T14:35:00Z"/>
                <w:rFonts w:ascii="Arial" w:hAnsi="Arial" w:cs="Arial"/>
                <w:sz w:val="20"/>
                <w:szCs w:val="20"/>
              </w:rPr>
            </w:pPr>
            <w:ins w:id="847"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0A4CD7B6" w14:textId="77777777" w:rsidR="006C56DB" w:rsidRPr="00090586" w:rsidRDefault="006C56DB" w:rsidP="0028252A">
            <w:pPr>
              <w:rPr>
                <w:ins w:id="848" w:author="ERCOT" w:date="2020-01-25T14:35:00Z"/>
                <w:rFonts w:ascii="Arial" w:hAnsi="Arial" w:cs="Arial"/>
                <w:sz w:val="20"/>
                <w:szCs w:val="20"/>
              </w:rPr>
            </w:pPr>
            <w:ins w:id="849"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40FC0C47" w14:textId="77777777" w:rsidR="006C56DB" w:rsidRPr="00090586" w:rsidRDefault="006C56DB" w:rsidP="0028252A">
            <w:pPr>
              <w:jc w:val="center"/>
              <w:rPr>
                <w:ins w:id="850" w:author="ERCOT" w:date="2020-01-25T14:35:00Z"/>
                <w:rFonts w:ascii="Arial" w:hAnsi="Arial" w:cs="Arial"/>
                <w:sz w:val="20"/>
                <w:szCs w:val="20"/>
              </w:rPr>
            </w:pPr>
            <w:ins w:id="851" w:author="ERCOT" w:date="2020-01-25T14:35:00Z">
              <w:r w:rsidRPr="00090586">
                <w:rPr>
                  <w:rFonts w:ascii="Arial" w:hAnsi="Arial" w:cs="Arial"/>
                  <w:sz w:val="20"/>
                  <w:szCs w:val="20"/>
                </w:rPr>
                <w:t>% /day</w:t>
              </w:r>
            </w:ins>
          </w:p>
        </w:tc>
        <w:tc>
          <w:tcPr>
            <w:tcW w:w="1620" w:type="dxa"/>
            <w:tcBorders>
              <w:top w:val="nil"/>
              <w:left w:val="nil"/>
              <w:bottom w:val="single" w:sz="4" w:space="0" w:color="auto"/>
              <w:right w:val="single" w:sz="4" w:space="0" w:color="auto"/>
            </w:tcBorders>
            <w:shd w:val="clear" w:color="auto" w:fill="auto"/>
            <w:noWrap/>
            <w:hideMark/>
          </w:tcPr>
          <w:p w14:paraId="206FCB3F" w14:textId="77777777" w:rsidR="006C56DB" w:rsidRPr="00090586" w:rsidRDefault="006C56DB" w:rsidP="0028252A">
            <w:pPr>
              <w:rPr>
                <w:ins w:id="852" w:author="ERCOT" w:date="2020-01-25T14:35:00Z"/>
                <w:rFonts w:ascii="Arial" w:hAnsi="Arial" w:cs="Arial"/>
                <w:sz w:val="20"/>
                <w:szCs w:val="20"/>
              </w:rPr>
            </w:pPr>
            <w:ins w:id="853" w:author="ERCOT" w:date="2020-01-25T14:35:00Z">
              <w:r w:rsidRPr="00090586">
                <w:rPr>
                  <w:rFonts w:ascii="Arial" w:hAnsi="Arial" w:cs="Arial"/>
                  <w:sz w:val="20"/>
                  <w:szCs w:val="20"/>
                </w:rPr>
                <w:t>Self-discharge Rate</w:t>
              </w:r>
            </w:ins>
          </w:p>
        </w:tc>
        <w:tc>
          <w:tcPr>
            <w:tcW w:w="3420" w:type="dxa"/>
            <w:tcBorders>
              <w:top w:val="nil"/>
              <w:left w:val="nil"/>
              <w:bottom w:val="single" w:sz="4" w:space="0" w:color="auto"/>
              <w:right w:val="single" w:sz="4" w:space="0" w:color="auto"/>
            </w:tcBorders>
            <w:shd w:val="clear" w:color="auto" w:fill="auto"/>
            <w:hideMark/>
          </w:tcPr>
          <w:p w14:paraId="7BD5065A" w14:textId="77777777" w:rsidR="006C56DB" w:rsidRPr="00090586" w:rsidRDefault="006C56DB" w:rsidP="0028252A">
            <w:pPr>
              <w:rPr>
                <w:ins w:id="854" w:author="ERCOT" w:date="2020-01-25T14:35:00Z"/>
                <w:rFonts w:ascii="Arial" w:hAnsi="Arial" w:cs="Arial"/>
                <w:sz w:val="20"/>
                <w:szCs w:val="20"/>
              </w:rPr>
            </w:pPr>
            <w:ins w:id="855" w:author="ERCOT" w:date="2020-01-25T14:35:00Z">
              <w:r w:rsidRPr="00090586">
                <w:rPr>
                  <w:rFonts w:ascii="Arial" w:hAnsi="Arial" w:cs="Arial"/>
                  <w:sz w:val="20"/>
                  <w:szCs w:val="20"/>
                </w:rPr>
                <w:t>% Energy loss/day</w:t>
              </w:r>
            </w:ins>
          </w:p>
        </w:tc>
        <w:tc>
          <w:tcPr>
            <w:tcW w:w="450" w:type="dxa"/>
            <w:tcBorders>
              <w:top w:val="nil"/>
              <w:left w:val="nil"/>
              <w:bottom w:val="single" w:sz="4" w:space="0" w:color="auto"/>
              <w:right w:val="single" w:sz="4" w:space="0" w:color="auto"/>
            </w:tcBorders>
            <w:shd w:val="clear" w:color="auto" w:fill="auto"/>
            <w:noWrap/>
            <w:hideMark/>
          </w:tcPr>
          <w:p w14:paraId="36619C10" w14:textId="77777777" w:rsidR="006C56DB" w:rsidRPr="00090586" w:rsidRDefault="006C56DB" w:rsidP="0028252A">
            <w:pPr>
              <w:jc w:val="center"/>
              <w:rPr>
                <w:ins w:id="856" w:author="ERCOT" w:date="2020-01-25T14:35:00Z"/>
                <w:rFonts w:ascii="Arial" w:hAnsi="Arial" w:cs="Arial"/>
                <w:sz w:val="20"/>
                <w:szCs w:val="20"/>
              </w:rPr>
            </w:pPr>
            <w:ins w:id="857"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59ACE4E8" w14:textId="77777777" w:rsidR="006C56DB" w:rsidRPr="00090586" w:rsidRDefault="006C56DB" w:rsidP="0028252A">
            <w:pPr>
              <w:jc w:val="center"/>
              <w:rPr>
                <w:ins w:id="858" w:author="ERCOT" w:date="2020-01-25T14:35:00Z"/>
                <w:rFonts w:ascii="Arial" w:hAnsi="Arial" w:cs="Arial"/>
                <w:sz w:val="20"/>
                <w:szCs w:val="20"/>
              </w:rPr>
            </w:pPr>
            <w:ins w:id="859"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58D682FA" w14:textId="77777777" w:rsidR="006C56DB" w:rsidRPr="00090586" w:rsidRDefault="006C56DB" w:rsidP="0028252A">
            <w:pPr>
              <w:jc w:val="center"/>
              <w:rPr>
                <w:ins w:id="860" w:author="ERCOT" w:date="2020-01-25T14:35:00Z"/>
                <w:rFonts w:ascii="Arial" w:hAnsi="Arial" w:cs="Arial"/>
                <w:sz w:val="20"/>
                <w:szCs w:val="20"/>
              </w:rPr>
            </w:pPr>
            <w:ins w:id="861"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386BA3D6" w14:textId="77777777" w:rsidR="006C56DB" w:rsidRPr="00090586" w:rsidRDefault="006C56DB" w:rsidP="0028252A">
            <w:pPr>
              <w:jc w:val="center"/>
              <w:rPr>
                <w:ins w:id="862" w:author="ERCOT" w:date="2020-01-25T14:35:00Z"/>
                <w:rFonts w:ascii="Arial" w:hAnsi="Arial" w:cs="Arial"/>
                <w:sz w:val="20"/>
                <w:szCs w:val="20"/>
              </w:rPr>
            </w:pPr>
            <w:ins w:id="863" w:author="ERCOT" w:date="2020-01-25T14:35: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noWrap/>
            <w:hideMark/>
          </w:tcPr>
          <w:p w14:paraId="14791B9E" w14:textId="77777777" w:rsidR="006C56DB" w:rsidRPr="00090586" w:rsidRDefault="006C56DB" w:rsidP="0028252A">
            <w:pPr>
              <w:jc w:val="center"/>
              <w:rPr>
                <w:ins w:id="864" w:author="ERCOT" w:date="2020-01-25T14:35:00Z"/>
                <w:rFonts w:ascii="Arial" w:hAnsi="Arial" w:cs="Arial"/>
                <w:sz w:val="20"/>
                <w:szCs w:val="20"/>
              </w:rPr>
            </w:pPr>
            <w:ins w:id="865" w:author="ERCOT" w:date="2020-01-25T14:35:00Z">
              <w:r w:rsidRPr="00090586">
                <w:rPr>
                  <w:rFonts w:ascii="Arial" w:hAnsi="Arial" w:cs="Arial"/>
                  <w:sz w:val="20"/>
                  <w:szCs w:val="20"/>
                </w:rPr>
                <w:t> </w:t>
              </w:r>
            </w:ins>
          </w:p>
        </w:tc>
      </w:tr>
      <w:tr w:rsidR="006A2DE5" w:rsidRPr="00090586" w14:paraId="0CF1ADF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40"/>
          <w:ins w:id="866" w:author="ERCOT" w:date="2020-01-25T14:35:00Z"/>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E0F3D07" w14:textId="77777777" w:rsidR="006C56DB" w:rsidRPr="00090586" w:rsidRDefault="006C56DB" w:rsidP="0028252A">
            <w:pPr>
              <w:jc w:val="center"/>
              <w:rPr>
                <w:ins w:id="867" w:author="ERCOT" w:date="2020-01-25T14:35:00Z"/>
                <w:rFonts w:ascii="Arial" w:hAnsi="Arial" w:cs="Arial"/>
                <w:sz w:val="20"/>
                <w:szCs w:val="20"/>
              </w:rPr>
            </w:pPr>
            <w:ins w:id="868"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29A52DA8" w14:textId="77777777" w:rsidR="006C56DB" w:rsidRPr="00090586" w:rsidRDefault="006C56DB" w:rsidP="0028252A">
            <w:pPr>
              <w:jc w:val="center"/>
              <w:rPr>
                <w:ins w:id="869" w:author="ERCOT" w:date="2020-01-25T14:35:00Z"/>
                <w:rFonts w:ascii="Arial" w:hAnsi="Arial" w:cs="Arial"/>
                <w:sz w:val="20"/>
                <w:szCs w:val="20"/>
              </w:rPr>
            </w:pPr>
            <w:ins w:id="870"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0D5401A" w14:textId="77777777" w:rsidR="006C56DB" w:rsidRPr="00090586" w:rsidRDefault="006C56DB" w:rsidP="0028252A">
            <w:pPr>
              <w:jc w:val="center"/>
              <w:rPr>
                <w:ins w:id="871" w:author="ERCOT" w:date="2020-01-25T14:35:00Z"/>
                <w:rFonts w:ascii="Arial" w:hAnsi="Arial" w:cs="Arial"/>
                <w:sz w:val="20"/>
                <w:szCs w:val="20"/>
              </w:rPr>
            </w:pPr>
            <w:ins w:id="872"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008F684" w14:textId="77777777" w:rsidR="006C56DB" w:rsidRPr="00090586" w:rsidRDefault="006C56DB" w:rsidP="0028252A">
            <w:pPr>
              <w:jc w:val="center"/>
              <w:rPr>
                <w:ins w:id="873" w:author="ERCOT" w:date="2020-01-25T14:35:00Z"/>
                <w:rFonts w:ascii="Arial" w:hAnsi="Arial" w:cs="Arial"/>
                <w:sz w:val="20"/>
                <w:szCs w:val="20"/>
              </w:rPr>
            </w:pPr>
            <w:ins w:id="874"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2E61454" w14:textId="77777777" w:rsidR="006C56DB" w:rsidRPr="00090586" w:rsidRDefault="006C56DB" w:rsidP="0028252A">
            <w:pPr>
              <w:jc w:val="center"/>
              <w:rPr>
                <w:ins w:id="875" w:author="ERCOT" w:date="2020-01-25T14:35:00Z"/>
                <w:rFonts w:ascii="Arial" w:hAnsi="Arial" w:cs="Arial"/>
                <w:sz w:val="20"/>
                <w:szCs w:val="20"/>
              </w:rPr>
            </w:pPr>
            <w:ins w:id="876"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FA67CFB" w14:textId="77777777" w:rsidR="006C56DB" w:rsidRPr="00090586" w:rsidRDefault="006C56DB" w:rsidP="0028252A">
            <w:pPr>
              <w:jc w:val="center"/>
              <w:rPr>
                <w:ins w:id="877" w:author="ERCOT" w:date="2020-01-25T14:35:00Z"/>
                <w:rFonts w:ascii="Arial" w:hAnsi="Arial" w:cs="Arial"/>
                <w:sz w:val="20"/>
                <w:szCs w:val="20"/>
              </w:rPr>
            </w:pPr>
            <w:ins w:id="878"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115984E" w14:textId="77777777" w:rsidR="006C56DB" w:rsidRPr="00090586" w:rsidRDefault="006C56DB" w:rsidP="0028252A">
            <w:pPr>
              <w:rPr>
                <w:ins w:id="879" w:author="ERCOT" w:date="2020-01-25T14:35:00Z"/>
                <w:rFonts w:ascii="Arial" w:hAnsi="Arial" w:cs="Arial"/>
                <w:sz w:val="20"/>
                <w:szCs w:val="20"/>
              </w:rPr>
            </w:pPr>
            <w:ins w:id="880"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7480C120" w14:textId="77777777" w:rsidR="006C56DB" w:rsidRPr="00090586" w:rsidRDefault="006C56DB" w:rsidP="0028252A">
            <w:pPr>
              <w:rPr>
                <w:ins w:id="881" w:author="ERCOT" w:date="2020-01-25T14:35:00Z"/>
                <w:rFonts w:ascii="Arial" w:hAnsi="Arial" w:cs="Arial"/>
                <w:sz w:val="20"/>
                <w:szCs w:val="20"/>
              </w:rPr>
            </w:pPr>
            <w:ins w:id="882"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0A7DCBD5" w14:textId="77777777" w:rsidR="006C56DB" w:rsidRPr="00090586" w:rsidRDefault="006C56DB" w:rsidP="0028252A">
            <w:pPr>
              <w:jc w:val="center"/>
              <w:rPr>
                <w:ins w:id="883" w:author="ERCOT" w:date="2020-01-25T14:35:00Z"/>
                <w:rFonts w:ascii="Arial" w:hAnsi="Arial" w:cs="Arial"/>
                <w:sz w:val="20"/>
                <w:szCs w:val="20"/>
              </w:rPr>
            </w:pPr>
            <w:ins w:id="884" w:author="ERCOT" w:date="2020-01-25T14:35:00Z">
              <w:r w:rsidRPr="00090586">
                <w:rPr>
                  <w:rFonts w:ascii="Arial" w:hAnsi="Arial" w:cs="Arial"/>
                  <w:sz w:val="20"/>
                  <w:szCs w:val="20"/>
                </w:rPr>
                <w:t>seconds</w:t>
              </w:r>
            </w:ins>
          </w:p>
        </w:tc>
        <w:tc>
          <w:tcPr>
            <w:tcW w:w="1620" w:type="dxa"/>
            <w:tcBorders>
              <w:top w:val="nil"/>
              <w:left w:val="nil"/>
              <w:bottom w:val="single" w:sz="4" w:space="0" w:color="auto"/>
              <w:right w:val="single" w:sz="4" w:space="0" w:color="auto"/>
            </w:tcBorders>
            <w:shd w:val="clear" w:color="auto" w:fill="auto"/>
            <w:noWrap/>
            <w:hideMark/>
          </w:tcPr>
          <w:p w14:paraId="170170BD" w14:textId="77777777" w:rsidR="006C56DB" w:rsidRPr="00090586" w:rsidRDefault="006C56DB" w:rsidP="0028252A">
            <w:pPr>
              <w:rPr>
                <w:ins w:id="885" w:author="ERCOT" w:date="2020-01-25T14:35:00Z"/>
                <w:rFonts w:ascii="Arial" w:hAnsi="Arial" w:cs="Arial"/>
                <w:sz w:val="20"/>
                <w:szCs w:val="20"/>
              </w:rPr>
            </w:pPr>
            <w:ins w:id="886" w:author="ERCOT" w:date="2020-01-25T14:35:00Z">
              <w:r w:rsidRPr="00090586">
                <w:rPr>
                  <w:rFonts w:ascii="Arial" w:hAnsi="Arial" w:cs="Arial"/>
                  <w:sz w:val="20"/>
                  <w:szCs w:val="20"/>
                </w:rPr>
                <w:t>Minimum discharge time</w:t>
              </w:r>
            </w:ins>
          </w:p>
        </w:tc>
        <w:tc>
          <w:tcPr>
            <w:tcW w:w="3420" w:type="dxa"/>
            <w:tcBorders>
              <w:top w:val="nil"/>
              <w:left w:val="nil"/>
              <w:bottom w:val="single" w:sz="4" w:space="0" w:color="auto"/>
              <w:right w:val="single" w:sz="4" w:space="0" w:color="auto"/>
            </w:tcBorders>
            <w:shd w:val="clear" w:color="auto" w:fill="auto"/>
            <w:hideMark/>
          </w:tcPr>
          <w:p w14:paraId="2D4ECBA4" w14:textId="77777777" w:rsidR="006C56DB" w:rsidRPr="00090586" w:rsidRDefault="006C56DB" w:rsidP="0028252A">
            <w:pPr>
              <w:rPr>
                <w:ins w:id="887" w:author="ERCOT" w:date="2020-01-25T14:35:00Z"/>
                <w:rFonts w:ascii="Arial" w:hAnsi="Arial" w:cs="Arial"/>
                <w:sz w:val="20"/>
                <w:szCs w:val="20"/>
              </w:rPr>
            </w:pPr>
            <w:ins w:id="888" w:author="ERCOT" w:date="2020-01-25T14:35:00Z">
              <w:r w:rsidRPr="00090586">
                <w:rPr>
                  <w:rFonts w:ascii="Arial" w:hAnsi="Arial" w:cs="Arial"/>
                  <w:sz w:val="20"/>
                  <w:szCs w:val="20"/>
                </w:rPr>
                <w:t>Minimum discharge time to ramp from 0 MW  to rated MW discharging capacity</w:t>
              </w:r>
            </w:ins>
          </w:p>
        </w:tc>
        <w:tc>
          <w:tcPr>
            <w:tcW w:w="450" w:type="dxa"/>
            <w:tcBorders>
              <w:top w:val="nil"/>
              <w:left w:val="nil"/>
              <w:bottom w:val="single" w:sz="4" w:space="0" w:color="auto"/>
              <w:right w:val="single" w:sz="4" w:space="0" w:color="auto"/>
            </w:tcBorders>
            <w:shd w:val="clear" w:color="auto" w:fill="auto"/>
            <w:noWrap/>
            <w:hideMark/>
          </w:tcPr>
          <w:p w14:paraId="42E72945" w14:textId="77777777" w:rsidR="006C56DB" w:rsidRPr="00090586" w:rsidRDefault="006C56DB" w:rsidP="0028252A">
            <w:pPr>
              <w:jc w:val="center"/>
              <w:rPr>
                <w:ins w:id="889" w:author="ERCOT" w:date="2020-01-25T14:35:00Z"/>
                <w:rFonts w:ascii="Arial" w:hAnsi="Arial" w:cs="Arial"/>
                <w:sz w:val="20"/>
                <w:szCs w:val="20"/>
              </w:rPr>
            </w:pPr>
            <w:ins w:id="890"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39271BFA" w14:textId="77777777" w:rsidR="006C56DB" w:rsidRPr="00090586" w:rsidRDefault="006C56DB" w:rsidP="0028252A">
            <w:pPr>
              <w:jc w:val="center"/>
              <w:rPr>
                <w:ins w:id="891" w:author="ERCOT" w:date="2020-01-25T14:35:00Z"/>
                <w:rFonts w:ascii="Arial" w:hAnsi="Arial" w:cs="Arial"/>
                <w:sz w:val="20"/>
                <w:szCs w:val="20"/>
              </w:rPr>
            </w:pPr>
            <w:ins w:id="892"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2C690C7B" w14:textId="77777777" w:rsidR="006C56DB" w:rsidRPr="00090586" w:rsidRDefault="006C56DB" w:rsidP="0028252A">
            <w:pPr>
              <w:jc w:val="center"/>
              <w:rPr>
                <w:ins w:id="893" w:author="ERCOT" w:date="2020-01-25T14:35:00Z"/>
                <w:rFonts w:ascii="Arial" w:hAnsi="Arial" w:cs="Arial"/>
                <w:sz w:val="20"/>
                <w:szCs w:val="20"/>
              </w:rPr>
            </w:pPr>
            <w:ins w:id="894"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5510892C" w14:textId="77777777" w:rsidR="006C56DB" w:rsidRPr="00090586" w:rsidRDefault="006C56DB" w:rsidP="0028252A">
            <w:pPr>
              <w:jc w:val="center"/>
              <w:rPr>
                <w:ins w:id="895" w:author="ERCOT" w:date="2020-01-25T14:35:00Z"/>
                <w:rFonts w:ascii="Arial" w:hAnsi="Arial" w:cs="Arial"/>
                <w:sz w:val="20"/>
                <w:szCs w:val="20"/>
              </w:rPr>
            </w:pPr>
            <w:ins w:id="896" w:author="ERCOT" w:date="2020-01-25T14:35: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noWrap/>
            <w:hideMark/>
          </w:tcPr>
          <w:p w14:paraId="766B498D" w14:textId="77777777" w:rsidR="006C56DB" w:rsidRPr="00090586" w:rsidRDefault="006C56DB" w:rsidP="0028252A">
            <w:pPr>
              <w:jc w:val="center"/>
              <w:rPr>
                <w:ins w:id="897" w:author="ERCOT" w:date="2020-01-25T14:35:00Z"/>
                <w:rFonts w:ascii="Arial" w:hAnsi="Arial" w:cs="Arial"/>
                <w:sz w:val="20"/>
                <w:szCs w:val="20"/>
              </w:rPr>
            </w:pPr>
            <w:ins w:id="898" w:author="ERCOT" w:date="2020-01-25T14:35:00Z">
              <w:r w:rsidRPr="00090586">
                <w:rPr>
                  <w:rFonts w:ascii="Arial" w:hAnsi="Arial" w:cs="Arial"/>
                  <w:sz w:val="20"/>
                  <w:szCs w:val="20"/>
                </w:rPr>
                <w:t> </w:t>
              </w:r>
            </w:ins>
          </w:p>
        </w:tc>
      </w:tr>
      <w:tr w:rsidR="006A2DE5" w:rsidRPr="00090586" w14:paraId="60FF1D8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40"/>
          <w:ins w:id="899" w:author="ERCOT" w:date="2020-01-25T14:35:00Z"/>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EACC835" w14:textId="77777777" w:rsidR="006C56DB" w:rsidRPr="00090586" w:rsidRDefault="006C56DB" w:rsidP="0028252A">
            <w:pPr>
              <w:jc w:val="center"/>
              <w:rPr>
                <w:ins w:id="900" w:author="ERCOT" w:date="2020-01-25T14:35:00Z"/>
                <w:rFonts w:ascii="Arial" w:hAnsi="Arial" w:cs="Arial"/>
                <w:sz w:val="20"/>
                <w:szCs w:val="20"/>
              </w:rPr>
            </w:pPr>
            <w:ins w:id="901"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3589786A" w14:textId="77777777" w:rsidR="006C56DB" w:rsidRPr="00090586" w:rsidRDefault="006C56DB" w:rsidP="0028252A">
            <w:pPr>
              <w:jc w:val="center"/>
              <w:rPr>
                <w:ins w:id="902" w:author="ERCOT" w:date="2020-01-25T14:35:00Z"/>
                <w:rFonts w:ascii="Arial" w:hAnsi="Arial" w:cs="Arial"/>
                <w:sz w:val="20"/>
                <w:szCs w:val="20"/>
              </w:rPr>
            </w:pPr>
            <w:ins w:id="903"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5DD4835" w14:textId="77777777" w:rsidR="006C56DB" w:rsidRPr="00090586" w:rsidRDefault="006C56DB" w:rsidP="0028252A">
            <w:pPr>
              <w:jc w:val="center"/>
              <w:rPr>
                <w:ins w:id="904" w:author="ERCOT" w:date="2020-01-25T14:35:00Z"/>
                <w:rFonts w:ascii="Arial" w:hAnsi="Arial" w:cs="Arial"/>
                <w:sz w:val="20"/>
                <w:szCs w:val="20"/>
              </w:rPr>
            </w:pPr>
            <w:ins w:id="905"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52800F4" w14:textId="77777777" w:rsidR="006C56DB" w:rsidRPr="00090586" w:rsidRDefault="006C56DB" w:rsidP="0028252A">
            <w:pPr>
              <w:jc w:val="center"/>
              <w:rPr>
                <w:ins w:id="906" w:author="ERCOT" w:date="2020-01-25T14:35:00Z"/>
                <w:rFonts w:ascii="Arial" w:hAnsi="Arial" w:cs="Arial"/>
                <w:sz w:val="20"/>
                <w:szCs w:val="20"/>
              </w:rPr>
            </w:pPr>
            <w:ins w:id="907"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AB97978" w14:textId="77777777" w:rsidR="006C56DB" w:rsidRPr="00090586" w:rsidRDefault="006C56DB" w:rsidP="0028252A">
            <w:pPr>
              <w:jc w:val="center"/>
              <w:rPr>
                <w:ins w:id="908" w:author="ERCOT" w:date="2020-01-25T14:35:00Z"/>
                <w:rFonts w:ascii="Arial" w:hAnsi="Arial" w:cs="Arial"/>
                <w:sz w:val="20"/>
                <w:szCs w:val="20"/>
              </w:rPr>
            </w:pPr>
            <w:ins w:id="909"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875A87E" w14:textId="77777777" w:rsidR="006C56DB" w:rsidRPr="00090586" w:rsidRDefault="006C56DB" w:rsidP="0028252A">
            <w:pPr>
              <w:jc w:val="center"/>
              <w:rPr>
                <w:ins w:id="910" w:author="ERCOT" w:date="2020-01-25T14:35:00Z"/>
                <w:rFonts w:ascii="Arial" w:hAnsi="Arial" w:cs="Arial"/>
                <w:sz w:val="20"/>
                <w:szCs w:val="20"/>
              </w:rPr>
            </w:pPr>
            <w:ins w:id="911"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4CDB095" w14:textId="77777777" w:rsidR="006C56DB" w:rsidRPr="00090586" w:rsidRDefault="006C56DB" w:rsidP="0028252A">
            <w:pPr>
              <w:rPr>
                <w:ins w:id="912" w:author="ERCOT" w:date="2020-01-25T14:35:00Z"/>
                <w:rFonts w:ascii="Arial" w:hAnsi="Arial" w:cs="Arial"/>
                <w:sz w:val="20"/>
                <w:szCs w:val="20"/>
              </w:rPr>
            </w:pPr>
            <w:ins w:id="913"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21FC108F" w14:textId="77777777" w:rsidR="006C56DB" w:rsidRPr="00090586" w:rsidRDefault="006C56DB" w:rsidP="0028252A">
            <w:pPr>
              <w:rPr>
                <w:ins w:id="914" w:author="ERCOT" w:date="2020-01-25T14:35:00Z"/>
                <w:rFonts w:ascii="Arial" w:hAnsi="Arial" w:cs="Arial"/>
                <w:sz w:val="20"/>
                <w:szCs w:val="20"/>
              </w:rPr>
            </w:pPr>
            <w:ins w:id="915"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5E13FBEA" w14:textId="77777777" w:rsidR="006C56DB" w:rsidRPr="00090586" w:rsidRDefault="006C56DB" w:rsidP="0028252A">
            <w:pPr>
              <w:jc w:val="center"/>
              <w:rPr>
                <w:ins w:id="916" w:author="ERCOT" w:date="2020-01-25T14:35:00Z"/>
                <w:rFonts w:ascii="Arial" w:hAnsi="Arial" w:cs="Arial"/>
                <w:sz w:val="20"/>
                <w:szCs w:val="20"/>
              </w:rPr>
            </w:pPr>
            <w:ins w:id="917" w:author="ERCOT" w:date="2020-01-25T14:35:00Z">
              <w:r w:rsidRPr="00090586">
                <w:rPr>
                  <w:rFonts w:ascii="Arial" w:hAnsi="Arial" w:cs="Arial"/>
                  <w:sz w:val="20"/>
                  <w:szCs w:val="20"/>
                </w:rPr>
                <w:t>seconds</w:t>
              </w:r>
            </w:ins>
          </w:p>
        </w:tc>
        <w:tc>
          <w:tcPr>
            <w:tcW w:w="1620" w:type="dxa"/>
            <w:tcBorders>
              <w:top w:val="nil"/>
              <w:left w:val="nil"/>
              <w:bottom w:val="single" w:sz="4" w:space="0" w:color="auto"/>
              <w:right w:val="single" w:sz="4" w:space="0" w:color="auto"/>
            </w:tcBorders>
            <w:shd w:val="clear" w:color="auto" w:fill="auto"/>
            <w:noWrap/>
            <w:hideMark/>
          </w:tcPr>
          <w:p w14:paraId="3FB4222A" w14:textId="77777777" w:rsidR="006C56DB" w:rsidRPr="00090586" w:rsidRDefault="006C56DB" w:rsidP="0028252A">
            <w:pPr>
              <w:rPr>
                <w:ins w:id="918" w:author="ERCOT" w:date="2020-01-25T14:35:00Z"/>
                <w:rFonts w:ascii="Arial" w:hAnsi="Arial" w:cs="Arial"/>
                <w:sz w:val="20"/>
                <w:szCs w:val="20"/>
              </w:rPr>
            </w:pPr>
            <w:ins w:id="919" w:author="ERCOT" w:date="2020-01-25T14:35:00Z">
              <w:r w:rsidRPr="00090586">
                <w:rPr>
                  <w:rFonts w:ascii="Arial" w:hAnsi="Arial" w:cs="Arial"/>
                  <w:sz w:val="20"/>
                  <w:szCs w:val="20"/>
                </w:rPr>
                <w:t>Minimum charge time</w:t>
              </w:r>
            </w:ins>
          </w:p>
        </w:tc>
        <w:tc>
          <w:tcPr>
            <w:tcW w:w="3420" w:type="dxa"/>
            <w:tcBorders>
              <w:top w:val="nil"/>
              <w:left w:val="nil"/>
              <w:bottom w:val="single" w:sz="4" w:space="0" w:color="auto"/>
              <w:right w:val="single" w:sz="4" w:space="0" w:color="auto"/>
            </w:tcBorders>
            <w:shd w:val="clear" w:color="auto" w:fill="auto"/>
            <w:hideMark/>
          </w:tcPr>
          <w:p w14:paraId="7C8F7D25" w14:textId="77777777" w:rsidR="006C56DB" w:rsidRPr="00090586" w:rsidRDefault="006C56DB" w:rsidP="0028252A">
            <w:pPr>
              <w:rPr>
                <w:ins w:id="920" w:author="ERCOT" w:date="2020-01-25T14:35:00Z"/>
                <w:rFonts w:ascii="Arial" w:hAnsi="Arial" w:cs="Arial"/>
                <w:sz w:val="20"/>
                <w:szCs w:val="20"/>
              </w:rPr>
            </w:pPr>
            <w:ins w:id="921" w:author="ERCOT" w:date="2020-01-25T14:35:00Z">
              <w:r w:rsidRPr="00090586">
                <w:rPr>
                  <w:rFonts w:ascii="Arial" w:hAnsi="Arial" w:cs="Arial"/>
                  <w:sz w:val="20"/>
                  <w:szCs w:val="20"/>
                </w:rPr>
                <w:t>Minimum charge time to ramp from 0 MW to Maximum Discharge Power</w:t>
              </w:r>
            </w:ins>
          </w:p>
        </w:tc>
        <w:tc>
          <w:tcPr>
            <w:tcW w:w="450" w:type="dxa"/>
            <w:tcBorders>
              <w:top w:val="nil"/>
              <w:left w:val="nil"/>
              <w:bottom w:val="single" w:sz="4" w:space="0" w:color="auto"/>
              <w:right w:val="single" w:sz="4" w:space="0" w:color="auto"/>
            </w:tcBorders>
            <w:shd w:val="clear" w:color="auto" w:fill="auto"/>
            <w:noWrap/>
            <w:hideMark/>
          </w:tcPr>
          <w:p w14:paraId="27C0F71E" w14:textId="77777777" w:rsidR="006C56DB" w:rsidRPr="00090586" w:rsidRDefault="006C56DB" w:rsidP="0028252A">
            <w:pPr>
              <w:jc w:val="center"/>
              <w:rPr>
                <w:ins w:id="922" w:author="ERCOT" w:date="2020-01-25T14:35:00Z"/>
                <w:rFonts w:ascii="Arial" w:hAnsi="Arial" w:cs="Arial"/>
                <w:sz w:val="20"/>
                <w:szCs w:val="20"/>
              </w:rPr>
            </w:pPr>
            <w:ins w:id="923"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30D50B59" w14:textId="77777777" w:rsidR="006C56DB" w:rsidRPr="00090586" w:rsidRDefault="006C56DB" w:rsidP="0028252A">
            <w:pPr>
              <w:jc w:val="center"/>
              <w:rPr>
                <w:ins w:id="924" w:author="ERCOT" w:date="2020-01-25T14:35:00Z"/>
                <w:rFonts w:ascii="Arial" w:hAnsi="Arial" w:cs="Arial"/>
                <w:sz w:val="20"/>
                <w:szCs w:val="20"/>
              </w:rPr>
            </w:pPr>
            <w:ins w:id="925"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782119D0" w14:textId="77777777" w:rsidR="006C56DB" w:rsidRPr="00090586" w:rsidRDefault="006C56DB" w:rsidP="0028252A">
            <w:pPr>
              <w:jc w:val="center"/>
              <w:rPr>
                <w:ins w:id="926" w:author="ERCOT" w:date="2020-01-25T14:35:00Z"/>
                <w:rFonts w:ascii="Arial" w:hAnsi="Arial" w:cs="Arial"/>
                <w:sz w:val="20"/>
                <w:szCs w:val="20"/>
              </w:rPr>
            </w:pPr>
            <w:ins w:id="927"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28E84184" w14:textId="77777777" w:rsidR="006C56DB" w:rsidRPr="00090586" w:rsidRDefault="006C56DB" w:rsidP="0028252A">
            <w:pPr>
              <w:jc w:val="center"/>
              <w:rPr>
                <w:ins w:id="928" w:author="ERCOT" w:date="2020-01-25T14:35:00Z"/>
                <w:rFonts w:ascii="Arial" w:hAnsi="Arial" w:cs="Arial"/>
                <w:sz w:val="20"/>
                <w:szCs w:val="20"/>
              </w:rPr>
            </w:pPr>
            <w:ins w:id="929" w:author="ERCOT" w:date="2020-01-25T14:35: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noWrap/>
            <w:hideMark/>
          </w:tcPr>
          <w:p w14:paraId="71262FA7" w14:textId="77777777" w:rsidR="006C56DB" w:rsidRPr="00090586" w:rsidRDefault="006C56DB" w:rsidP="0028252A">
            <w:pPr>
              <w:jc w:val="center"/>
              <w:rPr>
                <w:ins w:id="930" w:author="ERCOT" w:date="2020-01-25T14:35:00Z"/>
                <w:rFonts w:ascii="Arial" w:hAnsi="Arial" w:cs="Arial"/>
                <w:sz w:val="20"/>
                <w:szCs w:val="20"/>
              </w:rPr>
            </w:pPr>
            <w:ins w:id="931" w:author="ERCOT" w:date="2020-01-25T14:35:00Z">
              <w:r w:rsidRPr="00090586">
                <w:rPr>
                  <w:rFonts w:ascii="Arial" w:hAnsi="Arial" w:cs="Arial"/>
                  <w:sz w:val="20"/>
                  <w:szCs w:val="20"/>
                </w:rPr>
                <w:t> </w:t>
              </w:r>
            </w:ins>
          </w:p>
        </w:tc>
      </w:tr>
      <w:tr w:rsidR="006A2DE5" w:rsidRPr="00090586" w14:paraId="0EA4E0E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40"/>
          <w:ins w:id="932" w:author="ERCOT" w:date="2020-01-25T14:35:00Z"/>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61D2B59" w14:textId="77777777" w:rsidR="006C56DB" w:rsidRPr="00090586" w:rsidRDefault="006C56DB" w:rsidP="0028252A">
            <w:pPr>
              <w:jc w:val="center"/>
              <w:rPr>
                <w:ins w:id="933" w:author="ERCOT" w:date="2020-01-25T14:35:00Z"/>
                <w:rFonts w:ascii="Arial" w:hAnsi="Arial" w:cs="Arial"/>
                <w:sz w:val="20"/>
                <w:szCs w:val="20"/>
              </w:rPr>
            </w:pPr>
            <w:ins w:id="934"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1814C49C" w14:textId="77777777" w:rsidR="006C56DB" w:rsidRPr="00090586" w:rsidRDefault="006C56DB" w:rsidP="0028252A">
            <w:pPr>
              <w:jc w:val="center"/>
              <w:rPr>
                <w:ins w:id="935" w:author="ERCOT" w:date="2020-01-25T14:35:00Z"/>
                <w:rFonts w:ascii="Arial" w:hAnsi="Arial" w:cs="Arial"/>
                <w:sz w:val="20"/>
                <w:szCs w:val="20"/>
              </w:rPr>
            </w:pPr>
            <w:ins w:id="936"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FC74EE3" w14:textId="77777777" w:rsidR="006C56DB" w:rsidRPr="00090586" w:rsidRDefault="006C56DB" w:rsidP="0028252A">
            <w:pPr>
              <w:jc w:val="center"/>
              <w:rPr>
                <w:ins w:id="937" w:author="ERCOT" w:date="2020-01-25T14:35:00Z"/>
                <w:rFonts w:ascii="Arial" w:hAnsi="Arial" w:cs="Arial"/>
                <w:sz w:val="20"/>
                <w:szCs w:val="20"/>
              </w:rPr>
            </w:pPr>
            <w:ins w:id="938"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C2A5FD6" w14:textId="77777777" w:rsidR="006C56DB" w:rsidRPr="00090586" w:rsidRDefault="006C56DB" w:rsidP="0028252A">
            <w:pPr>
              <w:jc w:val="center"/>
              <w:rPr>
                <w:ins w:id="939" w:author="ERCOT" w:date="2020-01-25T14:35:00Z"/>
                <w:rFonts w:ascii="Arial" w:hAnsi="Arial" w:cs="Arial"/>
                <w:sz w:val="20"/>
                <w:szCs w:val="20"/>
              </w:rPr>
            </w:pPr>
            <w:ins w:id="940"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0AB7ADF" w14:textId="77777777" w:rsidR="006C56DB" w:rsidRPr="00090586" w:rsidRDefault="006C56DB" w:rsidP="0028252A">
            <w:pPr>
              <w:jc w:val="center"/>
              <w:rPr>
                <w:ins w:id="941" w:author="ERCOT" w:date="2020-01-25T14:35:00Z"/>
                <w:rFonts w:ascii="Arial" w:hAnsi="Arial" w:cs="Arial"/>
                <w:sz w:val="20"/>
                <w:szCs w:val="20"/>
              </w:rPr>
            </w:pPr>
            <w:ins w:id="942"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D958698" w14:textId="77777777" w:rsidR="006C56DB" w:rsidRPr="00090586" w:rsidRDefault="006C56DB" w:rsidP="0028252A">
            <w:pPr>
              <w:jc w:val="center"/>
              <w:rPr>
                <w:ins w:id="943" w:author="ERCOT" w:date="2020-01-25T14:35:00Z"/>
                <w:rFonts w:ascii="Arial" w:hAnsi="Arial" w:cs="Arial"/>
                <w:sz w:val="20"/>
                <w:szCs w:val="20"/>
              </w:rPr>
            </w:pPr>
            <w:ins w:id="94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0C5936EF" w14:textId="77777777" w:rsidR="006C56DB" w:rsidRPr="00090586" w:rsidRDefault="006C56DB" w:rsidP="0028252A">
            <w:pPr>
              <w:rPr>
                <w:ins w:id="945" w:author="ERCOT" w:date="2020-01-25T14:35:00Z"/>
                <w:rFonts w:ascii="Arial" w:hAnsi="Arial" w:cs="Arial"/>
                <w:sz w:val="20"/>
                <w:szCs w:val="20"/>
              </w:rPr>
            </w:pPr>
            <w:ins w:id="946"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559D2DC3" w14:textId="77777777" w:rsidR="006C56DB" w:rsidRPr="00090586" w:rsidRDefault="006C56DB" w:rsidP="0028252A">
            <w:pPr>
              <w:rPr>
                <w:ins w:id="947" w:author="ERCOT" w:date="2020-01-25T14:35:00Z"/>
                <w:rFonts w:ascii="Arial" w:hAnsi="Arial" w:cs="Arial"/>
                <w:sz w:val="20"/>
                <w:szCs w:val="20"/>
              </w:rPr>
            </w:pPr>
            <w:ins w:id="948"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09F181DC" w14:textId="77777777" w:rsidR="006C56DB" w:rsidRPr="00090586" w:rsidRDefault="006C56DB" w:rsidP="0028252A">
            <w:pPr>
              <w:jc w:val="center"/>
              <w:rPr>
                <w:ins w:id="949" w:author="ERCOT" w:date="2020-01-25T14:35:00Z"/>
                <w:rFonts w:ascii="Arial" w:hAnsi="Arial" w:cs="Arial"/>
                <w:sz w:val="20"/>
                <w:szCs w:val="20"/>
              </w:rPr>
            </w:pPr>
            <w:ins w:id="950" w:author="ERCOT" w:date="2020-01-25T14:35:00Z">
              <w:r w:rsidRPr="00090586">
                <w:rPr>
                  <w:rFonts w:ascii="Arial" w:hAnsi="Arial" w:cs="Arial"/>
                  <w:sz w:val="20"/>
                  <w:szCs w:val="20"/>
                </w:rPr>
                <w:t>MW</w:t>
              </w:r>
            </w:ins>
          </w:p>
        </w:tc>
        <w:tc>
          <w:tcPr>
            <w:tcW w:w="1620" w:type="dxa"/>
            <w:tcBorders>
              <w:top w:val="nil"/>
              <w:left w:val="nil"/>
              <w:bottom w:val="single" w:sz="4" w:space="0" w:color="auto"/>
              <w:right w:val="single" w:sz="4" w:space="0" w:color="auto"/>
            </w:tcBorders>
            <w:shd w:val="clear" w:color="auto" w:fill="auto"/>
            <w:noWrap/>
            <w:hideMark/>
          </w:tcPr>
          <w:p w14:paraId="110F9D9B" w14:textId="77777777" w:rsidR="006C56DB" w:rsidRPr="00090586" w:rsidRDefault="006C56DB" w:rsidP="0028252A">
            <w:pPr>
              <w:rPr>
                <w:ins w:id="951" w:author="ERCOT" w:date="2020-01-25T14:35:00Z"/>
                <w:rFonts w:ascii="Arial" w:hAnsi="Arial" w:cs="Arial"/>
                <w:sz w:val="20"/>
                <w:szCs w:val="20"/>
              </w:rPr>
            </w:pPr>
            <w:ins w:id="952" w:author="ERCOT" w:date="2020-01-25T14:35:00Z">
              <w:r w:rsidRPr="00090586">
                <w:rPr>
                  <w:rFonts w:ascii="Arial" w:hAnsi="Arial" w:cs="Arial"/>
                  <w:sz w:val="20"/>
                  <w:szCs w:val="20"/>
                </w:rPr>
                <w:t>Maximum Charge Power</w:t>
              </w:r>
            </w:ins>
          </w:p>
        </w:tc>
        <w:tc>
          <w:tcPr>
            <w:tcW w:w="3420" w:type="dxa"/>
            <w:tcBorders>
              <w:top w:val="nil"/>
              <w:left w:val="nil"/>
              <w:bottom w:val="single" w:sz="4" w:space="0" w:color="auto"/>
              <w:right w:val="single" w:sz="4" w:space="0" w:color="auto"/>
            </w:tcBorders>
            <w:shd w:val="clear" w:color="auto" w:fill="auto"/>
            <w:hideMark/>
          </w:tcPr>
          <w:p w14:paraId="1F1DFE21" w14:textId="77777777" w:rsidR="006C56DB" w:rsidRPr="00090586" w:rsidRDefault="006C56DB" w:rsidP="0028252A">
            <w:pPr>
              <w:rPr>
                <w:ins w:id="953" w:author="ERCOT" w:date="2020-01-25T14:35:00Z"/>
                <w:rFonts w:ascii="Arial" w:hAnsi="Arial" w:cs="Arial"/>
                <w:sz w:val="20"/>
                <w:szCs w:val="20"/>
              </w:rPr>
            </w:pPr>
            <w:ins w:id="954" w:author="ERCOT" w:date="2020-01-25T14:35:00Z">
              <w:r w:rsidRPr="00090586">
                <w:rPr>
                  <w:rFonts w:ascii="Arial" w:hAnsi="Arial" w:cs="Arial"/>
                  <w:sz w:val="20"/>
                  <w:szCs w:val="20"/>
                </w:rPr>
                <w:t>Power needed to fully charge the ESR from completely discharged state</w:t>
              </w:r>
            </w:ins>
          </w:p>
        </w:tc>
        <w:tc>
          <w:tcPr>
            <w:tcW w:w="450" w:type="dxa"/>
            <w:tcBorders>
              <w:top w:val="nil"/>
              <w:left w:val="nil"/>
              <w:bottom w:val="single" w:sz="4" w:space="0" w:color="auto"/>
              <w:right w:val="single" w:sz="4" w:space="0" w:color="auto"/>
            </w:tcBorders>
            <w:shd w:val="clear" w:color="auto" w:fill="auto"/>
            <w:noWrap/>
            <w:hideMark/>
          </w:tcPr>
          <w:p w14:paraId="5CAB0204" w14:textId="77777777" w:rsidR="006C56DB" w:rsidRPr="00090586" w:rsidRDefault="006C56DB" w:rsidP="0028252A">
            <w:pPr>
              <w:jc w:val="center"/>
              <w:rPr>
                <w:ins w:id="955" w:author="ERCOT" w:date="2020-01-25T14:35:00Z"/>
                <w:rFonts w:ascii="Arial" w:hAnsi="Arial" w:cs="Arial"/>
                <w:sz w:val="20"/>
                <w:szCs w:val="20"/>
              </w:rPr>
            </w:pPr>
            <w:ins w:id="956"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27793EFA" w14:textId="77777777" w:rsidR="006C56DB" w:rsidRPr="00090586" w:rsidRDefault="006C56DB" w:rsidP="0028252A">
            <w:pPr>
              <w:jc w:val="center"/>
              <w:rPr>
                <w:ins w:id="957" w:author="ERCOT" w:date="2020-01-25T14:35:00Z"/>
                <w:rFonts w:ascii="Arial" w:hAnsi="Arial" w:cs="Arial"/>
                <w:sz w:val="20"/>
                <w:szCs w:val="20"/>
              </w:rPr>
            </w:pPr>
            <w:ins w:id="958"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7171C965" w14:textId="77777777" w:rsidR="006C56DB" w:rsidRPr="00090586" w:rsidRDefault="006C56DB" w:rsidP="0028252A">
            <w:pPr>
              <w:jc w:val="center"/>
              <w:rPr>
                <w:ins w:id="959" w:author="ERCOT" w:date="2020-01-25T14:35:00Z"/>
                <w:rFonts w:ascii="Arial" w:hAnsi="Arial" w:cs="Arial"/>
                <w:sz w:val="20"/>
                <w:szCs w:val="20"/>
              </w:rPr>
            </w:pPr>
            <w:ins w:id="960"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354819F5" w14:textId="77777777" w:rsidR="006C56DB" w:rsidRPr="00090586" w:rsidRDefault="006C56DB" w:rsidP="0028252A">
            <w:pPr>
              <w:jc w:val="center"/>
              <w:rPr>
                <w:ins w:id="961" w:author="ERCOT" w:date="2020-01-25T14:35:00Z"/>
                <w:rFonts w:ascii="Arial" w:hAnsi="Arial" w:cs="Arial"/>
                <w:sz w:val="20"/>
                <w:szCs w:val="20"/>
              </w:rPr>
            </w:pPr>
            <w:ins w:id="962" w:author="ERCOT" w:date="2020-01-25T14:35: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noWrap/>
            <w:hideMark/>
          </w:tcPr>
          <w:p w14:paraId="2A18A5FF" w14:textId="77777777" w:rsidR="006C56DB" w:rsidRPr="00090586" w:rsidRDefault="006C56DB" w:rsidP="0028252A">
            <w:pPr>
              <w:jc w:val="center"/>
              <w:rPr>
                <w:ins w:id="963" w:author="ERCOT" w:date="2020-01-25T14:35:00Z"/>
                <w:rFonts w:ascii="Arial" w:hAnsi="Arial" w:cs="Arial"/>
                <w:sz w:val="20"/>
                <w:szCs w:val="20"/>
              </w:rPr>
            </w:pPr>
            <w:ins w:id="964" w:author="ERCOT" w:date="2020-01-25T14:35:00Z">
              <w:r w:rsidRPr="00090586">
                <w:rPr>
                  <w:rFonts w:ascii="Arial" w:hAnsi="Arial" w:cs="Arial"/>
                  <w:sz w:val="20"/>
                  <w:szCs w:val="20"/>
                </w:rPr>
                <w:t> </w:t>
              </w:r>
            </w:ins>
          </w:p>
        </w:tc>
      </w:tr>
      <w:tr w:rsidR="006A2DE5" w:rsidRPr="00090586" w14:paraId="228EE16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5"/>
          <w:ins w:id="965" w:author="ERCOT" w:date="2020-01-25T14:35:00Z"/>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6540F3F" w14:textId="77777777" w:rsidR="006C56DB" w:rsidRPr="00090586" w:rsidRDefault="006C56DB" w:rsidP="0028252A">
            <w:pPr>
              <w:jc w:val="center"/>
              <w:rPr>
                <w:ins w:id="966" w:author="ERCOT" w:date="2020-01-25T14:35:00Z"/>
                <w:rFonts w:ascii="Arial" w:hAnsi="Arial" w:cs="Arial"/>
                <w:sz w:val="20"/>
                <w:szCs w:val="20"/>
              </w:rPr>
            </w:pPr>
            <w:ins w:id="967"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41D9D93A" w14:textId="77777777" w:rsidR="006C56DB" w:rsidRPr="00090586" w:rsidRDefault="006C56DB" w:rsidP="0028252A">
            <w:pPr>
              <w:jc w:val="center"/>
              <w:rPr>
                <w:ins w:id="968" w:author="ERCOT" w:date="2020-01-25T14:35:00Z"/>
                <w:rFonts w:ascii="Arial" w:hAnsi="Arial" w:cs="Arial"/>
                <w:sz w:val="20"/>
                <w:szCs w:val="20"/>
              </w:rPr>
            </w:pPr>
            <w:ins w:id="969"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D6F4AC7" w14:textId="77777777" w:rsidR="006C56DB" w:rsidRPr="00090586" w:rsidRDefault="006C56DB" w:rsidP="0028252A">
            <w:pPr>
              <w:jc w:val="center"/>
              <w:rPr>
                <w:ins w:id="970" w:author="ERCOT" w:date="2020-01-25T14:35:00Z"/>
                <w:rFonts w:ascii="Arial" w:hAnsi="Arial" w:cs="Arial"/>
                <w:sz w:val="20"/>
                <w:szCs w:val="20"/>
              </w:rPr>
            </w:pPr>
            <w:ins w:id="971"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194A3CA" w14:textId="77777777" w:rsidR="006C56DB" w:rsidRPr="00090586" w:rsidRDefault="006C56DB" w:rsidP="0028252A">
            <w:pPr>
              <w:jc w:val="center"/>
              <w:rPr>
                <w:ins w:id="972" w:author="ERCOT" w:date="2020-01-25T14:35:00Z"/>
                <w:rFonts w:ascii="Arial" w:hAnsi="Arial" w:cs="Arial"/>
                <w:sz w:val="20"/>
                <w:szCs w:val="20"/>
              </w:rPr>
            </w:pPr>
            <w:ins w:id="973"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E5C3AA7" w14:textId="77777777" w:rsidR="006C56DB" w:rsidRPr="00090586" w:rsidRDefault="006C56DB" w:rsidP="0028252A">
            <w:pPr>
              <w:jc w:val="center"/>
              <w:rPr>
                <w:ins w:id="974" w:author="ERCOT" w:date="2020-01-25T14:35:00Z"/>
                <w:rFonts w:ascii="Arial" w:hAnsi="Arial" w:cs="Arial"/>
                <w:sz w:val="20"/>
                <w:szCs w:val="20"/>
              </w:rPr>
            </w:pPr>
            <w:ins w:id="975"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0342C9FA" w14:textId="77777777" w:rsidR="006C56DB" w:rsidRPr="00090586" w:rsidRDefault="006C56DB" w:rsidP="0028252A">
            <w:pPr>
              <w:jc w:val="center"/>
              <w:rPr>
                <w:ins w:id="976" w:author="ERCOT" w:date="2020-01-25T14:35:00Z"/>
                <w:rFonts w:ascii="Arial" w:hAnsi="Arial" w:cs="Arial"/>
                <w:sz w:val="20"/>
                <w:szCs w:val="20"/>
              </w:rPr>
            </w:pPr>
            <w:ins w:id="977"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44B1CDD" w14:textId="77777777" w:rsidR="006C56DB" w:rsidRPr="00090586" w:rsidRDefault="006C56DB" w:rsidP="0028252A">
            <w:pPr>
              <w:rPr>
                <w:ins w:id="978" w:author="ERCOT" w:date="2020-01-25T14:35:00Z"/>
                <w:rFonts w:ascii="Arial" w:hAnsi="Arial" w:cs="Arial"/>
                <w:sz w:val="20"/>
                <w:szCs w:val="20"/>
              </w:rPr>
            </w:pPr>
            <w:ins w:id="979"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409F2819" w14:textId="77777777" w:rsidR="006C56DB" w:rsidRPr="00090586" w:rsidRDefault="006C56DB" w:rsidP="0028252A">
            <w:pPr>
              <w:rPr>
                <w:ins w:id="980" w:author="ERCOT" w:date="2020-01-25T14:35:00Z"/>
                <w:rFonts w:ascii="Arial" w:hAnsi="Arial" w:cs="Arial"/>
                <w:sz w:val="20"/>
                <w:szCs w:val="20"/>
              </w:rPr>
            </w:pPr>
            <w:ins w:id="981"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34D22172" w14:textId="77777777" w:rsidR="006C56DB" w:rsidRPr="00090586" w:rsidRDefault="006C56DB" w:rsidP="0028252A">
            <w:pPr>
              <w:jc w:val="center"/>
              <w:rPr>
                <w:ins w:id="982" w:author="ERCOT" w:date="2020-01-25T14:35:00Z"/>
                <w:rFonts w:ascii="Arial" w:hAnsi="Arial" w:cs="Arial"/>
                <w:sz w:val="20"/>
                <w:szCs w:val="20"/>
              </w:rPr>
            </w:pPr>
            <w:ins w:id="983" w:author="ERCOT" w:date="2020-01-25T14:35:00Z">
              <w:r w:rsidRPr="00090586">
                <w:rPr>
                  <w:rFonts w:ascii="Arial" w:hAnsi="Arial" w:cs="Arial"/>
                  <w:sz w:val="20"/>
                  <w:szCs w:val="20"/>
                </w:rPr>
                <w:t>Hr</w:t>
              </w:r>
            </w:ins>
          </w:p>
        </w:tc>
        <w:tc>
          <w:tcPr>
            <w:tcW w:w="1620" w:type="dxa"/>
            <w:tcBorders>
              <w:top w:val="nil"/>
              <w:left w:val="nil"/>
              <w:bottom w:val="single" w:sz="4" w:space="0" w:color="auto"/>
              <w:right w:val="single" w:sz="4" w:space="0" w:color="auto"/>
            </w:tcBorders>
            <w:shd w:val="clear" w:color="auto" w:fill="auto"/>
            <w:noWrap/>
            <w:hideMark/>
          </w:tcPr>
          <w:p w14:paraId="7C59EE7F" w14:textId="77777777" w:rsidR="006C56DB" w:rsidRPr="00090586" w:rsidRDefault="006C56DB" w:rsidP="0028252A">
            <w:pPr>
              <w:rPr>
                <w:ins w:id="984" w:author="ERCOT" w:date="2020-01-25T14:35:00Z"/>
                <w:rFonts w:ascii="Arial" w:hAnsi="Arial" w:cs="Arial"/>
                <w:sz w:val="20"/>
                <w:szCs w:val="20"/>
              </w:rPr>
            </w:pPr>
            <w:ins w:id="985" w:author="ERCOT" w:date="2020-01-25T14:35:00Z">
              <w:r w:rsidRPr="00090586">
                <w:rPr>
                  <w:rFonts w:ascii="Arial" w:hAnsi="Arial" w:cs="Arial"/>
                  <w:sz w:val="20"/>
                  <w:szCs w:val="20"/>
                </w:rPr>
                <w:t>Standard discharge duration</w:t>
              </w:r>
            </w:ins>
          </w:p>
        </w:tc>
        <w:tc>
          <w:tcPr>
            <w:tcW w:w="3420" w:type="dxa"/>
            <w:tcBorders>
              <w:top w:val="nil"/>
              <w:left w:val="nil"/>
              <w:bottom w:val="single" w:sz="4" w:space="0" w:color="auto"/>
              <w:right w:val="single" w:sz="4" w:space="0" w:color="auto"/>
            </w:tcBorders>
            <w:shd w:val="clear" w:color="auto" w:fill="auto"/>
            <w:hideMark/>
          </w:tcPr>
          <w:p w14:paraId="211F8768" w14:textId="77777777" w:rsidR="006C56DB" w:rsidRPr="00090586" w:rsidRDefault="006C56DB" w:rsidP="0028252A">
            <w:pPr>
              <w:rPr>
                <w:ins w:id="986" w:author="ERCOT" w:date="2020-01-25T14:35:00Z"/>
                <w:rFonts w:ascii="Arial" w:hAnsi="Arial" w:cs="Arial"/>
                <w:sz w:val="20"/>
                <w:szCs w:val="20"/>
              </w:rPr>
            </w:pPr>
            <w:ins w:id="987" w:author="ERCOT" w:date="2020-01-25T14:35:00Z">
              <w:r w:rsidRPr="00090586">
                <w:rPr>
                  <w:rFonts w:ascii="Arial" w:hAnsi="Arial" w:cs="Arial"/>
                  <w:sz w:val="20"/>
                  <w:szCs w:val="20"/>
                </w:rPr>
                <w:t>Estimated distribution of the state of charge and power level in operation --Maximum discharge time</w:t>
              </w:r>
            </w:ins>
          </w:p>
        </w:tc>
        <w:tc>
          <w:tcPr>
            <w:tcW w:w="450" w:type="dxa"/>
            <w:tcBorders>
              <w:top w:val="nil"/>
              <w:left w:val="nil"/>
              <w:bottom w:val="single" w:sz="4" w:space="0" w:color="auto"/>
              <w:right w:val="single" w:sz="4" w:space="0" w:color="auto"/>
            </w:tcBorders>
            <w:shd w:val="clear" w:color="auto" w:fill="auto"/>
            <w:noWrap/>
            <w:hideMark/>
          </w:tcPr>
          <w:p w14:paraId="519A71A1" w14:textId="77777777" w:rsidR="006C56DB" w:rsidRPr="00090586" w:rsidRDefault="006C56DB" w:rsidP="0028252A">
            <w:pPr>
              <w:jc w:val="center"/>
              <w:rPr>
                <w:ins w:id="988" w:author="ERCOT" w:date="2020-01-25T14:35:00Z"/>
                <w:rFonts w:ascii="Arial" w:hAnsi="Arial" w:cs="Arial"/>
                <w:sz w:val="20"/>
                <w:szCs w:val="20"/>
              </w:rPr>
            </w:pPr>
            <w:ins w:id="989"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2D0606F4" w14:textId="77777777" w:rsidR="006C56DB" w:rsidRPr="00090586" w:rsidRDefault="006C56DB" w:rsidP="0028252A">
            <w:pPr>
              <w:jc w:val="center"/>
              <w:rPr>
                <w:ins w:id="990" w:author="ERCOT" w:date="2020-01-25T14:35:00Z"/>
                <w:rFonts w:ascii="Arial" w:hAnsi="Arial" w:cs="Arial"/>
                <w:sz w:val="20"/>
                <w:szCs w:val="20"/>
              </w:rPr>
            </w:pPr>
            <w:ins w:id="991"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5B4593D5" w14:textId="77777777" w:rsidR="006C56DB" w:rsidRPr="00090586" w:rsidRDefault="006C56DB" w:rsidP="0028252A">
            <w:pPr>
              <w:jc w:val="center"/>
              <w:rPr>
                <w:ins w:id="992" w:author="ERCOT" w:date="2020-01-25T14:35:00Z"/>
                <w:rFonts w:ascii="Arial" w:hAnsi="Arial" w:cs="Arial"/>
                <w:sz w:val="20"/>
                <w:szCs w:val="20"/>
              </w:rPr>
            </w:pPr>
            <w:ins w:id="993"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17454060" w14:textId="77777777" w:rsidR="006C56DB" w:rsidRPr="00090586" w:rsidRDefault="006C56DB" w:rsidP="0028252A">
            <w:pPr>
              <w:jc w:val="center"/>
              <w:rPr>
                <w:ins w:id="994" w:author="ERCOT" w:date="2020-01-25T14:35:00Z"/>
                <w:rFonts w:ascii="Arial" w:hAnsi="Arial" w:cs="Arial"/>
                <w:sz w:val="20"/>
                <w:szCs w:val="20"/>
              </w:rPr>
            </w:pPr>
            <w:ins w:id="995" w:author="ERCOT" w:date="2020-01-25T14:35: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noWrap/>
            <w:hideMark/>
          </w:tcPr>
          <w:p w14:paraId="56C36F3A" w14:textId="77777777" w:rsidR="006C56DB" w:rsidRPr="00090586" w:rsidRDefault="006C56DB" w:rsidP="0028252A">
            <w:pPr>
              <w:jc w:val="center"/>
              <w:rPr>
                <w:ins w:id="996" w:author="ERCOT" w:date="2020-01-25T14:35:00Z"/>
                <w:rFonts w:ascii="Arial" w:hAnsi="Arial" w:cs="Arial"/>
                <w:sz w:val="20"/>
                <w:szCs w:val="20"/>
              </w:rPr>
            </w:pPr>
            <w:ins w:id="997" w:author="ERCOT" w:date="2020-01-25T14:35:00Z">
              <w:r w:rsidRPr="00090586">
                <w:rPr>
                  <w:rFonts w:ascii="Arial" w:hAnsi="Arial" w:cs="Arial"/>
                  <w:sz w:val="20"/>
                  <w:szCs w:val="20"/>
                </w:rPr>
                <w:t> </w:t>
              </w:r>
            </w:ins>
          </w:p>
        </w:tc>
      </w:tr>
      <w:tr w:rsidR="006A2DE5" w:rsidRPr="00090586" w14:paraId="1387D47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5"/>
          <w:ins w:id="998" w:author="ERCOT" w:date="2020-01-25T14:35:00Z"/>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E6B1F3D" w14:textId="77777777" w:rsidR="006C56DB" w:rsidRPr="00090586" w:rsidRDefault="006C56DB" w:rsidP="0028252A">
            <w:pPr>
              <w:jc w:val="center"/>
              <w:rPr>
                <w:ins w:id="999" w:author="ERCOT" w:date="2020-01-25T14:35:00Z"/>
                <w:rFonts w:ascii="Arial" w:hAnsi="Arial" w:cs="Arial"/>
                <w:sz w:val="20"/>
                <w:szCs w:val="20"/>
              </w:rPr>
            </w:pPr>
            <w:ins w:id="1000" w:author="ERCOT" w:date="2020-01-25T14:35:00Z">
              <w:r w:rsidRPr="00090586">
                <w:rPr>
                  <w:rFonts w:ascii="Arial" w:hAnsi="Arial" w:cs="Arial"/>
                  <w:sz w:val="20"/>
                  <w:szCs w:val="20"/>
                </w:rPr>
                <w:lastRenderedPageBreak/>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4E9A3EAD" w14:textId="77777777" w:rsidR="006C56DB" w:rsidRPr="00090586" w:rsidRDefault="006C56DB" w:rsidP="0028252A">
            <w:pPr>
              <w:jc w:val="center"/>
              <w:rPr>
                <w:ins w:id="1001" w:author="ERCOT" w:date="2020-01-25T14:35:00Z"/>
                <w:rFonts w:ascii="Arial" w:hAnsi="Arial" w:cs="Arial"/>
                <w:sz w:val="20"/>
                <w:szCs w:val="20"/>
              </w:rPr>
            </w:pPr>
            <w:ins w:id="1002"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0E6352AF" w14:textId="77777777" w:rsidR="006C56DB" w:rsidRPr="00090586" w:rsidRDefault="006C56DB" w:rsidP="0028252A">
            <w:pPr>
              <w:jc w:val="center"/>
              <w:rPr>
                <w:ins w:id="1003" w:author="ERCOT" w:date="2020-01-25T14:35:00Z"/>
                <w:rFonts w:ascii="Arial" w:hAnsi="Arial" w:cs="Arial"/>
                <w:sz w:val="20"/>
                <w:szCs w:val="20"/>
              </w:rPr>
            </w:pPr>
            <w:ins w:id="100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367C344" w14:textId="77777777" w:rsidR="006C56DB" w:rsidRPr="00090586" w:rsidRDefault="006C56DB" w:rsidP="0028252A">
            <w:pPr>
              <w:jc w:val="center"/>
              <w:rPr>
                <w:ins w:id="1005" w:author="ERCOT" w:date="2020-01-25T14:35:00Z"/>
                <w:rFonts w:ascii="Arial" w:hAnsi="Arial" w:cs="Arial"/>
                <w:sz w:val="20"/>
                <w:szCs w:val="20"/>
              </w:rPr>
            </w:pPr>
            <w:ins w:id="1006"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EBACA51" w14:textId="77777777" w:rsidR="006C56DB" w:rsidRPr="00090586" w:rsidRDefault="006C56DB" w:rsidP="0028252A">
            <w:pPr>
              <w:jc w:val="center"/>
              <w:rPr>
                <w:ins w:id="1007" w:author="ERCOT" w:date="2020-01-25T14:35:00Z"/>
                <w:rFonts w:ascii="Arial" w:hAnsi="Arial" w:cs="Arial"/>
                <w:sz w:val="20"/>
                <w:szCs w:val="20"/>
              </w:rPr>
            </w:pPr>
            <w:ins w:id="1008"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EF04B43" w14:textId="77777777" w:rsidR="006C56DB" w:rsidRPr="00090586" w:rsidRDefault="006C56DB" w:rsidP="0028252A">
            <w:pPr>
              <w:jc w:val="center"/>
              <w:rPr>
                <w:ins w:id="1009" w:author="ERCOT" w:date="2020-01-25T14:35:00Z"/>
                <w:rFonts w:ascii="Arial" w:hAnsi="Arial" w:cs="Arial"/>
                <w:sz w:val="20"/>
                <w:szCs w:val="20"/>
              </w:rPr>
            </w:pPr>
            <w:ins w:id="1010"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38407E7" w14:textId="77777777" w:rsidR="006C56DB" w:rsidRPr="00090586" w:rsidRDefault="006C56DB" w:rsidP="0028252A">
            <w:pPr>
              <w:rPr>
                <w:ins w:id="1011" w:author="ERCOT" w:date="2020-01-25T14:35:00Z"/>
                <w:rFonts w:ascii="Arial" w:hAnsi="Arial" w:cs="Arial"/>
                <w:sz w:val="20"/>
                <w:szCs w:val="20"/>
              </w:rPr>
            </w:pPr>
            <w:ins w:id="1012"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0B301C76" w14:textId="77777777" w:rsidR="006C56DB" w:rsidRPr="00090586" w:rsidRDefault="006C56DB" w:rsidP="0028252A">
            <w:pPr>
              <w:rPr>
                <w:ins w:id="1013" w:author="ERCOT" w:date="2020-01-25T14:35:00Z"/>
                <w:rFonts w:ascii="Arial" w:hAnsi="Arial" w:cs="Arial"/>
                <w:sz w:val="20"/>
                <w:szCs w:val="20"/>
              </w:rPr>
            </w:pPr>
            <w:ins w:id="1014"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4FC091CA" w14:textId="77777777" w:rsidR="006C56DB" w:rsidRPr="00090586" w:rsidRDefault="006C56DB" w:rsidP="0028252A">
            <w:pPr>
              <w:jc w:val="center"/>
              <w:rPr>
                <w:ins w:id="1015" w:author="ERCOT" w:date="2020-01-25T14:35:00Z"/>
                <w:rFonts w:ascii="Arial" w:hAnsi="Arial" w:cs="Arial"/>
                <w:sz w:val="20"/>
                <w:szCs w:val="20"/>
              </w:rPr>
            </w:pPr>
            <w:ins w:id="1016" w:author="ERCOT" w:date="2020-01-25T14:35:00Z">
              <w:r w:rsidRPr="00090586">
                <w:rPr>
                  <w:rFonts w:ascii="Arial" w:hAnsi="Arial" w:cs="Arial"/>
                  <w:sz w:val="20"/>
                  <w:szCs w:val="20"/>
                </w:rPr>
                <w:t>#</w:t>
              </w:r>
            </w:ins>
          </w:p>
        </w:tc>
        <w:tc>
          <w:tcPr>
            <w:tcW w:w="1620" w:type="dxa"/>
            <w:tcBorders>
              <w:top w:val="nil"/>
              <w:left w:val="nil"/>
              <w:bottom w:val="single" w:sz="4" w:space="0" w:color="auto"/>
              <w:right w:val="single" w:sz="4" w:space="0" w:color="auto"/>
            </w:tcBorders>
            <w:shd w:val="clear" w:color="auto" w:fill="auto"/>
            <w:noWrap/>
            <w:hideMark/>
          </w:tcPr>
          <w:p w14:paraId="29A5D1B1" w14:textId="77777777" w:rsidR="006C56DB" w:rsidRPr="00090586" w:rsidRDefault="006C56DB" w:rsidP="0028252A">
            <w:pPr>
              <w:rPr>
                <w:ins w:id="1017" w:author="ERCOT" w:date="2020-01-25T14:35:00Z"/>
                <w:rFonts w:ascii="Arial" w:hAnsi="Arial" w:cs="Arial"/>
                <w:sz w:val="20"/>
                <w:szCs w:val="20"/>
              </w:rPr>
            </w:pPr>
            <w:ins w:id="1018" w:author="ERCOT" w:date="2020-01-25T14:35:00Z">
              <w:r w:rsidRPr="00090586">
                <w:rPr>
                  <w:rFonts w:ascii="Arial" w:hAnsi="Arial" w:cs="Arial"/>
                  <w:sz w:val="20"/>
                  <w:szCs w:val="20"/>
                </w:rPr>
                <w:t>Cycling capacity</w:t>
              </w:r>
            </w:ins>
          </w:p>
        </w:tc>
        <w:tc>
          <w:tcPr>
            <w:tcW w:w="3420" w:type="dxa"/>
            <w:tcBorders>
              <w:top w:val="nil"/>
              <w:left w:val="nil"/>
              <w:bottom w:val="single" w:sz="4" w:space="0" w:color="auto"/>
              <w:right w:val="single" w:sz="4" w:space="0" w:color="auto"/>
            </w:tcBorders>
            <w:shd w:val="clear" w:color="auto" w:fill="auto"/>
            <w:hideMark/>
          </w:tcPr>
          <w:p w14:paraId="596A4EF0" w14:textId="77777777" w:rsidR="006C56DB" w:rsidRPr="00090586" w:rsidRDefault="006C56DB" w:rsidP="0028252A">
            <w:pPr>
              <w:rPr>
                <w:ins w:id="1019" w:author="ERCOT" w:date="2020-01-25T14:35:00Z"/>
                <w:rFonts w:ascii="Arial" w:hAnsi="Arial" w:cs="Arial"/>
                <w:sz w:val="20"/>
                <w:szCs w:val="20"/>
              </w:rPr>
            </w:pPr>
            <w:ins w:id="1020" w:author="ERCOT" w:date="2020-01-25T14:35:00Z">
              <w:r w:rsidRPr="00090586">
                <w:rPr>
                  <w:rFonts w:ascii="Arial" w:hAnsi="Arial" w:cs="Arial"/>
                  <w:sz w:val="20"/>
                  <w:szCs w:val="20"/>
                </w:rPr>
                <w:t>Number of times the ESR can release energy level it was designed for after re-charge  (#/days; #/week, etc.)</w:t>
              </w:r>
            </w:ins>
          </w:p>
        </w:tc>
        <w:tc>
          <w:tcPr>
            <w:tcW w:w="450" w:type="dxa"/>
            <w:tcBorders>
              <w:top w:val="nil"/>
              <w:left w:val="nil"/>
              <w:bottom w:val="single" w:sz="4" w:space="0" w:color="auto"/>
              <w:right w:val="single" w:sz="4" w:space="0" w:color="auto"/>
            </w:tcBorders>
            <w:shd w:val="clear" w:color="auto" w:fill="auto"/>
            <w:noWrap/>
            <w:hideMark/>
          </w:tcPr>
          <w:p w14:paraId="5E632CA5" w14:textId="77777777" w:rsidR="006C56DB" w:rsidRPr="00090586" w:rsidRDefault="006C56DB" w:rsidP="0028252A">
            <w:pPr>
              <w:jc w:val="center"/>
              <w:rPr>
                <w:ins w:id="1021" w:author="ERCOT" w:date="2020-01-25T14:35:00Z"/>
                <w:rFonts w:ascii="Arial" w:hAnsi="Arial" w:cs="Arial"/>
                <w:sz w:val="20"/>
                <w:szCs w:val="20"/>
              </w:rPr>
            </w:pPr>
            <w:ins w:id="1022"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1DB49F85" w14:textId="77777777" w:rsidR="006C56DB" w:rsidRPr="00090586" w:rsidRDefault="006C56DB" w:rsidP="0028252A">
            <w:pPr>
              <w:jc w:val="center"/>
              <w:rPr>
                <w:ins w:id="1023" w:author="ERCOT" w:date="2020-01-25T14:35:00Z"/>
                <w:rFonts w:ascii="Arial" w:hAnsi="Arial" w:cs="Arial"/>
                <w:sz w:val="20"/>
                <w:szCs w:val="20"/>
              </w:rPr>
            </w:pPr>
            <w:ins w:id="102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3558622C" w14:textId="77777777" w:rsidR="006C56DB" w:rsidRPr="00090586" w:rsidRDefault="006C56DB" w:rsidP="0028252A">
            <w:pPr>
              <w:jc w:val="center"/>
              <w:rPr>
                <w:ins w:id="1025" w:author="ERCOT" w:date="2020-01-25T14:35:00Z"/>
                <w:rFonts w:ascii="Arial" w:hAnsi="Arial" w:cs="Arial"/>
                <w:sz w:val="20"/>
                <w:szCs w:val="20"/>
              </w:rPr>
            </w:pPr>
            <w:ins w:id="1026"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1ABAF5F2" w14:textId="77777777" w:rsidR="006C56DB" w:rsidRPr="00090586" w:rsidRDefault="006C56DB" w:rsidP="0028252A">
            <w:pPr>
              <w:jc w:val="center"/>
              <w:rPr>
                <w:ins w:id="1027" w:author="ERCOT" w:date="2020-01-25T14:35:00Z"/>
                <w:rFonts w:ascii="Arial" w:hAnsi="Arial" w:cs="Arial"/>
                <w:sz w:val="20"/>
                <w:szCs w:val="20"/>
              </w:rPr>
            </w:pPr>
            <w:ins w:id="1028" w:author="ERCOT" w:date="2020-01-25T14:35: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noWrap/>
            <w:hideMark/>
          </w:tcPr>
          <w:p w14:paraId="117A1517" w14:textId="77777777" w:rsidR="006C56DB" w:rsidRPr="00090586" w:rsidRDefault="006C56DB" w:rsidP="0028252A">
            <w:pPr>
              <w:jc w:val="center"/>
              <w:rPr>
                <w:ins w:id="1029" w:author="ERCOT" w:date="2020-01-25T14:35:00Z"/>
                <w:rFonts w:ascii="Arial" w:hAnsi="Arial" w:cs="Arial"/>
                <w:sz w:val="20"/>
                <w:szCs w:val="20"/>
              </w:rPr>
            </w:pPr>
            <w:ins w:id="1030" w:author="ERCOT" w:date="2020-01-25T14:35:00Z">
              <w:r w:rsidRPr="00090586">
                <w:rPr>
                  <w:rFonts w:ascii="Arial" w:hAnsi="Arial" w:cs="Arial"/>
                  <w:sz w:val="20"/>
                  <w:szCs w:val="20"/>
                </w:rPr>
                <w:t> </w:t>
              </w:r>
            </w:ins>
          </w:p>
        </w:tc>
      </w:tr>
      <w:tr w:rsidR="006A2DE5" w:rsidRPr="00090586" w14:paraId="3F733A4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5"/>
          <w:ins w:id="1031" w:author="ERCOT" w:date="2020-01-25T14:35:00Z"/>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CEED383" w14:textId="77777777" w:rsidR="006C56DB" w:rsidRPr="00090586" w:rsidRDefault="006C56DB" w:rsidP="0028252A">
            <w:pPr>
              <w:jc w:val="center"/>
              <w:rPr>
                <w:ins w:id="1032" w:author="ERCOT" w:date="2020-01-25T14:35:00Z"/>
                <w:rFonts w:ascii="Arial" w:hAnsi="Arial" w:cs="Arial"/>
                <w:sz w:val="20"/>
                <w:szCs w:val="20"/>
              </w:rPr>
            </w:pPr>
            <w:ins w:id="1033"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51353336" w14:textId="77777777" w:rsidR="006C56DB" w:rsidRPr="00090586" w:rsidRDefault="006C56DB" w:rsidP="0028252A">
            <w:pPr>
              <w:jc w:val="center"/>
              <w:rPr>
                <w:ins w:id="1034" w:author="ERCOT" w:date="2020-01-25T14:35:00Z"/>
                <w:rFonts w:ascii="Arial" w:hAnsi="Arial" w:cs="Arial"/>
                <w:sz w:val="20"/>
                <w:szCs w:val="20"/>
              </w:rPr>
            </w:pPr>
            <w:ins w:id="1035"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00FA8AAB" w14:textId="77777777" w:rsidR="006C56DB" w:rsidRPr="00090586" w:rsidRDefault="006C56DB" w:rsidP="0028252A">
            <w:pPr>
              <w:jc w:val="center"/>
              <w:rPr>
                <w:ins w:id="1036" w:author="ERCOT" w:date="2020-01-25T14:35:00Z"/>
                <w:rFonts w:ascii="Arial" w:hAnsi="Arial" w:cs="Arial"/>
                <w:sz w:val="20"/>
                <w:szCs w:val="20"/>
              </w:rPr>
            </w:pPr>
            <w:ins w:id="1037"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6A672C0" w14:textId="77777777" w:rsidR="006C56DB" w:rsidRPr="00090586" w:rsidRDefault="006C56DB" w:rsidP="0028252A">
            <w:pPr>
              <w:jc w:val="center"/>
              <w:rPr>
                <w:ins w:id="1038" w:author="ERCOT" w:date="2020-01-25T14:35:00Z"/>
                <w:rFonts w:ascii="Arial" w:hAnsi="Arial" w:cs="Arial"/>
                <w:sz w:val="20"/>
                <w:szCs w:val="20"/>
              </w:rPr>
            </w:pPr>
            <w:ins w:id="1039"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A8D052B" w14:textId="77777777" w:rsidR="006C56DB" w:rsidRPr="00090586" w:rsidRDefault="006C56DB" w:rsidP="0028252A">
            <w:pPr>
              <w:jc w:val="center"/>
              <w:rPr>
                <w:ins w:id="1040" w:author="ERCOT" w:date="2020-01-25T14:35:00Z"/>
                <w:rFonts w:ascii="Arial" w:hAnsi="Arial" w:cs="Arial"/>
                <w:sz w:val="20"/>
                <w:szCs w:val="20"/>
              </w:rPr>
            </w:pPr>
            <w:ins w:id="1041"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F0C2AA8" w14:textId="77777777" w:rsidR="006C56DB" w:rsidRPr="00090586" w:rsidRDefault="006C56DB" w:rsidP="0028252A">
            <w:pPr>
              <w:jc w:val="center"/>
              <w:rPr>
                <w:ins w:id="1042" w:author="ERCOT" w:date="2020-01-25T14:35:00Z"/>
                <w:rFonts w:ascii="Arial" w:hAnsi="Arial" w:cs="Arial"/>
                <w:sz w:val="20"/>
                <w:szCs w:val="20"/>
              </w:rPr>
            </w:pPr>
            <w:ins w:id="1043"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0CD6412" w14:textId="77777777" w:rsidR="006C56DB" w:rsidRPr="00090586" w:rsidRDefault="006C56DB" w:rsidP="0028252A">
            <w:pPr>
              <w:rPr>
                <w:ins w:id="1044" w:author="ERCOT" w:date="2020-01-25T14:35:00Z"/>
                <w:rFonts w:ascii="Arial" w:hAnsi="Arial" w:cs="Arial"/>
                <w:sz w:val="20"/>
                <w:szCs w:val="20"/>
              </w:rPr>
            </w:pPr>
            <w:ins w:id="1045"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2284D5E4" w14:textId="77777777" w:rsidR="006C56DB" w:rsidRPr="00090586" w:rsidRDefault="006C56DB" w:rsidP="0028252A">
            <w:pPr>
              <w:rPr>
                <w:ins w:id="1046" w:author="ERCOT" w:date="2020-01-25T14:35:00Z"/>
                <w:rFonts w:ascii="Arial" w:hAnsi="Arial" w:cs="Arial"/>
                <w:sz w:val="20"/>
                <w:szCs w:val="20"/>
              </w:rPr>
            </w:pPr>
            <w:ins w:id="1047"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5D0E4D04" w14:textId="77777777" w:rsidR="006C56DB" w:rsidRPr="00090586" w:rsidRDefault="006C56DB" w:rsidP="0028252A">
            <w:pPr>
              <w:jc w:val="center"/>
              <w:rPr>
                <w:ins w:id="1048" w:author="ERCOT" w:date="2020-01-25T14:35:00Z"/>
                <w:rFonts w:ascii="Arial" w:hAnsi="Arial" w:cs="Arial"/>
                <w:sz w:val="20"/>
                <w:szCs w:val="20"/>
              </w:rPr>
            </w:pPr>
            <w:ins w:id="1049" w:author="ERCOT" w:date="2020-01-25T14:35:00Z">
              <w:r w:rsidRPr="00090586">
                <w:rPr>
                  <w:rFonts w:ascii="Arial" w:hAnsi="Arial" w:cs="Arial"/>
                  <w:sz w:val="20"/>
                  <w:szCs w:val="20"/>
                </w:rPr>
                <w:t>Yrs</w:t>
              </w:r>
            </w:ins>
          </w:p>
        </w:tc>
        <w:tc>
          <w:tcPr>
            <w:tcW w:w="1620" w:type="dxa"/>
            <w:tcBorders>
              <w:top w:val="nil"/>
              <w:left w:val="nil"/>
              <w:bottom w:val="single" w:sz="4" w:space="0" w:color="auto"/>
              <w:right w:val="single" w:sz="4" w:space="0" w:color="auto"/>
            </w:tcBorders>
            <w:shd w:val="clear" w:color="auto" w:fill="auto"/>
            <w:noWrap/>
            <w:hideMark/>
          </w:tcPr>
          <w:p w14:paraId="08AD6D58" w14:textId="77777777" w:rsidR="006C56DB" w:rsidRPr="00090586" w:rsidRDefault="006C56DB" w:rsidP="0028252A">
            <w:pPr>
              <w:rPr>
                <w:ins w:id="1050" w:author="ERCOT" w:date="2020-01-25T14:35:00Z"/>
                <w:rFonts w:ascii="Arial" w:hAnsi="Arial" w:cs="Arial"/>
                <w:sz w:val="20"/>
                <w:szCs w:val="20"/>
              </w:rPr>
            </w:pPr>
            <w:ins w:id="1051" w:author="ERCOT" w:date="2020-01-25T14:35:00Z">
              <w:r w:rsidRPr="00090586">
                <w:rPr>
                  <w:rFonts w:ascii="Arial" w:hAnsi="Arial" w:cs="Arial"/>
                  <w:sz w:val="20"/>
                  <w:szCs w:val="20"/>
                </w:rPr>
                <w:t xml:space="preserve">Life Expectancy </w:t>
              </w:r>
            </w:ins>
          </w:p>
        </w:tc>
        <w:tc>
          <w:tcPr>
            <w:tcW w:w="3420" w:type="dxa"/>
            <w:tcBorders>
              <w:top w:val="nil"/>
              <w:left w:val="nil"/>
              <w:bottom w:val="single" w:sz="4" w:space="0" w:color="auto"/>
              <w:right w:val="single" w:sz="4" w:space="0" w:color="auto"/>
            </w:tcBorders>
            <w:shd w:val="clear" w:color="auto" w:fill="auto"/>
            <w:hideMark/>
          </w:tcPr>
          <w:p w14:paraId="0048891D" w14:textId="77777777" w:rsidR="006C56DB" w:rsidRPr="00090586" w:rsidRDefault="006C56DB" w:rsidP="0028252A">
            <w:pPr>
              <w:rPr>
                <w:ins w:id="1052" w:author="ERCOT" w:date="2020-01-25T14:35:00Z"/>
                <w:rFonts w:ascii="Arial" w:hAnsi="Arial" w:cs="Arial"/>
                <w:sz w:val="20"/>
                <w:szCs w:val="20"/>
              </w:rPr>
            </w:pPr>
            <w:ins w:id="1053" w:author="ERCOT" w:date="2020-01-25T14:35:00Z">
              <w:r w:rsidRPr="00090586">
                <w:rPr>
                  <w:rFonts w:ascii="Arial" w:hAnsi="Arial" w:cs="Arial"/>
                  <w:sz w:val="20"/>
                  <w:szCs w:val="20"/>
                </w:rPr>
                <w:t>Estimated ESR life expectancy in years</w:t>
              </w:r>
            </w:ins>
          </w:p>
        </w:tc>
        <w:tc>
          <w:tcPr>
            <w:tcW w:w="450" w:type="dxa"/>
            <w:tcBorders>
              <w:top w:val="nil"/>
              <w:left w:val="nil"/>
              <w:bottom w:val="single" w:sz="4" w:space="0" w:color="auto"/>
              <w:right w:val="single" w:sz="4" w:space="0" w:color="auto"/>
            </w:tcBorders>
            <w:shd w:val="clear" w:color="auto" w:fill="auto"/>
            <w:noWrap/>
            <w:hideMark/>
          </w:tcPr>
          <w:p w14:paraId="79C0BD3A" w14:textId="77777777" w:rsidR="006C56DB" w:rsidRPr="00090586" w:rsidRDefault="006C56DB" w:rsidP="0028252A">
            <w:pPr>
              <w:jc w:val="center"/>
              <w:rPr>
                <w:ins w:id="1054" w:author="ERCOT" w:date="2020-01-25T14:35:00Z"/>
                <w:rFonts w:ascii="Arial" w:hAnsi="Arial" w:cs="Arial"/>
                <w:sz w:val="20"/>
                <w:szCs w:val="20"/>
              </w:rPr>
            </w:pPr>
            <w:ins w:id="1055"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722853E7" w14:textId="77777777" w:rsidR="006C56DB" w:rsidRPr="00090586" w:rsidRDefault="006C56DB" w:rsidP="0028252A">
            <w:pPr>
              <w:jc w:val="center"/>
              <w:rPr>
                <w:ins w:id="1056" w:author="ERCOT" w:date="2020-01-25T14:35:00Z"/>
                <w:rFonts w:ascii="Arial" w:hAnsi="Arial" w:cs="Arial"/>
                <w:sz w:val="20"/>
                <w:szCs w:val="20"/>
              </w:rPr>
            </w:pPr>
            <w:ins w:id="1057"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1027BA7C" w14:textId="77777777" w:rsidR="006C56DB" w:rsidRPr="00090586" w:rsidRDefault="006C56DB" w:rsidP="0028252A">
            <w:pPr>
              <w:jc w:val="center"/>
              <w:rPr>
                <w:ins w:id="1058" w:author="ERCOT" w:date="2020-01-25T14:35:00Z"/>
                <w:rFonts w:ascii="Arial" w:hAnsi="Arial" w:cs="Arial"/>
                <w:sz w:val="20"/>
                <w:szCs w:val="20"/>
              </w:rPr>
            </w:pPr>
            <w:ins w:id="1059"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5F29DA5F" w14:textId="77777777" w:rsidR="006C56DB" w:rsidRPr="00090586" w:rsidRDefault="006C56DB" w:rsidP="0028252A">
            <w:pPr>
              <w:jc w:val="center"/>
              <w:rPr>
                <w:ins w:id="1060" w:author="ERCOT" w:date="2020-01-25T14:35:00Z"/>
                <w:rFonts w:ascii="Arial" w:hAnsi="Arial" w:cs="Arial"/>
                <w:sz w:val="20"/>
                <w:szCs w:val="20"/>
              </w:rPr>
            </w:pPr>
            <w:ins w:id="1061" w:author="ERCOT" w:date="2020-01-25T14:35: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noWrap/>
            <w:hideMark/>
          </w:tcPr>
          <w:p w14:paraId="63AB589C" w14:textId="77777777" w:rsidR="006C56DB" w:rsidRPr="00090586" w:rsidRDefault="006C56DB" w:rsidP="0028252A">
            <w:pPr>
              <w:jc w:val="center"/>
              <w:rPr>
                <w:ins w:id="1062" w:author="ERCOT" w:date="2020-01-25T14:35:00Z"/>
                <w:rFonts w:ascii="Arial" w:hAnsi="Arial" w:cs="Arial"/>
                <w:sz w:val="20"/>
                <w:szCs w:val="20"/>
              </w:rPr>
            </w:pPr>
            <w:ins w:id="1063" w:author="ERCOT" w:date="2020-01-25T14:35:00Z">
              <w:r w:rsidRPr="00090586">
                <w:rPr>
                  <w:rFonts w:ascii="Arial" w:hAnsi="Arial" w:cs="Arial"/>
                  <w:sz w:val="20"/>
                  <w:szCs w:val="20"/>
                </w:rPr>
                <w:t> </w:t>
              </w:r>
            </w:ins>
          </w:p>
        </w:tc>
      </w:tr>
      <w:tr w:rsidR="006C56DB" w:rsidRPr="00090586" w14:paraId="3EE9F15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332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42908FD0"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Unit Info  - Turbine Details</w:t>
            </w:r>
          </w:p>
        </w:tc>
      </w:tr>
      <w:tr w:rsidR="006A2DE5" w:rsidRPr="00090586" w14:paraId="0634607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FDD25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51EABF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5AF1A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9A77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D7FF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646B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87D81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B79843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FD1B249"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7AB14381"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3420" w:type="dxa"/>
            <w:tcBorders>
              <w:top w:val="nil"/>
              <w:left w:val="nil"/>
              <w:bottom w:val="single" w:sz="4" w:space="0" w:color="auto"/>
              <w:right w:val="single" w:sz="4" w:space="0" w:color="auto"/>
            </w:tcBorders>
            <w:shd w:val="clear" w:color="auto" w:fill="auto"/>
            <w:vAlign w:val="center"/>
            <w:hideMark/>
          </w:tcPr>
          <w:p w14:paraId="7D779369"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6F5F24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09DD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7080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480FC1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1F7929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CF4A48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265E8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3A9C5C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B96E1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4BC9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7C87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6F34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4859B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BA757E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DE484F2"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42CD290E" w14:textId="77777777" w:rsidR="006C56DB" w:rsidRPr="00090586" w:rsidRDefault="006C56DB" w:rsidP="0028252A">
            <w:pPr>
              <w:rPr>
                <w:rFonts w:ascii="Arial" w:hAnsi="Arial" w:cs="Arial"/>
                <w:sz w:val="20"/>
                <w:szCs w:val="20"/>
              </w:rPr>
            </w:pPr>
            <w:r w:rsidRPr="00090586">
              <w:rPr>
                <w:rFonts w:ascii="Arial" w:hAnsi="Arial" w:cs="Arial"/>
                <w:sz w:val="20"/>
                <w:szCs w:val="20"/>
              </w:rPr>
              <w:t>Group</w:t>
            </w:r>
          </w:p>
        </w:tc>
        <w:tc>
          <w:tcPr>
            <w:tcW w:w="3420" w:type="dxa"/>
            <w:tcBorders>
              <w:top w:val="nil"/>
              <w:left w:val="nil"/>
              <w:bottom w:val="single" w:sz="4" w:space="0" w:color="auto"/>
              <w:right w:val="single" w:sz="4" w:space="0" w:color="auto"/>
            </w:tcBorders>
            <w:shd w:val="clear" w:color="auto" w:fill="auto"/>
            <w:vAlign w:val="center"/>
            <w:hideMark/>
          </w:tcPr>
          <w:p w14:paraId="53ACE2B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 Group # 1,2,3… only if grouping two or more .</w:t>
            </w:r>
            <w:r w:rsidRPr="00090586">
              <w:rPr>
                <w:rFonts w:ascii="Arial" w:hAnsi="Arial" w:cs="Arial"/>
                <w:sz w:val="20"/>
                <w:szCs w:val="20"/>
              </w:rPr>
              <w:br/>
              <w:t>Leave blank if not grouping.  Refer to definition of  Group in Protocol Section 2.</w:t>
            </w:r>
          </w:p>
        </w:tc>
        <w:tc>
          <w:tcPr>
            <w:tcW w:w="450" w:type="dxa"/>
            <w:tcBorders>
              <w:top w:val="nil"/>
              <w:left w:val="nil"/>
              <w:bottom w:val="single" w:sz="4" w:space="0" w:color="auto"/>
              <w:right w:val="single" w:sz="4" w:space="0" w:color="auto"/>
            </w:tcBorders>
            <w:shd w:val="clear" w:color="auto" w:fill="auto"/>
            <w:vAlign w:val="center"/>
            <w:hideMark/>
          </w:tcPr>
          <w:p w14:paraId="2A825E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629F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82B8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1EA17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6C8D8A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7333E2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057B5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5FE6DB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782B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16C6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BFFC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3A71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2A316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5B6432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C3A862F"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7C3A8533" w14:textId="77777777" w:rsidR="006C56DB" w:rsidRPr="00090586" w:rsidRDefault="006C56DB" w:rsidP="0028252A">
            <w:pPr>
              <w:rPr>
                <w:rFonts w:ascii="Arial" w:hAnsi="Arial" w:cs="Arial"/>
                <w:sz w:val="20"/>
                <w:szCs w:val="20"/>
              </w:rPr>
            </w:pPr>
            <w:r w:rsidRPr="00090586">
              <w:rPr>
                <w:rFonts w:ascii="Arial" w:hAnsi="Arial" w:cs="Arial"/>
                <w:sz w:val="20"/>
                <w:szCs w:val="20"/>
              </w:rPr>
              <w:t>Site_Group</w:t>
            </w:r>
          </w:p>
        </w:tc>
        <w:tc>
          <w:tcPr>
            <w:tcW w:w="3420" w:type="dxa"/>
            <w:tcBorders>
              <w:top w:val="nil"/>
              <w:left w:val="nil"/>
              <w:bottom w:val="single" w:sz="4" w:space="0" w:color="auto"/>
              <w:right w:val="single" w:sz="4" w:space="0" w:color="auto"/>
            </w:tcBorders>
            <w:shd w:val="clear" w:color="auto" w:fill="auto"/>
            <w:vAlign w:val="center"/>
            <w:hideMark/>
          </w:tcPr>
          <w:p w14:paraId="6C14E458" w14:textId="77777777" w:rsidR="006C56DB" w:rsidRPr="00090586" w:rsidRDefault="006C56DB" w:rsidP="0028252A">
            <w:pPr>
              <w:rPr>
                <w:rFonts w:ascii="Arial" w:hAnsi="Arial" w:cs="Arial"/>
                <w:sz w:val="20"/>
                <w:szCs w:val="20"/>
              </w:rPr>
            </w:pPr>
            <w:r w:rsidRPr="00090586">
              <w:rPr>
                <w:rFonts w:ascii="Arial" w:hAnsi="Arial" w:cs="Arial"/>
                <w:sz w:val="20"/>
                <w:szCs w:val="20"/>
              </w:rPr>
              <w:t>Automatic field</w:t>
            </w:r>
          </w:p>
        </w:tc>
        <w:tc>
          <w:tcPr>
            <w:tcW w:w="450" w:type="dxa"/>
            <w:tcBorders>
              <w:top w:val="nil"/>
              <w:left w:val="nil"/>
              <w:bottom w:val="single" w:sz="4" w:space="0" w:color="auto"/>
              <w:right w:val="single" w:sz="4" w:space="0" w:color="auto"/>
            </w:tcBorders>
            <w:shd w:val="clear" w:color="auto" w:fill="auto"/>
            <w:vAlign w:val="center"/>
            <w:hideMark/>
          </w:tcPr>
          <w:p w14:paraId="7888F6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6C75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D1BB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90195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2CD9B6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5945C6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3E42F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23EC85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DA5D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444B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09E2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31EA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EE0E0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9E149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789A998"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14:paraId="573C0F0C" w14:textId="77777777" w:rsidR="006C56DB" w:rsidRPr="00090586" w:rsidRDefault="006C56DB" w:rsidP="0028252A">
            <w:pPr>
              <w:rPr>
                <w:rFonts w:ascii="Arial" w:hAnsi="Arial" w:cs="Arial"/>
                <w:sz w:val="20"/>
                <w:szCs w:val="20"/>
              </w:rPr>
            </w:pPr>
            <w:r w:rsidRPr="00090586">
              <w:rPr>
                <w:rFonts w:ascii="Arial" w:hAnsi="Arial" w:cs="Arial"/>
                <w:sz w:val="20"/>
                <w:szCs w:val="20"/>
              </w:rPr>
              <w:t>Turbine Manufacturer and Model</w:t>
            </w:r>
          </w:p>
        </w:tc>
        <w:tc>
          <w:tcPr>
            <w:tcW w:w="3420" w:type="dxa"/>
            <w:tcBorders>
              <w:top w:val="nil"/>
              <w:left w:val="nil"/>
              <w:bottom w:val="single" w:sz="4" w:space="0" w:color="auto"/>
              <w:right w:val="single" w:sz="4" w:space="0" w:color="auto"/>
            </w:tcBorders>
            <w:shd w:val="clear" w:color="auto" w:fill="auto"/>
            <w:vAlign w:val="center"/>
            <w:hideMark/>
          </w:tcPr>
          <w:p w14:paraId="361A2F9A"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vAlign w:val="center"/>
            <w:hideMark/>
          </w:tcPr>
          <w:p w14:paraId="25A104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D37AA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B8A3E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181F1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120E2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717723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7A9F3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5DF30B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FFBBC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83FE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CACA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CAAD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65DC5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FC3299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D1F1E82"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6DE231D9" w14:textId="77777777" w:rsidR="006C56DB" w:rsidRPr="00090586" w:rsidRDefault="006C56DB" w:rsidP="0028252A">
            <w:pPr>
              <w:rPr>
                <w:rFonts w:ascii="Arial" w:hAnsi="Arial" w:cs="Arial"/>
                <w:sz w:val="20"/>
                <w:szCs w:val="20"/>
              </w:rPr>
            </w:pPr>
            <w:r w:rsidRPr="00090586">
              <w:rPr>
                <w:rFonts w:ascii="Arial" w:hAnsi="Arial" w:cs="Arial"/>
                <w:sz w:val="20"/>
                <w:szCs w:val="20"/>
              </w:rPr>
              <w:t>MW Rating for this model of Turbine</w:t>
            </w:r>
          </w:p>
        </w:tc>
        <w:tc>
          <w:tcPr>
            <w:tcW w:w="3420" w:type="dxa"/>
            <w:tcBorders>
              <w:top w:val="nil"/>
              <w:left w:val="nil"/>
              <w:bottom w:val="single" w:sz="4" w:space="0" w:color="auto"/>
              <w:right w:val="single" w:sz="4" w:space="0" w:color="auto"/>
            </w:tcBorders>
            <w:shd w:val="clear" w:color="auto" w:fill="auto"/>
            <w:vAlign w:val="center"/>
            <w:hideMark/>
          </w:tcPr>
          <w:p w14:paraId="199F3CC2"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vAlign w:val="center"/>
            <w:hideMark/>
          </w:tcPr>
          <w:p w14:paraId="0CEA99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F1901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D694E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BE54A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66621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1F61FB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98679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46DD1C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B941A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B861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862F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D790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DF530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781DEB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C4A90EF"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33A71B55" w14:textId="77777777" w:rsidR="006C56DB" w:rsidRPr="00090586" w:rsidRDefault="006C56DB" w:rsidP="0028252A">
            <w:pPr>
              <w:rPr>
                <w:rFonts w:ascii="Arial" w:hAnsi="Arial" w:cs="Arial"/>
                <w:sz w:val="20"/>
                <w:szCs w:val="20"/>
              </w:rPr>
            </w:pPr>
            <w:r w:rsidRPr="00090586">
              <w:rPr>
                <w:rFonts w:ascii="Arial" w:hAnsi="Arial" w:cs="Arial"/>
                <w:sz w:val="20"/>
                <w:szCs w:val="20"/>
              </w:rPr>
              <w:t>Number of Turbine Manufacturer/Model</w:t>
            </w:r>
          </w:p>
        </w:tc>
        <w:tc>
          <w:tcPr>
            <w:tcW w:w="3420" w:type="dxa"/>
            <w:tcBorders>
              <w:top w:val="nil"/>
              <w:left w:val="nil"/>
              <w:bottom w:val="single" w:sz="4" w:space="0" w:color="auto"/>
              <w:right w:val="single" w:sz="4" w:space="0" w:color="auto"/>
            </w:tcBorders>
            <w:shd w:val="clear" w:color="auto" w:fill="auto"/>
            <w:vAlign w:val="center"/>
            <w:hideMark/>
          </w:tcPr>
          <w:p w14:paraId="2CD0650C" w14:textId="77777777" w:rsidR="006C56DB" w:rsidRPr="00090586" w:rsidRDefault="006C56DB" w:rsidP="0028252A">
            <w:pPr>
              <w:rPr>
                <w:rFonts w:ascii="Arial" w:hAnsi="Arial" w:cs="Arial"/>
                <w:sz w:val="20"/>
                <w:szCs w:val="20"/>
              </w:rPr>
            </w:pPr>
            <w:r w:rsidRPr="00090586">
              <w:rPr>
                <w:rFonts w:ascii="Arial" w:hAnsi="Arial" w:cs="Arial"/>
                <w:sz w:val="20"/>
                <w:szCs w:val="20"/>
              </w:rPr>
              <w:t>Count of wind turbines in this WGR of the specified Manufacturer/Model</w:t>
            </w:r>
          </w:p>
        </w:tc>
        <w:tc>
          <w:tcPr>
            <w:tcW w:w="450" w:type="dxa"/>
            <w:tcBorders>
              <w:top w:val="nil"/>
              <w:left w:val="nil"/>
              <w:bottom w:val="single" w:sz="4" w:space="0" w:color="auto"/>
              <w:right w:val="single" w:sz="4" w:space="0" w:color="auto"/>
            </w:tcBorders>
            <w:shd w:val="clear" w:color="auto" w:fill="auto"/>
            <w:vAlign w:val="center"/>
            <w:hideMark/>
          </w:tcPr>
          <w:p w14:paraId="51C136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C5B89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EB026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6BCCF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477C6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377592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8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A2B89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4342C0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2D952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314A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0040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A770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9B3B4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83EBC4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9C90E29" w14:textId="77777777" w:rsidR="006C56DB" w:rsidRPr="00090586" w:rsidRDefault="006C56DB" w:rsidP="0028252A">
            <w:pPr>
              <w:rPr>
                <w:rFonts w:ascii="Arial" w:hAnsi="Arial" w:cs="Arial"/>
                <w:sz w:val="20"/>
                <w:szCs w:val="20"/>
              </w:rPr>
            </w:pPr>
            <w:r w:rsidRPr="00090586">
              <w:rPr>
                <w:rFonts w:ascii="Arial" w:hAnsi="Arial" w:cs="Arial"/>
                <w:sz w:val="20"/>
                <w:szCs w:val="20"/>
              </w:rPr>
              <w:t>1,2,3,4,5</w:t>
            </w:r>
          </w:p>
        </w:tc>
        <w:tc>
          <w:tcPr>
            <w:tcW w:w="1620" w:type="dxa"/>
            <w:tcBorders>
              <w:top w:val="nil"/>
              <w:left w:val="nil"/>
              <w:bottom w:val="single" w:sz="4" w:space="0" w:color="auto"/>
              <w:right w:val="single" w:sz="4" w:space="0" w:color="auto"/>
            </w:tcBorders>
            <w:shd w:val="clear" w:color="auto" w:fill="auto"/>
            <w:vAlign w:val="center"/>
            <w:hideMark/>
          </w:tcPr>
          <w:p w14:paraId="1131211A" w14:textId="77777777" w:rsidR="006C56DB" w:rsidRPr="00090586" w:rsidRDefault="006C56DB" w:rsidP="0028252A">
            <w:pPr>
              <w:rPr>
                <w:rFonts w:ascii="Arial" w:hAnsi="Arial" w:cs="Arial"/>
                <w:sz w:val="20"/>
                <w:szCs w:val="20"/>
              </w:rPr>
            </w:pPr>
            <w:r w:rsidRPr="00090586">
              <w:rPr>
                <w:rFonts w:ascii="Arial" w:hAnsi="Arial" w:cs="Arial"/>
                <w:sz w:val="20"/>
                <w:szCs w:val="20"/>
              </w:rPr>
              <w:t>Turbine Type</w:t>
            </w:r>
          </w:p>
        </w:tc>
        <w:tc>
          <w:tcPr>
            <w:tcW w:w="3420" w:type="dxa"/>
            <w:tcBorders>
              <w:top w:val="nil"/>
              <w:left w:val="nil"/>
              <w:bottom w:val="single" w:sz="4" w:space="0" w:color="auto"/>
              <w:right w:val="single" w:sz="4" w:space="0" w:color="auto"/>
            </w:tcBorders>
            <w:shd w:val="clear" w:color="auto" w:fill="auto"/>
            <w:vAlign w:val="center"/>
            <w:hideMark/>
          </w:tcPr>
          <w:p w14:paraId="24CF8CA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Indicate the type of Turbine (eg. Type 1, 2, 3, 4, 5)  </w:t>
            </w:r>
            <w:r w:rsidRPr="00090586">
              <w:rPr>
                <w:rFonts w:ascii="Arial" w:hAnsi="Arial" w:cs="Arial"/>
                <w:sz w:val="20"/>
                <w:szCs w:val="20"/>
              </w:rPr>
              <w:br/>
              <w:t>Type 1 Conventional induction generator</w:t>
            </w:r>
            <w:r w:rsidRPr="00090586">
              <w:rPr>
                <w:rFonts w:ascii="Arial" w:hAnsi="Arial" w:cs="Arial"/>
                <w:sz w:val="20"/>
                <w:szCs w:val="20"/>
              </w:rPr>
              <w:br/>
              <w:t>Type 2 Variable Rotar-Resistance Induction generator</w:t>
            </w:r>
            <w:r w:rsidRPr="00090586">
              <w:rPr>
                <w:rFonts w:ascii="Arial" w:hAnsi="Arial" w:cs="Arial"/>
                <w:sz w:val="20"/>
                <w:szCs w:val="20"/>
              </w:rPr>
              <w:br/>
              <w:t>Type 3 WTG – Doubly fed asynchronous generator</w:t>
            </w:r>
            <w:r w:rsidRPr="00090586">
              <w:rPr>
                <w:rFonts w:ascii="Arial" w:hAnsi="Arial" w:cs="Arial"/>
                <w:sz w:val="20"/>
                <w:szCs w:val="20"/>
              </w:rPr>
              <w:br/>
              <w:t>Type 4 WTG – Full-converter unit</w:t>
            </w:r>
            <w:r w:rsidRPr="00090586">
              <w:rPr>
                <w:rFonts w:ascii="Arial" w:hAnsi="Arial" w:cs="Arial"/>
                <w:sz w:val="20"/>
                <w:szCs w:val="20"/>
              </w:rPr>
              <w:br/>
            </w:r>
            <w:r w:rsidRPr="00090586">
              <w:rPr>
                <w:rFonts w:ascii="Arial" w:hAnsi="Arial" w:cs="Arial"/>
                <w:sz w:val="20"/>
                <w:szCs w:val="20"/>
              </w:rPr>
              <w:lastRenderedPageBreak/>
              <w:t>Type 5 WTG – Variable Ratio Converter Coupled Synchronous Generator</w:t>
            </w:r>
          </w:p>
        </w:tc>
        <w:tc>
          <w:tcPr>
            <w:tcW w:w="450" w:type="dxa"/>
            <w:tcBorders>
              <w:top w:val="nil"/>
              <w:left w:val="nil"/>
              <w:bottom w:val="single" w:sz="4" w:space="0" w:color="auto"/>
              <w:right w:val="single" w:sz="4" w:space="0" w:color="auto"/>
            </w:tcBorders>
            <w:shd w:val="clear" w:color="auto" w:fill="auto"/>
            <w:vAlign w:val="center"/>
            <w:hideMark/>
          </w:tcPr>
          <w:p w14:paraId="4952E0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0B7934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E8B0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0B756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482A8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64F7A7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4A38B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2123DE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82B9D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57AF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02DF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394B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06825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C276B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451AFD7"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6CD37EA7" w14:textId="77777777" w:rsidR="006C56DB" w:rsidRPr="00090586" w:rsidRDefault="006C56DB" w:rsidP="0028252A">
            <w:pPr>
              <w:rPr>
                <w:rFonts w:ascii="Arial" w:hAnsi="Arial" w:cs="Arial"/>
                <w:sz w:val="20"/>
                <w:szCs w:val="20"/>
              </w:rPr>
            </w:pPr>
            <w:r w:rsidRPr="00090586">
              <w:rPr>
                <w:rFonts w:ascii="Arial" w:hAnsi="Arial" w:cs="Arial"/>
                <w:sz w:val="20"/>
                <w:szCs w:val="20"/>
              </w:rPr>
              <w:t>What Is The MVA Base That The Following Data Is Based On?</w:t>
            </w:r>
          </w:p>
        </w:tc>
        <w:tc>
          <w:tcPr>
            <w:tcW w:w="3420" w:type="dxa"/>
            <w:tcBorders>
              <w:top w:val="nil"/>
              <w:left w:val="nil"/>
              <w:bottom w:val="single" w:sz="4" w:space="0" w:color="auto"/>
              <w:right w:val="single" w:sz="4" w:space="0" w:color="auto"/>
            </w:tcBorders>
            <w:shd w:val="clear" w:color="auto" w:fill="auto"/>
            <w:vAlign w:val="center"/>
            <w:hideMark/>
          </w:tcPr>
          <w:p w14:paraId="08AECBAD" w14:textId="77777777" w:rsidR="006C56DB" w:rsidRPr="00090586" w:rsidRDefault="006C56DB" w:rsidP="0028252A">
            <w:pPr>
              <w:rPr>
                <w:rFonts w:ascii="Arial" w:hAnsi="Arial" w:cs="Arial"/>
                <w:sz w:val="20"/>
                <w:szCs w:val="20"/>
              </w:rPr>
            </w:pPr>
            <w:r w:rsidRPr="00090586">
              <w:rPr>
                <w:rFonts w:ascii="Arial" w:hAnsi="Arial" w:cs="Arial"/>
                <w:sz w:val="20"/>
                <w:szCs w:val="20"/>
              </w:rPr>
              <w:t>The MVA Base for stated impedances.</w:t>
            </w:r>
          </w:p>
        </w:tc>
        <w:tc>
          <w:tcPr>
            <w:tcW w:w="450" w:type="dxa"/>
            <w:tcBorders>
              <w:top w:val="nil"/>
              <w:left w:val="nil"/>
              <w:bottom w:val="single" w:sz="4" w:space="0" w:color="auto"/>
              <w:right w:val="single" w:sz="4" w:space="0" w:color="auto"/>
            </w:tcBorders>
            <w:shd w:val="clear" w:color="auto" w:fill="auto"/>
            <w:vAlign w:val="center"/>
            <w:hideMark/>
          </w:tcPr>
          <w:p w14:paraId="34C85A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514C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AF3DA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81624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4720C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9E9716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219BE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609E14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B91E3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DB3B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8D50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5684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1EB8E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6A8F0A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A24217D"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77257972" w14:textId="77777777" w:rsidR="006C56DB" w:rsidRPr="00090586" w:rsidRDefault="006C56DB" w:rsidP="0028252A">
            <w:pPr>
              <w:rPr>
                <w:rFonts w:ascii="Arial" w:hAnsi="Arial" w:cs="Arial"/>
                <w:sz w:val="20"/>
                <w:szCs w:val="20"/>
              </w:rPr>
            </w:pPr>
            <w:r w:rsidRPr="00090586">
              <w:rPr>
                <w:rFonts w:ascii="Arial" w:hAnsi="Arial" w:cs="Arial"/>
                <w:sz w:val="20"/>
                <w:szCs w:val="20"/>
              </w:rPr>
              <w:t>What Is The kV Base That The Following Data is Based On?</w:t>
            </w:r>
          </w:p>
        </w:tc>
        <w:tc>
          <w:tcPr>
            <w:tcW w:w="3420" w:type="dxa"/>
            <w:tcBorders>
              <w:top w:val="nil"/>
              <w:left w:val="nil"/>
              <w:bottom w:val="single" w:sz="4" w:space="0" w:color="auto"/>
              <w:right w:val="single" w:sz="4" w:space="0" w:color="auto"/>
            </w:tcBorders>
            <w:shd w:val="clear" w:color="auto" w:fill="auto"/>
            <w:vAlign w:val="center"/>
            <w:hideMark/>
          </w:tcPr>
          <w:p w14:paraId="73B0FDBA" w14:textId="77777777" w:rsidR="006C56DB" w:rsidRPr="00090586" w:rsidRDefault="006C56DB" w:rsidP="0028252A">
            <w:pPr>
              <w:rPr>
                <w:rFonts w:ascii="Arial" w:hAnsi="Arial" w:cs="Arial"/>
                <w:sz w:val="20"/>
                <w:szCs w:val="20"/>
              </w:rPr>
            </w:pPr>
            <w:r w:rsidRPr="00090586">
              <w:rPr>
                <w:rFonts w:ascii="Arial" w:hAnsi="Arial" w:cs="Arial"/>
                <w:sz w:val="20"/>
                <w:szCs w:val="20"/>
              </w:rPr>
              <w:t>The kV Base for stated impedances.</w:t>
            </w:r>
          </w:p>
        </w:tc>
        <w:tc>
          <w:tcPr>
            <w:tcW w:w="450" w:type="dxa"/>
            <w:tcBorders>
              <w:top w:val="nil"/>
              <w:left w:val="nil"/>
              <w:bottom w:val="single" w:sz="4" w:space="0" w:color="auto"/>
              <w:right w:val="single" w:sz="4" w:space="0" w:color="auto"/>
            </w:tcBorders>
            <w:shd w:val="clear" w:color="auto" w:fill="auto"/>
            <w:vAlign w:val="center"/>
            <w:hideMark/>
          </w:tcPr>
          <w:p w14:paraId="6802B7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4243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82B47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F6592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6AB04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4F8E97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BAFA2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4BFFC9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EE784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E064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8522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9C21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C0D0E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71B193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5A33103"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109C3EB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Subtransient Reactance X'',(Instantaneous Fault Current Period) </w:t>
            </w:r>
            <w:r w:rsidRPr="00090586">
              <w:rPr>
                <w:rFonts w:ascii="Arial" w:hAnsi="Arial" w:cs="Arial"/>
                <w:sz w:val="20"/>
                <w:szCs w:val="20"/>
              </w:rPr>
              <w:br/>
              <w:t xml:space="preserve">(unsaturated) </w:t>
            </w:r>
          </w:p>
        </w:tc>
        <w:tc>
          <w:tcPr>
            <w:tcW w:w="3420" w:type="dxa"/>
            <w:tcBorders>
              <w:top w:val="nil"/>
              <w:left w:val="nil"/>
              <w:bottom w:val="single" w:sz="4" w:space="0" w:color="auto"/>
              <w:right w:val="single" w:sz="4" w:space="0" w:color="auto"/>
            </w:tcBorders>
            <w:shd w:val="clear" w:color="auto" w:fill="auto"/>
            <w:vAlign w:val="center"/>
            <w:hideMark/>
          </w:tcPr>
          <w:p w14:paraId="551EF1C8"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instantaneous subtransient reactance (unsaturated) for the fault.</w:t>
            </w:r>
          </w:p>
        </w:tc>
        <w:tc>
          <w:tcPr>
            <w:tcW w:w="450" w:type="dxa"/>
            <w:tcBorders>
              <w:top w:val="nil"/>
              <w:left w:val="nil"/>
              <w:bottom w:val="single" w:sz="4" w:space="0" w:color="auto"/>
              <w:right w:val="single" w:sz="4" w:space="0" w:color="auto"/>
            </w:tcBorders>
            <w:shd w:val="clear" w:color="auto" w:fill="auto"/>
            <w:vAlign w:val="center"/>
            <w:hideMark/>
          </w:tcPr>
          <w:p w14:paraId="1F2E76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49054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009EE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812C0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26202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ABDB30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C21FB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7EC146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CA26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30C5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1CE3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537B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A8A36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39128D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2D7AC93"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4704445D" w14:textId="77777777" w:rsidR="006C56DB" w:rsidRPr="00090586" w:rsidRDefault="006C56DB" w:rsidP="0028252A">
            <w:pPr>
              <w:rPr>
                <w:rFonts w:ascii="Arial" w:hAnsi="Arial" w:cs="Arial"/>
                <w:sz w:val="20"/>
                <w:szCs w:val="20"/>
              </w:rPr>
            </w:pPr>
            <w:r w:rsidRPr="00090586">
              <w:rPr>
                <w:rFonts w:ascii="Arial" w:hAnsi="Arial" w:cs="Arial"/>
                <w:sz w:val="20"/>
                <w:szCs w:val="20"/>
              </w:rPr>
              <w:t>Transient Reactance, X' (First 2-3 cycles of the Fault)</w:t>
            </w:r>
            <w:r w:rsidRPr="00090586">
              <w:rPr>
                <w:rFonts w:ascii="Arial" w:hAnsi="Arial" w:cs="Arial"/>
                <w:sz w:val="20"/>
                <w:szCs w:val="20"/>
              </w:rPr>
              <w:br/>
              <w:t xml:space="preserve">(unsaturated) </w:t>
            </w:r>
          </w:p>
        </w:tc>
        <w:tc>
          <w:tcPr>
            <w:tcW w:w="3420" w:type="dxa"/>
            <w:tcBorders>
              <w:top w:val="nil"/>
              <w:left w:val="nil"/>
              <w:bottom w:val="single" w:sz="4" w:space="0" w:color="auto"/>
              <w:right w:val="single" w:sz="4" w:space="0" w:color="auto"/>
            </w:tcBorders>
            <w:shd w:val="clear" w:color="auto" w:fill="auto"/>
            <w:vAlign w:val="center"/>
            <w:hideMark/>
          </w:tcPr>
          <w:p w14:paraId="09BF9023"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transient reactance (unsaturated) for the first 2-3 cycles of the fault.</w:t>
            </w:r>
          </w:p>
        </w:tc>
        <w:tc>
          <w:tcPr>
            <w:tcW w:w="450" w:type="dxa"/>
            <w:tcBorders>
              <w:top w:val="nil"/>
              <w:left w:val="nil"/>
              <w:bottom w:val="single" w:sz="4" w:space="0" w:color="auto"/>
              <w:right w:val="single" w:sz="4" w:space="0" w:color="auto"/>
            </w:tcBorders>
            <w:shd w:val="clear" w:color="auto" w:fill="auto"/>
            <w:vAlign w:val="center"/>
            <w:hideMark/>
          </w:tcPr>
          <w:p w14:paraId="150934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3D7A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A9111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A650A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14F50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8E10B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A89B3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2FB97E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27F5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F791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A810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9AEC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815F9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F3C6BD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C00C322"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nil"/>
              <w:left w:val="nil"/>
              <w:bottom w:val="single" w:sz="4" w:space="0" w:color="auto"/>
              <w:right w:val="single" w:sz="4" w:space="0" w:color="auto"/>
            </w:tcBorders>
            <w:shd w:val="clear" w:color="auto" w:fill="auto"/>
            <w:vAlign w:val="center"/>
            <w:hideMark/>
          </w:tcPr>
          <w:p w14:paraId="744ACE82"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Resistance (unsaturated)</w:t>
            </w:r>
          </w:p>
        </w:tc>
        <w:tc>
          <w:tcPr>
            <w:tcW w:w="3420" w:type="dxa"/>
            <w:tcBorders>
              <w:top w:val="nil"/>
              <w:left w:val="nil"/>
              <w:bottom w:val="single" w:sz="4" w:space="0" w:color="auto"/>
              <w:right w:val="single" w:sz="4" w:space="0" w:color="auto"/>
            </w:tcBorders>
            <w:shd w:val="clear" w:color="auto" w:fill="auto"/>
            <w:vAlign w:val="center"/>
            <w:hideMark/>
          </w:tcPr>
          <w:p w14:paraId="74E14570"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positive sequence resistance (unsaturated)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0131CF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EE63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A72EC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5D736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C4322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E77DC3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323FC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368826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0476D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45C4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7E3B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AF1A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A2600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F4B382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3B4EAF5"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nil"/>
              <w:left w:val="nil"/>
              <w:bottom w:val="single" w:sz="4" w:space="0" w:color="auto"/>
              <w:right w:val="single" w:sz="4" w:space="0" w:color="auto"/>
            </w:tcBorders>
            <w:shd w:val="clear" w:color="auto" w:fill="auto"/>
            <w:vAlign w:val="center"/>
            <w:hideMark/>
          </w:tcPr>
          <w:p w14:paraId="0EA68FD9" w14:textId="77777777" w:rsidR="006C56DB" w:rsidRPr="00090586" w:rsidRDefault="006C56DB" w:rsidP="0028252A">
            <w:pPr>
              <w:rPr>
                <w:rFonts w:ascii="Arial" w:hAnsi="Arial" w:cs="Arial"/>
                <w:sz w:val="20"/>
                <w:szCs w:val="20"/>
              </w:rPr>
            </w:pPr>
            <w:r w:rsidRPr="00090586">
              <w:rPr>
                <w:rFonts w:ascii="Arial" w:hAnsi="Arial" w:cs="Arial"/>
                <w:sz w:val="20"/>
                <w:szCs w:val="20"/>
              </w:rPr>
              <w:t>Synchronous Reactance X (After 4 cycles of the fault) (unsaturated)</w:t>
            </w:r>
          </w:p>
        </w:tc>
        <w:tc>
          <w:tcPr>
            <w:tcW w:w="3420" w:type="dxa"/>
            <w:tcBorders>
              <w:top w:val="nil"/>
              <w:left w:val="nil"/>
              <w:bottom w:val="single" w:sz="4" w:space="0" w:color="auto"/>
              <w:right w:val="single" w:sz="4" w:space="0" w:color="auto"/>
            </w:tcBorders>
            <w:shd w:val="clear" w:color="auto" w:fill="auto"/>
            <w:vAlign w:val="center"/>
            <w:hideMark/>
          </w:tcPr>
          <w:p w14:paraId="26E93F51"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synchronous reactance (unsaturated) after 4 cycles of the fault.</w:t>
            </w:r>
          </w:p>
        </w:tc>
        <w:tc>
          <w:tcPr>
            <w:tcW w:w="450" w:type="dxa"/>
            <w:tcBorders>
              <w:top w:val="nil"/>
              <w:left w:val="nil"/>
              <w:bottom w:val="single" w:sz="4" w:space="0" w:color="auto"/>
              <w:right w:val="single" w:sz="4" w:space="0" w:color="auto"/>
            </w:tcBorders>
            <w:shd w:val="clear" w:color="auto" w:fill="auto"/>
            <w:vAlign w:val="center"/>
            <w:hideMark/>
          </w:tcPr>
          <w:p w14:paraId="5D2EC4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4251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94572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83E12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060D9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7088FF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74776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Turbine Details</w:t>
            </w:r>
          </w:p>
        </w:tc>
        <w:tc>
          <w:tcPr>
            <w:tcW w:w="436" w:type="dxa"/>
            <w:tcBorders>
              <w:top w:val="nil"/>
              <w:left w:val="nil"/>
              <w:bottom w:val="single" w:sz="4" w:space="0" w:color="auto"/>
              <w:right w:val="single" w:sz="4" w:space="0" w:color="auto"/>
            </w:tcBorders>
            <w:shd w:val="clear" w:color="auto" w:fill="auto"/>
            <w:vAlign w:val="center"/>
            <w:hideMark/>
          </w:tcPr>
          <w:p w14:paraId="2B9455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492A5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D7DF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B492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6447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06E42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36AFCC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A719931"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nil"/>
              <w:left w:val="nil"/>
              <w:bottom w:val="single" w:sz="4" w:space="0" w:color="auto"/>
              <w:right w:val="single" w:sz="4" w:space="0" w:color="auto"/>
            </w:tcBorders>
            <w:shd w:val="clear" w:color="auto" w:fill="auto"/>
            <w:vAlign w:val="center"/>
            <w:hideMark/>
          </w:tcPr>
          <w:p w14:paraId="230EE0B8"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(unsaturated)</w:t>
            </w:r>
          </w:p>
        </w:tc>
        <w:tc>
          <w:tcPr>
            <w:tcW w:w="3420" w:type="dxa"/>
            <w:tcBorders>
              <w:top w:val="nil"/>
              <w:left w:val="nil"/>
              <w:bottom w:val="single" w:sz="4" w:space="0" w:color="auto"/>
              <w:right w:val="single" w:sz="4" w:space="0" w:color="auto"/>
            </w:tcBorders>
            <w:shd w:val="clear" w:color="auto" w:fill="auto"/>
            <w:vAlign w:val="center"/>
            <w:hideMark/>
          </w:tcPr>
          <w:p w14:paraId="0CCFA63F"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resistance (unsaturated)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152989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9043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A753B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E653E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D15C3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29768C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E88C3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5FBD7F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D3B1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429F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ED58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70A0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4BF726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F951FD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6F2E142"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nil"/>
              <w:left w:val="nil"/>
              <w:bottom w:val="single" w:sz="4" w:space="0" w:color="auto"/>
              <w:right w:val="single" w:sz="4" w:space="0" w:color="auto"/>
            </w:tcBorders>
            <w:shd w:val="clear" w:color="auto" w:fill="auto"/>
            <w:vAlign w:val="center"/>
            <w:hideMark/>
          </w:tcPr>
          <w:p w14:paraId="4EB86144"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(unsaturated)</w:t>
            </w:r>
          </w:p>
        </w:tc>
        <w:tc>
          <w:tcPr>
            <w:tcW w:w="3420" w:type="dxa"/>
            <w:tcBorders>
              <w:top w:val="nil"/>
              <w:left w:val="nil"/>
              <w:bottom w:val="single" w:sz="4" w:space="0" w:color="auto"/>
              <w:right w:val="single" w:sz="4" w:space="0" w:color="auto"/>
            </w:tcBorders>
            <w:shd w:val="clear" w:color="auto" w:fill="auto"/>
            <w:vAlign w:val="center"/>
            <w:hideMark/>
          </w:tcPr>
          <w:p w14:paraId="127841B3"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reactance (unsaturated)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2A7D3B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5714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4BBC9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32E05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791E1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8FBC47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59B40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501206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E947E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C475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D784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0A69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80ECC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607F62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A7B96BA"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nil"/>
              <w:left w:val="nil"/>
              <w:bottom w:val="single" w:sz="4" w:space="0" w:color="auto"/>
              <w:right w:val="single" w:sz="4" w:space="0" w:color="auto"/>
            </w:tcBorders>
            <w:shd w:val="clear" w:color="auto" w:fill="auto"/>
            <w:vAlign w:val="center"/>
            <w:hideMark/>
          </w:tcPr>
          <w:p w14:paraId="025245E0"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(unsaturated)</w:t>
            </w:r>
          </w:p>
        </w:tc>
        <w:tc>
          <w:tcPr>
            <w:tcW w:w="3420" w:type="dxa"/>
            <w:tcBorders>
              <w:top w:val="nil"/>
              <w:left w:val="nil"/>
              <w:bottom w:val="single" w:sz="4" w:space="0" w:color="auto"/>
              <w:right w:val="single" w:sz="4" w:space="0" w:color="auto"/>
            </w:tcBorders>
            <w:shd w:val="clear" w:color="auto" w:fill="auto"/>
            <w:vAlign w:val="center"/>
            <w:hideMark/>
          </w:tcPr>
          <w:p w14:paraId="294F4FDC"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resistance (unsaturated)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62B768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25E6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613A0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A11CA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795CD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C6D255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DACB0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150452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1D209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C07C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7350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E4EB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1C877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886729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8E7F7AF"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nil"/>
              <w:left w:val="nil"/>
              <w:bottom w:val="single" w:sz="4" w:space="0" w:color="auto"/>
              <w:right w:val="single" w:sz="4" w:space="0" w:color="auto"/>
            </w:tcBorders>
            <w:shd w:val="clear" w:color="auto" w:fill="auto"/>
            <w:vAlign w:val="center"/>
            <w:hideMark/>
          </w:tcPr>
          <w:p w14:paraId="3615B7B6"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(unsaturated)</w:t>
            </w:r>
          </w:p>
        </w:tc>
        <w:tc>
          <w:tcPr>
            <w:tcW w:w="3420" w:type="dxa"/>
            <w:tcBorders>
              <w:top w:val="nil"/>
              <w:left w:val="nil"/>
              <w:bottom w:val="single" w:sz="4" w:space="0" w:color="auto"/>
              <w:right w:val="single" w:sz="4" w:space="0" w:color="auto"/>
            </w:tcBorders>
            <w:shd w:val="clear" w:color="auto" w:fill="auto"/>
            <w:vAlign w:val="center"/>
            <w:hideMark/>
          </w:tcPr>
          <w:p w14:paraId="7A35915D"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reactance (unsaturated)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74168B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E826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81550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4B468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80BEC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4AC050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23E65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1EC9CD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EE433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391C9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FD3E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4448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A14D8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5270B6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5EC7555"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1B5E29B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Subtransient Reactance X'',(Instantaneous Fault Current Period) </w:t>
            </w:r>
            <w:r w:rsidRPr="00090586">
              <w:rPr>
                <w:rFonts w:ascii="Arial" w:hAnsi="Arial" w:cs="Arial"/>
                <w:sz w:val="20"/>
                <w:szCs w:val="20"/>
              </w:rPr>
              <w:br/>
              <w:t>(saturated</w:t>
            </w:r>
          </w:p>
        </w:tc>
        <w:tc>
          <w:tcPr>
            <w:tcW w:w="3420" w:type="dxa"/>
            <w:tcBorders>
              <w:top w:val="nil"/>
              <w:left w:val="nil"/>
              <w:bottom w:val="single" w:sz="4" w:space="0" w:color="auto"/>
              <w:right w:val="single" w:sz="4" w:space="0" w:color="auto"/>
            </w:tcBorders>
            <w:shd w:val="clear" w:color="auto" w:fill="auto"/>
            <w:vAlign w:val="center"/>
            <w:hideMark/>
          </w:tcPr>
          <w:p w14:paraId="0672A07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instantaneous subtransient reactance (saturated) for the fault.</w:t>
            </w:r>
          </w:p>
        </w:tc>
        <w:tc>
          <w:tcPr>
            <w:tcW w:w="450" w:type="dxa"/>
            <w:tcBorders>
              <w:top w:val="nil"/>
              <w:left w:val="nil"/>
              <w:bottom w:val="single" w:sz="4" w:space="0" w:color="auto"/>
              <w:right w:val="single" w:sz="4" w:space="0" w:color="auto"/>
            </w:tcBorders>
            <w:shd w:val="clear" w:color="auto" w:fill="auto"/>
            <w:vAlign w:val="center"/>
            <w:hideMark/>
          </w:tcPr>
          <w:p w14:paraId="76834A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5BEA2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D7A9C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3D1C3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154FE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3DF7A2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64A5E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4E1CDB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4221E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03A5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E133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7A09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DDC97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F858CD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17965C2"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29417FCC" w14:textId="77777777" w:rsidR="006C56DB" w:rsidRPr="00090586" w:rsidRDefault="006C56DB" w:rsidP="0028252A">
            <w:pPr>
              <w:rPr>
                <w:rFonts w:ascii="Arial" w:hAnsi="Arial" w:cs="Arial"/>
                <w:sz w:val="20"/>
                <w:szCs w:val="20"/>
              </w:rPr>
            </w:pPr>
            <w:r w:rsidRPr="00090586">
              <w:rPr>
                <w:rFonts w:ascii="Arial" w:hAnsi="Arial" w:cs="Arial"/>
                <w:sz w:val="20"/>
                <w:szCs w:val="20"/>
              </w:rPr>
              <w:t>Transient Reactance, X' (First 2-3 cycles of the Fault)</w:t>
            </w:r>
            <w:r w:rsidRPr="00090586">
              <w:rPr>
                <w:rFonts w:ascii="Arial" w:hAnsi="Arial" w:cs="Arial"/>
                <w:sz w:val="20"/>
                <w:szCs w:val="20"/>
              </w:rPr>
              <w:br/>
              <w:t>(saturated)</w:t>
            </w:r>
          </w:p>
        </w:tc>
        <w:tc>
          <w:tcPr>
            <w:tcW w:w="3420" w:type="dxa"/>
            <w:tcBorders>
              <w:top w:val="nil"/>
              <w:left w:val="nil"/>
              <w:bottom w:val="single" w:sz="4" w:space="0" w:color="auto"/>
              <w:right w:val="single" w:sz="4" w:space="0" w:color="auto"/>
            </w:tcBorders>
            <w:shd w:val="clear" w:color="auto" w:fill="auto"/>
            <w:vAlign w:val="center"/>
            <w:hideMark/>
          </w:tcPr>
          <w:p w14:paraId="50D0710D"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transient reactance (saturated) for the first 2-3 cycles of the fault.</w:t>
            </w:r>
          </w:p>
        </w:tc>
        <w:tc>
          <w:tcPr>
            <w:tcW w:w="450" w:type="dxa"/>
            <w:tcBorders>
              <w:top w:val="nil"/>
              <w:left w:val="nil"/>
              <w:bottom w:val="single" w:sz="4" w:space="0" w:color="auto"/>
              <w:right w:val="single" w:sz="4" w:space="0" w:color="auto"/>
            </w:tcBorders>
            <w:shd w:val="clear" w:color="auto" w:fill="auto"/>
            <w:vAlign w:val="center"/>
            <w:hideMark/>
          </w:tcPr>
          <w:p w14:paraId="678DF1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6562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B7FCB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0B267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749C3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E76A4F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F5EB9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5FF319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2D58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9869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249C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39716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4C01E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CF26FA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BB17CD5"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nil"/>
              <w:left w:val="nil"/>
              <w:bottom w:val="single" w:sz="4" w:space="0" w:color="auto"/>
              <w:right w:val="single" w:sz="4" w:space="0" w:color="auto"/>
            </w:tcBorders>
            <w:shd w:val="clear" w:color="auto" w:fill="auto"/>
            <w:vAlign w:val="center"/>
            <w:hideMark/>
          </w:tcPr>
          <w:p w14:paraId="730ECF31"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Resistance (saturated)</w:t>
            </w:r>
          </w:p>
        </w:tc>
        <w:tc>
          <w:tcPr>
            <w:tcW w:w="3420" w:type="dxa"/>
            <w:tcBorders>
              <w:top w:val="nil"/>
              <w:left w:val="nil"/>
              <w:bottom w:val="single" w:sz="4" w:space="0" w:color="auto"/>
              <w:right w:val="single" w:sz="4" w:space="0" w:color="auto"/>
            </w:tcBorders>
            <w:shd w:val="clear" w:color="auto" w:fill="auto"/>
            <w:vAlign w:val="center"/>
            <w:hideMark/>
          </w:tcPr>
          <w:p w14:paraId="1A2F8683"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positive sequence resistance (saturated)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2C47FE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097C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3EA58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04C07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FCB89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E70AF4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8A41C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0ADCD9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581C5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8031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F237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46AE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927F3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627B51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C5B88E6"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nil"/>
              <w:left w:val="nil"/>
              <w:bottom w:val="single" w:sz="4" w:space="0" w:color="auto"/>
              <w:right w:val="single" w:sz="4" w:space="0" w:color="auto"/>
            </w:tcBorders>
            <w:shd w:val="clear" w:color="auto" w:fill="auto"/>
            <w:vAlign w:val="center"/>
            <w:hideMark/>
          </w:tcPr>
          <w:p w14:paraId="0E9FD379" w14:textId="77777777" w:rsidR="006C56DB" w:rsidRPr="00090586" w:rsidRDefault="006C56DB" w:rsidP="0028252A">
            <w:pPr>
              <w:rPr>
                <w:rFonts w:ascii="Arial" w:hAnsi="Arial" w:cs="Arial"/>
                <w:sz w:val="20"/>
                <w:szCs w:val="20"/>
              </w:rPr>
            </w:pPr>
            <w:r w:rsidRPr="00090586">
              <w:rPr>
                <w:rFonts w:ascii="Arial" w:hAnsi="Arial" w:cs="Arial"/>
                <w:sz w:val="20"/>
                <w:szCs w:val="20"/>
              </w:rPr>
              <w:t>Synchronous Reactance X (After 4 cycles of the fault) (saturated)</w:t>
            </w:r>
          </w:p>
        </w:tc>
        <w:tc>
          <w:tcPr>
            <w:tcW w:w="3420" w:type="dxa"/>
            <w:tcBorders>
              <w:top w:val="nil"/>
              <w:left w:val="nil"/>
              <w:bottom w:val="single" w:sz="4" w:space="0" w:color="auto"/>
              <w:right w:val="single" w:sz="4" w:space="0" w:color="auto"/>
            </w:tcBorders>
            <w:shd w:val="clear" w:color="auto" w:fill="auto"/>
            <w:vAlign w:val="center"/>
            <w:hideMark/>
          </w:tcPr>
          <w:p w14:paraId="24807C6F"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synchronous reactance (saturated) after 4 cycles of the fault.</w:t>
            </w:r>
          </w:p>
        </w:tc>
        <w:tc>
          <w:tcPr>
            <w:tcW w:w="450" w:type="dxa"/>
            <w:tcBorders>
              <w:top w:val="nil"/>
              <w:left w:val="nil"/>
              <w:bottom w:val="single" w:sz="4" w:space="0" w:color="auto"/>
              <w:right w:val="single" w:sz="4" w:space="0" w:color="auto"/>
            </w:tcBorders>
            <w:shd w:val="clear" w:color="auto" w:fill="auto"/>
            <w:vAlign w:val="center"/>
            <w:hideMark/>
          </w:tcPr>
          <w:p w14:paraId="70327F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6533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16361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CAD6E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46915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9D1C9C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4017A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47D3F1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8D6BF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6B5E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0D02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19EC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8BA31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9FC5DA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1A1C7A1"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nil"/>
              <w:left w:val="nil"/>
              <w:bottom w:val="single" w:sz="4" w:space="0" w:color="auto"/>
              <w:right w:val="single" w:sz="4" w:space="0" w:color="auto"/>
            </w:tcBorders>
            <w:shd w:val="clear" w:color="auto" w:fill="auto"/>
            <w:vAlign w:val="center"/>
            <w:hideMark/>
          </w:tcPr>
          <w:p w14:paraId="26743DE9"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(saturated)</w:t>
            </w:r>
          </w:p>
        </w:tc>
        <w:tc>
          <w:tcPr>
            <w:tcW w:w="3420" w:type="dxa"/>
            <w:tcBorders>
              <w:top w:val="nil"/>
              <w:left w:val="nil"/>
              <w:bottom w:val="single" w:sz="4" w:space="0" w:color="auto"/>
              <w:right w:val="single" w:sz="4" w:space="0" w:color="auto"/>
            </w:tcBorders>
            <w:shd w:val="clear" w:color="auto" w:fill="auto"/>
            <w:vAlign w:val="center"/>
            <w:hideMark/>
          </w:tcPr>
          <w:p w14:paraId="5477E5FD"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resistance (saturated)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16BF0C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5532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1726A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D75F4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11FBE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330999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036CA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50F64B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3CAC1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7E5D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CCCE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0A76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7511F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440168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9AC863E"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nil"/>
              <w:left w:val="nil"/>
              <w:bottom w:val="single" w:sz="4" w:space="0" w:color="auto"/>
              <w:right w:val="single" w:sz="4" w:space="0" w:color="auto"/>
            </w:tcBorders>
            <w:shd w:val="clear" w:color="auto" w:fill="auto"/>
            <w:vAlign w:val="center"/>
            <w:hideMark/>
          </w:tcPr>
          <w:p w14:paraId="7AA6CC84"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(saturated)</w:t>
            </w:r>
          </w:p>
        </w:tc>
        <w:tc>
          <w:tcPr>
            <w:tcW w:w="3420" w:type="dxa"/>
            <w:tcBorders>
              <w:top w:val="nil"/>
              <w:left w:val="nil"/>
              <w:bottom w:val="single" w:sz="4" w:space="0" w:color="auto"/>
              <w:right w:val="single" w:sz="4" w:space="0" w:color="auto"/>
            </w:tcBorders>
            <w:shd w:val="clear" w:color="auto" w:fill="auto"/>
            <w:vAlign w:val="center"/>
            <w:hideMark/>
          </w:tcPr>
          <w:p w14:paraId="6C00D58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reactance (saturated)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770D1D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2E8F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E4AB8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39FE8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89A51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6745E0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A819E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79BBFA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B7528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A29D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8E26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6453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EFA82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912C15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F9063BA"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nil"/>
              <w:left w:val="nil"/>
              <w:bottom w:val="single" w:sz="4" w:space="0" w:color="auto"/>
              <w:right w:val="single" w:sz="4" w:space="0" w:color="auto"/>
            </w:tcBorders>
            <w:shd w:val="clear" w:color="auto" w:fill="auto"/>
            <w:vAlign w:val="center"/>
            <w:hideMark/>
          </w:tcPr>
          <w:p w14:paraId="214E9BBB"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(saturated)</w:t>
            </w:r>
          </w:p>
        </w:tc>
        <w:tc>
          <w:tcPr>
            <w:tcW w:w="3420" w:type="dxa"/>
            <w:tcBorders>
              <w:top w:val="nil"/>
              <w:left w:val="nil"/>
              <w:bottom w:val="single" w:sz="4" w:space="0" w:color="auto"/>
              <w:right w:val="single" w:sz="4" w:space="0" w:color="auto"/>
            </w:tcBorders>
            <w:shd w:val="clear" w:color="auto" w:fill="auto"/>
            <w:vAlign w:val="center"/>
            <w:hideMark/>
          </w:tcPr>
          <w:p w14:paraId="5FB92182"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resistance (saturated)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5C476A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CD3D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EC461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EE040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C0568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DDCDA6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94941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Turbine Details</w:t>
            </w:r>
          </w:p>
        </w:tc>
        <w:tc>
          <w:tcPr>
            <w:tcW w:w="436" w:type="dxa"/>
            <w:tcBorders>
              <w:top w:val="nil"/>
              <w:left w:val="nil"/>
              <w:bottom w:val="single" w:sz="4" w:space="0" w:color="auto"/>
              <w:right w:val="single" w:sz="4" w:space="0" w:color="auto"/>
            </w:tcBorders>
            <w:shd w:val="clear" w:color="auto" w:fill="auto"/>
            <w:vAlign w:val="center"/>
            <w:hideMark/>
          </w:tcPr>
          <w:p w14:paraId="3A7546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030A3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50CF9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C259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F424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299F0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FC625B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FA26981"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nil"/>
              <w:left w:val="nil"/>
              <w:bottom w:val="single" w:sz="4" w:space="0" w:color="auto"/>
              <w:right w:val="single" w:sz="4" w:space="0" w:color="auto"/>
            </w:tcBorders>
            <w:shd w:val="clear" w:color="auto" w:fill="auto"/>
            <w:vAlign w:val="center"/>
            <w:hideMark/>
          </w:tcPr>
          <w:p w14:paraId="64B622EC"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(saturated)</w:t>
            </w:r>
          </w:p>
        </w:tc>
        <w:tc>
          <w:tcPr>
            <w:tcW w:w="3420" w:type="dxa"/>
            <w:tcBorders>
              <w:top w:val="nil"/>
              <w:left w:val="nil"/>
              <w:bottom w:val="single" w:sz="4" w:space="0" w:color="auto"/>
              <w:right w:val="single" w:sz="4" w:space="0" w:color="auto"/>
            </w:tcBorders>
            <w:shd w:val="clear" w:color="auto" w:fill="auto"/>
            <w:vAlign w:val="center"/>
            <w:hideMark/>
          </w:tcPr>
          <w:p w14:paraId="3A66A641"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reactance (saturated)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0F04E2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6D8A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A5863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BEB7E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462D0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5B587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CB2A9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3D2FED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2C4C5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C92D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E5C8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3873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ABC32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36BD21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A67AB7A"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662A291B" w14:textId="77777777" w:rsidR="006C56DB" w:rsidRPr="00090586" w:rsidRDefault="006C56DB" w:rsidP="0028252A">
            <w:pPr>
              <w:rPr>
                <w:rFonts w:ascii="Arial" w:hAnsi="Arial" w:cs="Arial"/>
                <w:sz w:val="20"/>
                <w:szCs w:val="20"/>
              </w:rPr>
            </w:pPr>
            <w:r w:rsidRPr="00090586">
              <w:rPr>
                <w:rFonts w:ascii="Arial" w:hAnsi="Arial" w:cs="Arial"/>
                <w:sz w:val="20"/>
                <w:szCs w:val="20"/>
              </w:rPr>
              <w:t>Grounding Resistance For An Impedance Grounded Generator In p.u. (100 MVA Base)</w:t>
            </w:r>
          </w:p>
        </w:tc>
        <w:tc>
          <w:tcPr>
            <w:tcW w:w="3420" w:type="dxa"/>
            <w:tcBorders>
              <w:top w:val="nil"/>
              <w:left w:val="nil"/>
              <w:bottom w:val="single" w:sz="4" w:space="0" w:color="auto"/>
              <w:right w:val="single" w:sz="4" w:space="0" w:color="auto"/>
            </w:tcBorders>
            <w:shd w:val="clear" w:color="auto" w:fill="auto"/>
            <w:vAlign w:val="center"/>
            <w:hideMark/>
          </w:tcPr>
          <w:p w14:paraId="7A77DD14"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resistance value of the generator grounding impedance is required. The value must be specified on a 100 MVA base.</w:t>
            </w:r>
          </w:p>
        </w:tc>
        <w:tc>
          <w:tcPr>
            <w:tcW w:w="450" w:type="dxa"/>
            <w:tcBorders>
              <w:top w:val="nil"/>
              <w:left w:val="nil"/>
              <w:bottom w:val="single" w:sz="4" w:space="0" w:color="auto"/>
              <w:right w:val="single" w:sz="4" w:space="0" w:color="auto"/>
            </w:tcBorders>
            <w:shd w:val="clear" w:color="auto" w:fill="auto"/>
            <w:vAlign w:val="center"/>
            <w:hideMark/>
          </w:tcPr>
          <w:p w14:paraId="636934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02F8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AFCF2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4F87E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C2CC3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E1D800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75D32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7D5819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7C754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0882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80B3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6EDF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8F07A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024D6D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0532C8F"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01E128BE" w14:textId="77777777" w:rsidR="006C56DB" w:rsidRPr="00090586" w:rsidRDefault="006C56DB" w:rsidP="0028252A">
            <w:pPr>
              <w:rPr>
                <w:rFonts w:ascii="Arial" w:hAnsi="Arial" w:cs="Arial"/>
                <w:sz w:val="20"/>
                <w:szCs w:val="20"/>
              </w:rPr>
            </w:pPr>
            <w:r w:rsidRPr="00090586">
              <w:rPr>
                <w:rFonts w:ascii="Arial" w:hAnsi="Arial" w:cs="Arial"/>
                <w:sz w:val="20"/>
                <w:szCs w:val="20"/>
              </w:rPr>
              <w:t>Grounding Reactance For An Impedance Grounded Generator In p.u. (100 MVA Base)</w:t>
            </w:r>
          </w:p>
        </w:tc>
        <w:tc>
          <w:tcPr>
            <w:tcW w:w="3420" w:type="dxa"/>
            <w:tcBorders>
              <w:top w:val="nil"/>
              <w:left w:val="nil"/>
              <w:bottom w:val="single" w:sz="4" w:space="0" w:color="auto"/>
              <w:right w:val="single" w:sz="4" w:space="0" w:color="auto"/>
            </w:tcBorders>
            <w:shd w:val="clear" w:color="auto" w:fill="auto"/>
            <w:vAlign w:val="center"/>
            <w:hideMark/>
          </w:tcPr>
          <w:p w14:paraId="35E4BCBE"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reactance value of the generator grounding impedance is required. The value must be specified on a 100 MVA base.</w:t>
            </w:r>
          </w:p>
        </w:tc>
        <w:tc>
          <w:tcPr>
            <w:tcW w:w="450" w:type="dxa"/>
            <w:tcBorders>
              <w:top w:val="nil"/>
              <w:left w:val="nil"/>
              <w:bottom w:val="single" w:sz="4" w:space="0" w:color="auto"/>
              <w:right w:val="single" w:sz="4" w:space="0" w:color="auto"/>
            </w:tcBorders>
            <w:shd w:val="clear" w:color="auto" w:fill="auto"/>
            <w:vAlign w:val="center"/>
            <w:hideMark/>
          </w:tcPr>
          <w:p w14:paraId="232995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6A5C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465B0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C38B2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619FD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27B02A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CC505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1D7F35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44186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D746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B2BF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6716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CCE10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CE18C4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3D0602E"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4C06A85D" w14:textId="77777777" w:rsidR="006C56DB" w:rsidRPr="00090586" w:rsidRDefault="006C56DB" w:rsidP="0028252A">
            <w:pPr>
              <w:rPr>
                <w:rFonts w:ascii="Arial" w:hAnsi="Arial" w:cs="Arial"/>
                <w:sz w:val="20"/>
                <w:szCs w:val="20"/>
              </w:rPr>
            </w:pPr>
            <w:r w:rsidRPr="00090586">
              <w:rPr>
                <w:rFonts w:ascii="Arial" w:hAnsi="Arial" w:cs="Arial"/>
                <w:sz w:val="20"/>
                <w:szCs w:val="20"/>
              </w:rPr>
              <w:t>Instantaneous Controlled Fault Current Magnitude (Multiple of full Load current) for Turbine Types 3 &amp; 4</w:t>
            </w:r>
          </w:p>
        </w:tc>
        <w:tc>
          <w:tcPr>
            <w:tcW w:w="3420" w:type="dxa"/>
            <w:tcBorders>
              <w:top w:val="nil"/>
              <w:left w:val="nil"/>
              <w:bottom w:val="single" w:sz="4" w:space="0" w:color="auto"/>
              <w:right w:val="single" w:sz="4" w:space="0" w:color="auto"/>
            </w:tcBorders>
            <w:shd w:val="clear" w:color="auto" w:fill="auto"/>
            <w:vAlign w:val="center"/>
            <w:hideMark/>
          </w:tcPr>
          <w:p w14:paraId="3675E7F4" w14:textId="77777777" w:rsidR="006C56DB" w:rsidRPr="00090586" w:rsidRDefault="006C56DB" w:rsidP="0028252A">
            <w:pPr>
              <w:rPr>
                <w:rFonts w:ascii="Arial" w:hAnsi="Arial" w:cs="Arial"/>
                <w:sz w:val="20"/>
                <w:szCs w:val="20"/>
              </w:rPr>
            </w:pPr>
            <w:r w:rsidRPr="00090586">
              <w:rPr>
                <w:rFonts w:ascii="Arial" w:hAnsi="Arial" w:cs="Arial"/>
                <w:sz w:val="20"/>
                <w:szCs w:val="20"/>
              </w:rPr>
              <w:t>Wind turbine instantaneous fault current magnitude for Type 4 and Type 3, if the controls operate (no crowbar operation) as a percent of full Load current, expressed in per unit.</w:t>
            </w:r>
          </w:p>
        </w:tc>
        <w:tc>
          <w:tcPr>
            <w:tcW w:w="450" w:type="dxa"/>
            <w:tcBorders>
              <w:top w:val="nil"/>
              <w:left w:val="nil"/>
              <w:bottom w:val="single" w:sz="4" w:space="0" w:color="auto"/>
              <w:right w:val="single" w:sz="4" w:space="0" w:color="auto"/>
            </w:tcBorders>
            <w:shd w:val="clear" w:color="auto" w:fill="auto"/>
            <w:vAlign w:val="center"/>
            <w:hideMark/>
          </w:tcPr>
          <w:p w14:paraId="645052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7086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F4B0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91686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303027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AFAB7D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422AB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4107C8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2A53B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E041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4181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2002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FCB0C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816915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4D2A8A5"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009CAD51" w14:textId="77777777" w:rsidR="006C56DB" w:rsidRPr="00090586" w:rsidRDefault="006C56DB" w:rsidP="0028252A">
            <w:pPr>
              <w:rPr>
                <w:rFonts w:ascii="Arial" w:hAnsi="Arial" w:cs="Arial"/>
                <w:sz w:val="20"/>
                <w:szCs w:val="20"/>
              </w:rPr>
            </w:pPr>
            <w:r w:rsidRPr="00090586">
              <w:rPr>
                <w:rFonts w:ascii="Arial" w:hAnsi="Arial" w:cs="Arial"/>
                <w:sz w:val="20"/>
                <w:szCs w:val="20"/>
              </w:rPr>
              <w:t>Controlled Fault Current Magnitude At 2 to 3 cycles after fault (Multiple of full Load current) for Turbine Types 3 &amp; 4</w:t>
            </w:r>
          </w:p>
        </w:tc>
        <w:tc>
          <w:tcPr>
            <w:tcW w:w="3420" w:type="dxa"/>
            <w:tcBorders>
              <w:top w:val="nil"/>
              <w:left w:val="nil"/>
              <w:bottom w:val="single" w:sz="4" w:space="0" w:color="auto"/>
              <w:right w:val="single" w:sz="4" w:space="0" w:color="auto"/>
            </w:tcBorders>
            <w:shd w:val="clear" w:color="auto" w:fill="auto"/>
            <w:vAlign w:val="center"/>
            <w:hideMark/>
          </w:tcPr>
          <w:p w14:paraId="15B1BB12" w14:textId="77777777" w:rsidR="006C56DB" w:rsidRPr="00090586" w:rsidRDefault="006C56DB" w:rsidP="0028252A">
            <w:pPr>
              <w:rPr>
                <w:rFonts w:ascii="Arial" w:hAnsi="Arial" w:cs="Arial"/>
                <w:sz w:val="20"/>
                <w:szCs w:val="20"/>
              </w:rPr>
            </w:pPr>
            <w:r w:rsidRPr="00090586">
              <w:rPr>
                <w:rFonts w:ascii="Arial" w:hAnsi="Arial" w:cs="Arial"/>
                <w:sz w:val="20"/>
                <w:szCs w:val="20"/>
              </w:rPr>
              <w:t>Wind turbine fault current magnitude at 2 – 3 cycles after a fault for Type 4 and Type 3, if the controls operate (no crowbar operation) as a percent of full Load current, expressed in per unit. </w:t>
            </w:r>
          </w:p>
        </w:tc>
        <w:tc>
          <w:tcPr>
            <w:tcW w:w="450" w:type="dxa"/>
            <w:tcBorders>
              <w:top w:val="nil"/>
              <w:left w:val="nil"/>
              <w:bottom w:val="single" w:sz="4" w:space="0" w:color="auto"/>
              <w:right w:val="single" w:sz="4" w:space="0" w:color="auto"/>
            </w:tcBorders>
            <w:shd w:val="clear" w:color="auto" w:fill="auto"/>
            <w:vAlign w:val="center"/>
            <w:hideMark/>
          </w:tcPr>
          <w:p w14:paraId="5E624F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89E1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9B0D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675F43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CAF45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20DF53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F6C3C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765422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4C933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B656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327A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9FB7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40BD0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EA0D28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AB90066"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1651190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Controlled Fault Current Magnitude At 4 plus cycles after fault (Multiple of full Load current) </w:t>
            </w:r>
            <w:r w:rsidRPr="00090586">
              <w:rPr>
                <w:rFonts w:ascii="Arial" w:hAnsi="Arial" w:cs="Arial"/>
                <w:sz w:val="20"/>
                <w:szCs w:val="20"/>
              </w:rPr>
              <w:lastRenderedPageBreak/>
              <w:t>for Turbine Types 3 &amp; 4</w:t>
            </w:r>
          </w:p>
        </w:tc>
        <w:tc>
          <w:tcPr>
            <w:tcW w:w="3420" w:type="dxa"/>
            <w:tcBorders>
              <w:top w:val="nil"/>
              <w:left w:val="nil"/>
              <w:bottom w:val="single" w:sz="4" w:space="0" w:color="auto"/>
              <w:right w:val="single" w:sz="4" w:space="0" w:color="auto"/>
            </w:tcBorders>
            <w:shd w:val="clear" w:color="auto" w:fill="auto"/>
            <w:vAlign w:val="center"/>
            <w:hideMark/>
          </w:tcPr>
          <w:p w14:paraId="40390DEF" w14:textId="77777777" w:rsidR="006C56DB" w:rsidRPr="00090586" w:rsidRDefault="006C56DB" w:rsidP="0028252A">
            <w:pPr>
              <w:rPr>
                <w:rFonts w:ascii="Arial" w:hAnsi="Arial" w:cs="Arial"/>
                <w:sz w:val="20"/>
                <w:szCs w:val="20"/>
              </w:rPr>
            </w:pPr>
            <w:r w:rsidRPr="00090586">
              <w:rPr>
                <w:rFonts w:ascii="Arial" w:hAnsi="Arial" w:cs="Arial"/>
                <w:sz w:val="20"/>
                <w:szCs w:val="20"/>
              </w:rPr>
              <w:lastRenderedPageBreak/>
              <w:t>Wind turbine fault current magnitude at 4+ cycles after a fault for Type 4 and Type 3, if the controls operate (no crowbar operation) as a percent of full Load current, expressed in per unit.</w:t>
            </w:r>
          </w:p>
        </w:tc>
        <w:tc>
          <w:tcPr>
            <w:tcW w:w="450" w:type="dxa"/>
            <w:tcBorders>
              <w:top w:val="nil"/>
              <w:left w:val="nil"/>
              <w:bottom w:val="single" w:sz="4" w:space="0" w:color="auto"/>
              <w:right w:val="single" w:sz="4" w:space="0" w:color="auto"/>
            </w:tcBorders>
            <w:shd w:val="clear" w:color="auto" w:fill="auto"/>
            <w:vAlign w:val="center"/>
            <w:hideMark/>
          </w:tcPr>
          <w:p w14:paraId="67D86A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6B77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CCE1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404EF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C624C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9A7B7B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000000" w:fill="FFFFFF"/>
            <w:vAlign w:val="center"/>
            <w:hideMark/>
          </w:tcPr>
          <w:p w14:paraId="3C85C1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000000" w:fill="FFFFFF"/>
            <w:vAlign w:val="center"/>
            <w:hideMark/>
          </w:tcPr>
          <w:p w14:paraId="72599E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7334C1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9F9B0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0AE1D4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149B7C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C0AAA6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3037013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vAlign w:val="center"/>
            <w:hideMark/>
          </w:tcPr>
          <w:p w14:paraId="49355FE2"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000000" w:fill="FFFFFF"/>
            <w:vAlign w:val="center"/>
            <w:hideMark/>
          </w:tcPr>
          <w:p w14:paraId="1FAC4BF4" w14:textId="77777777" w:rsidR="006C56DB" w:rsidRPr="00090586" w:rsidRDefault="006C56DB" w:rsidP="0028252A">
            <w:pPr>
              <w:rPr>
                <w:rFonts w:ascii="Arial" w:hAnsi="Arial" w:cs="Arial"/>
                <w:sz w:val="20"/>
                <w:szCs w:val="20"/>
              </w:rPr>
            </w:pPr>
            <w:r w:rsidRPr="00090586">
              <w:rPr>
                <w:rFonts w:ascii="Arial" w:hAnsi="Arial" w:cs="Arial"/>
                <w:sz w:val="20"/>
                <w:szCs w:val="20"/>
              </w:rPr>
              <w:t>Continuous Rating</w:t>
            </w:r>
          </w:p>
        </w:tc>
        <w:tc>
          <w:tcPr>
            <w:tcW w:w="3420" w:type="dxa"/>
            <w:tcBorders>
              <w:top w:val="nil"/>
              <w:left w:val="nil"/>
              <w:bottom w:val="single" w:sz="4" w:space="0" w:color="auto"/>
              <w:right w:val="single" w:sz="4" w:space="0" w:color="auto"/>
            </w:tcBorders>
            <w:shd w:val="clear" w:color="000000" w:fill="FFFFFF"/>
            <w:hideMark/>
          </w:tcPr>
          <w:p w14:paraId="2FEA83DE" w14:textId="77777777" w:rsidR="006C56DB" w:rsidRPr="00090586" w:rsidRDefault="006C56DB" w:rsidP="0028252A">
            <w:pPr>
              <w:rPr>
                <w:rFonts w:ascii="Arial" w:hAnsi="Arial" w:cs="Arial"/>
                <w:sz w:val="20"/>
                <w:szCs w:val="20"/>
              </w:rPr>
            </w:pPr>
            <w:r w:rsidRPr="00090586">
              <w:rPr>
                <w:rFonts w:ascii="Arial" w:hAnsi="Arial" w:cs="Arial"/>
                <w:sz w:val="20"/>
                <w:szCs w:val="20"/>
              </w:rPr>
              <w:t>Rating that the Pad Mount Transformer can operate at indefinitely without damage</w:t>
            </w:r>
          </w:p>
        </w:tc>
        <w:tc>
          <w:tcPr>
            <w:tcW w:w="450" w:type="dxa"/>
            <w:tcBorders>
              <w:top w:val="nil"/>
              <w:left w:val="nil"/>
              <w:bottom w:val="single" w:sz="4" w:space="0" w:color="auto"/>
              <w:right w:val="single" w:sz="4" w:space="0" w:color="auto"/>
            </w:tcBorders>
            <w:shd w:val="clear" w:color="000000" w:fill="FFFFFF"/>
            <w:vAlign w:val="center"/>
            <w:hideMark/>
          </w:tcPr>
          <w:p w14:paraId="52D1A6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hideMark/>
          </w:tcPr>
          <w:p w14:paraId="4FE4C8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hideMark/>
          </w:tcPr>
          <w:p w14:paraId="16E65D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hideMark/>
          </w:tcPr>
          <w:p w14:paraId="1E92D5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hideMark/>
          </w:tcPr>
          <w:p w14:paraId="0223FCD9"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r>
      <w:tr w:rsidR="006A2DE5" w:rsidRPr="00090586" w14:paraId="5A4E598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23FF2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1A379B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24C9F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8B02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F0FC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0490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206A1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B92837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ECB46C6"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4766F724" w14:textId="77777777" w:rsidR="006C56DB" w:rsidRPr="00090586" w:rsidRDefault="006C56DB" w:rsidP="0028252A">
            <w:pPr>
              <w:rPr>
                <w:rFonts w:ascii="Arial" w:hAnsi="Arial" w:cs="Arial"/>
                <w:sz w:val="20"/>
                <w:szCs w:val="20"/>
              </w:rPr>
            </w:pPr>
            <w:r w:rsidRPr="00090586">
              <w:rPr>
                <w:rFonts w:ascii="Arial" w:hAnsi="Arial" w:cs="Arial"/>
                <w:sz w:val="20"/>
                <w:szCs w:val="20"/>
              </w:rPr>
              <w:t>High Side Voltage Level (nominal)</w:t>
            </w:r>
          </w:p>
        </w:tc>
        <w:tc>
          <w:tcPr>
            <w:tcW w:w="3420" w:type="dxa"/>
            <w:tcBorders>
              <w:top w:val="nil"/>
              <w:left w:val="nil"/>
              <w:bottom w:val="single" w:sz="4" w:space="0" w:color="auto"/>
              <w:right w:val="single" w:sz="4" w:space="0" w:color="auto"/>
            </w:tcBorders>
            <w:shd w:val="clear" w:color="auto" w:fill="auto"/>
            <w:vAlign w:val="center"/>
            <w:hideMark/>
          </w:tcPr>
          <w:p w14:paraId="5423F86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voltage level (in kV) on the high-voltage side of the wind generator pad-mount transformer.</w:t>
            </w:r>
          </w:p>
        </w:tc>
        <w:tc>
          <w:tcPr>
            <w:tcW w:w="450" w:type="dxa"/>
            <w:tcBorders>
              <w:top w:val="nil"/>
              <w:left w:val="nil"/>
              <w:bottom w:val="single" w:sz="4" w:space="0" w:color="auto"/>
              <w:right w:val="single" w:sz="4" w:space="0" w:color="auto"/>
            </w:tcBorders>
            <w:shd w:val="clear" w:color="auto" w:fill="auto"/>
            <w:vAlign w:val="center"/>
            <w:hideMark/>
          </w:tcPr>
          <w:p w14:paraId="02FE00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6AFF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4DB71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19028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26225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85104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ACDE9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1895C7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51C15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6BA4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9603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1527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9848F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E33F6C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A903D31"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7A883A1E" w14:textId="77777777" w:rsidR="006C56DB" w:rsidRPr="00090586" w:rsidRDefault="006C56DB" w:rsidP="0028252A">
            <w:pPr>
              <w:rPr>
                <w:rFonts w:ascii="Arial" w:hAnsi="Arial" w:cs="Arial"/>
                <w:sz w:val="20"/>
                <w:szCs w:val="20"/>
              </w:rPr>
            </w:pPr>
            <w:r w:rsidRPr="00090586">
              <w:rPr>
                <w:rFonts w:ascii="Arial" w:hAnsi="Arial" w:cs="Arial"/>
                <w:sz w:val="20"/>
                <w:szCs w:val="20"/>
              </w:rPr>
              <w:t>Low Side Voltage Level (nominal)</w:t>
            </w:r>
          </w:p>
        </w:tc>
        <w:tc>
          <w:tcPr>
            <w:tcW w:w="3420" w:type="dxa"/>
            <w:tcBorders>
              <w:top w:val="nil"/>
              <w:left w:val="nil"/>
              <w:bottom w:val="single" w:sz="4" w:space="0" w:color="auto"/>
              <w:right w:val="single" w:sz="4" w:space="0" w:color="auto"/>
            </w:tcBorders>
            <w:shd w:val="clear" w:color="auto" w:fill="auto"/>
            <w:vAlign w:val="center"/>
            <w:hideMark/>
          </w:tcPr>
          <w:p w14:paraId="572A8F60"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voltage level (in kV) on the low-voltage side of the wind generator pad-mount transformer.</w:t>
            </w:r>
          </w:p>
        </w:tc>
        <w:tc>
          <w:tcPr>
            <w:tcW w:w="450" w:type="dxa"/>
            <w:tcBorders>
              <w:top w:val="nil"/>
              <w:left w:val="nil"/>
              <w:bottom w:val="single" w:sz="4" w:space="0" w:color="auto"/>
              <w:right w:val="single" w:sz="4" w:space="0" w:color="auto"/>
            </w:tcBorders>
            <w:shd w:val="clear" w:color="auto" w:fill="auto"/>
            <w:vAlign w:val="center"/>
            <w:hideMark/>
          </w:tcPr>
          <w:p w14:paraId="16CB47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7328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F12C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242E1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ACF5F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E1AE3C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BCF71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0035BA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8398F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4854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E75D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EBA0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6A411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74EFC6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C368D81"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33DF78A3" w14:textId="77777777" w:rsidR="006C56DB" w:rsidRPr="00090586" w:rsidRDefault="006C56DB" w:rsidP="0028252A">
            <w:pPr>
              <w:rPr>
                <w:rFonts w:ascii="Arial" w:hAnsi="Arial" w:cs="Arial"/>
                <w:sz w:val="20"/>
                <w:szCs w:val="20"/>
              </w:rPr>
            </w:pPr>
            <w:r w:rsidRPr="00090586">
              <w:rPr>
                <w:rFonts w:ascii="Arial" w:hAnsi="Arial" w:cs="Arial"/>
                <w:sz w:val="20"/>
                <w:szCs w:val="20"/>
              </w:rPr>
              <w:t>High Side Voltage Connection</w:t>
            </w:r>
          </w:p>
        </w:tc>
        <w:tc>
          <w:tcPr>
            <w:tcW w:w="3420" w:type="dxa"/>
            <w:tcBorders>
              <w:top w:val="nil"/>
              <w:left w:val="nil"/>
              <w:bottom w:val="single" w:sz="4" w:space="0" w:color="auto"/>
              <w:right w:val="single" w:sz="4" w:space="0" w:color="auto"/>
            </w:tcBorders>
            <w:shd w:val="clear" w:color="auto" w:fill="auto"/>
            <w:vAlign w:val="center"/>
            <w:hideMark/>
          </w:tcPr>
          <w:p w14:paraId="1F23D8D6" w14:textId="77777777" w:rsidR="006C56DB" w:rsidRPr="00090586" w:rsidRDefault="006C56DB" w:rsidP="0028252A">
            <w:pPr>
              <w:rPr>
                <w:rFonts w:ascii="Arial" w:hAnsi="Arial" w:cs="Arial"/>
                <w:sz w:val="20"/>
                <w:szCs w:val="20"/>
              </w:rPr>
            </w:pPr>
            <w:r w:rsidRPr="00090586">
              <w:rPr>
                <w:rFonts w:ascii="Arial" w:hAnsi="Arial" w:cs="Arial"/>
                <w:sz w:val="20"/>
                <w:szCs w:val="20"/>
              </w:rPr>
              <w:t>Identify the type of connection used for the windings (Wye/Delta and Neutral Grounding) on the high-voltage side of the transformer.</w:t>
            </w:r>
          </w:p>
        </w:tc>
        <w:tc>
          <w:tcPr>
            <w:tcW w:w="450" w:type="dxa"/>
            <w:tcBorders>
              <w:top w:val="nil"/>
              <w:left w:val="nil"/>
              <w:bottom w:val="single" w:sz="4" w:space="0" w:color="auto"/>
              <w:right w:val="single" w:sz="4" w:space="0" w:color="auto"/>
            </w:tcBorders>
            <w:shd w:val="clear" w:color="auto" w:fill="auto"/>
            <w:vAlign w:val="center"/>
            <w:hideMark/>
          </w:tcPr>
          <w:p w14:paraId="3D4258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49AF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EF86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DF637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9BC0B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78736C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8A1BA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1F8D5B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EC22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049F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796D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60CB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64127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125B36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E614606"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44C81D76" w14:textId="77777777" w:rsidR="006C56DB" w:rsidRPr="00090586" w:rsidRDefault="006C56DB" w:rsidP="0028252A">
            <w:pPr>
              <w:rPr>
                <w:rFonts w:ascii="Arial" w:hAnsi="Arial" w:cs="Arial"/>
                <w:sz w:val="20"/>
                <w:szCs w:val="20"/>
              </w:rPr>
            </w:pPr>
            <w:r w:rsidRPr="00090586">
              <w:rPr>
                <w:rFonts w:ascii="Arial" w:hAnsi="Arial" w:cs="Arial"/>
                <w:sz w:val="20"/>
                <w:szCs w:val="20"/>
              </w:rPr>
              <w:t>Low Side Voltage Connection</w:t>
            </w:r>
          </w:p>
        </w:tc>
        <w:tc>
          <w:tcPr>
            <w:tcW w:w="3420" w:type="dxa"/>
            <w:tcBorders>
              <w:top w:val="nil"/>
              <w:left w:val="nil"/>
              <w:bottom w:val="single" w:sz="4" w:space="0" w:color="auto"/>
              <w:right w:val="single" w:sz="4" w:space="0" w:color="auto"/>
            </w:tcBorders>
            <w:shd w:val="clear" w:color="auto" w:fill="auto"/>
            <w:vAlign w:val="center"/>
            <w:hideMark/>
          </w:tcPr>
          <w:p w14:paraId="4C1F0412" w14:textId="77777777" w:rsidR="006C56DB" w:rsidRPr="00090586" w:rsidRDefault="006C56DB" w:rsidP="0028252A">
            <w:pPr>
              <w:rPr>
                <w:rFonts w:ascii="Arial" w:hAnsi="Arial" w:cs="Arial"/>
                <w:sz w:val="20"/>
                <w:szCs w:val="20"/>
              </w:rPr>
            </w:pPr>
            <w:r w:rsidRPr="00090586">
              <w:rPr>
                <w:rFonts w:ascii="Arial" w:hAnsi="Arial" w:cs="Arial"/>
                <w:sz w:val="20"/>
                <w:szCs w:val="20"/>
              </w:rPr>
              <w:t>Identify the type of connection used for the windings (Wye/Delta and Neutral Grounding) on the low-voltage side of the transformer.</w:t>
            </w:r>
          </w:p>
        </w:tc>
        <w:tc>
          <w:tcPr>
            <w:tcW w:w="450" w:type="dxa"/>
            <w:tcBorders>
              <w:top w:val="nil"/>
              <w:left w:val="nil"/>
              <w:bottom w:val="single" w:sz="4" w:space="0" w:color="auto"/>
              <w:right w:val="single" w:sz="4" w:space="0" w:color="auto"/>
            </w:tcBorders>
            <w:shd w:val="clear" w:color="auto" w:fill="auto"/>
            <w:vAlign w:val="center"/>
            <w:hideMark/>
          </w:tcPr>
          <w:p w14:paraId="5CEBF5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47CC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48BF7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89879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C72B4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27A2BB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94E8C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456740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51113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2715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8231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BC1D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BBBD9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A64A49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20C10AD"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43E88E12" w14:textId="77777777" w:rsidR="006C56DB" w:rsidRPr="00090586" w:rsidRDefault="006C56DB" w:rsidP="0028252A">
            <w:pPr>
              <w:rPr>
                <w:rFonts w:ascii="Arial" w:hAnsi="Arial" w:cs="Arial"/>
                <w:sz w:val="20"/>
                <w:szCs w:val="20"/>
              </w:rPr>
            </w:pPr>
            <w:r w:rsidRPr="00090586">
              <w:rPr>
                <w:rFonts w:ascii="Arial" w:hAnsi="Arial" w:cs="Arial"/>
                <w:sz w:val="20"/>
                <w:szCs w:val="20"/>
              </w:rPr>
              <w:t>Impedance Z</w:t>
            </w:r>
          </w:p>
        </w:tc>
        <w:tc>
          <w:tcPr>
            <w:tcW w:w="3420" w:type="dxa"/>
            <w:tcBorders>
              <w:top w:val="nil"/>
              <w:left w:val="nil"/>
              <w:bottom w:val="single" w:sz="4" w:space="0" w:color="auto"/>
              <w:right w:val="single" w:sz="4" w:space="0" w:color="auto"/>
            </w:tcBorders>
            <w:shd w:val="clear" w:color="auto" w:fill="auto"/>
            <w:vAlign w:val="center"/>
            <w:hideMark/>
          </w:tcPr>
          <w:p w14:paraId="4B9F1E7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impedance of the transformer.</w:t>
            </w:r>
          </w:p>
        </w:tc>
        <w:tc>
          <w:tcPr>
            <w:tcW w:w="450" w:type="dxa"/>
            <w:tcBorders>
              <w:top w:val="nil"/>
              <w:left w:val="nil"/>
              <w:bottom w:val="single" w:sz="4" w:space="0" w:color="auto"/>
              <w:right w:val="single" w:sz="4" w:space="0" w:color="auto"/>
            </w:tcBorders>
            <w:shd w:val="clear" w:color="auto" w:fill="auto"/>
            <w:vAlign w:val="center"/>
            <w:hideMark/>
          </w:tcPr>
          <w:p w14:paraId="32613B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39A5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9764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008A7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7166D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006183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3EACE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01FB8D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A8144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26DB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C37D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AB1B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55D0E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D3CE4F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427F16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3B63EB6F" w14:textId="77777777" w:rsidR="006C56DB" w:rsidRPr="00090586" w:rsidRDefault="006C56DB" w:rsidP="0028252A">
            <w:pPr>
              <w:rPr>
                <w:rFonts w:ascii="Arial" w:hAnsi="Arial" w:cs="Arial"/>
                <w:sz w:val="20"/>
                <w:szCs w:val="20"/>
              </w:rPr>
            </w:pPr>
            <w:r w:rsidRPr="00090586">
              <w:rPr>
                <w:rFonts w:ascii="Arial" w:hAnsi="Arial" w:cs="Arial"/>
                <w:sz w:val="20"/>
                <w:szCs w:val="20"/>
              </w:rPr>
              <w:t>X/R Ratio</w:t>
            </w:r>
          </w:p>
        </w:tc>
        <w:tc>
          <w:tcPr>
            <w:tcW w:w="3420" w:type="dxa"/>
            <w:tcBorders>
              <w:top w:val="nil"/>
              <w:left w:val="nil"/>
              <w:bottom w:val="single" w:sz="4" w:space="0" w:color="auto"/>
              <w:right w:val="single" w:sz="4" w:space="0" w:color="auto"/>
            </w:tcBorders>
            <w:shd w:val="clear" w:color="auto" w:fill="auto"/>
            <w:vAlign w:val="center"/>
            <w:hideMark/>
          </w:tcPr>
          <w:p w14:paraId="034BC909"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ratio of the reactance to the resistance of the transformer.</w:t>
            </w:r>
          </w:p>
        </w:tc>
        <w:tc>
          <w:tcPr>
            <w:tcW w:w="450" w:type="dxa"/>
            <w:tcBorders>
              <w:top w:val="nil"/>
              <w:left w:val="nil"/>
              <w:bottom w:val="single" w:sz="4" w:space="0" w:color="auto"/>
              <w:right w:val="single" w:sz="4" w:space="0" w:color="auto"/>
            </w:tcBorders>
            <w:shd w:val="clear" w:color="auto" w:fill="auto"/>
            <w:vAlign w:val="center"/>
            <w:hideMark/>
          </w:tcPr>
          <w:p w14:paraId="0D6C0B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F789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5B99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01702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DDA6F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6AAE50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4DBFA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1621EB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E534F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0EA9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9AEC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6081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6645A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B8C0E7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7138E13"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343E3423"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w:t>
            </w:r>
          </w:p>
        </w:tc>
        <w:tc>
          <w:tcPr>
            <w:tcW w:w="3420" w:type="dxa"/>
            <w:tcBorders>
              <w:top w:val="nil"/>
              <w:left w:val="nil"/>
              <w:bottom w:val="single" w:sz="4" w:space="0" w:color="auto"/>
              <w:right w:val="single" w:sz="4" w:space="0" w:color="auto"/>
            </w:tcBorders>
            <w:shd w:val="clear" w:color="auto" w:fill="auto"/>
            <w:vAlign w:val="center"/>
            <w:hideMark/>
          </w:tcPr>
          <w:p w14:paraId="5162F642"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impedance of the transformer.</w:t>
            </w:r>
          </w:p>
        </w:tc>
        <w:tc>
          <w:tcPr>
            <w:tcW w:w="450" w:type="dxa"/>
            <w:tcBorders>
              <w:top w:val="nil"/>
              <w:left w:val="nil"/>
              <w:bottom w:val="single" w:sz="4" w:space="0" w:color="auto"/>
              <w:right w:val="single" w:sz="4" w:space="0" w:color="auto"/>
            </w:tcBorders>
            <w:shd w:val="clear" w:color="auto" w:fill="auto"/>
            <w:vAlign w:val="center"/>
            <w:hideMark/>
          </w:tcPr>
          <w:p w14:paraId="5C8E30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D8EF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6AC9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1BAF5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C6E18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8A965C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52063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269252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683B5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D4B9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DC0F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46CD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444FDC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5C9D52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B0302A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D8A61AB"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X/R Ratio</w:t>
            </w:r>
          </w:p>
        </w:tc>
        <w:tc>
          <w:tcPr>
            <w:tcW w:w="3420" w:type="dxa"/>
            <w:tcBorders>
              <w:top w:val="nil"/>
              <w:left w:val="nil"/>
              <w:bottom w:val="single" w:sz="4" w:space="0" w:color="auto"/>
              <w:right w:val="single" w:sz="4" w:space="0" w:color="auto"/>
            </w:tcBorders>
            <w:shd w:val="clear" w:color="auto" w:fill="auto"/>
            <w:vAlign w:val="center"/>
            <w:hideMark/>
          </w:tcPr>
          <w:p w14:paraId="60D1A726"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ratio of the zero sequence reactance to the zero sequence resistance of the transformer.</w:t>
            </w:r>
          </w:p>
        </w:tc>
        <w:tc>
          <w:tcPr>
            <w:tcW w:w="450" w:type="dxa"/>
            <w:tcBorders>
              <w:top w:val="nil"/>
              <w:left w:val="nil"/>
              <w:bottom w:val="single" w:sz="4" w:space="0" w:color="auto"/>
              <w:right w:val="single" w:sz="4" w:space="0" w:color="auto"/>
            </w:tcBorders>
            <w:shd w:val="clear" w:color="auto" w:fill="auto"/>
            <w:vAlign w:val="center"/>
            <w:hideMark/>
          </w:tcPr>
          <w:p w14:paraId="660648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118B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11E3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F5624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6C9D9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823BCD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5B172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038967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95B82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B152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C2A3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5155F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F31D5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CB99AA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76FB34B"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033E1300" w14:textId="77777777" w:rsidR="006C56DB" w:rsidRPr="00090586" w:rsidRDefault="006C56DB" w:rsidP="0028252A">
            <w:pPr>
              <w:rPr>
                <w:rFonts w:ascii="Arial" w:hAnsi="Arial" w:cs="Arial"/>
                <w:sz w:val="20"/>
                <w:szCs w:val="20"/>
              </w:rPr>
            </w:pPr>
            <w:r w:rsidRPr="00090586">
              <w:rPr>
                <w:rFonts w:ascii="Arial" w:hAnsi="Arial" w:cs="Arial"/>
                <w:sz w:val="20"/>
                <w:szCs w:val="20"/>
              </w:rPr>
              <w:t>Base MVA For Transformer Data</w:t>
            </w:r>
          </w:p>
        </w:tc>
        <w:tc>
          <w:tcPr>
            <w:tcW w:w="3420" w:type="dxa"/>
            <w:tcBorders>
              <w:top w:val="nil"/>
              <w:left w:val="nil"/>
              <w:bottom w:val="single" w:sz="4" w:space="0" w:color="auto"/>
              <w:right w:val="single" w:sz="4" w:space="0" w:color="auto"/>
            </w:tcBorders>
            <w:shd w:val="clear" w:color="auto" w:fill="auto"/>
            <w:vAlign w:val="center"/>
            <w:hideMark/>
          </w:tcPr>
          <w:p w14:paraId="7F6B96CD"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base MVA upon which the per unit transformer data is provided.</w:t>
            </w:r>
          </w:p>
        </w:tc>
        <w:tc>
          <w:tcPr>
            <w:tcW w:w="450" w:type="dxa"/>
            <w:tcBorders>
              <w:top w:val="nil"/>
              <w:left w:val="nil"/>
              <w:bottom w:val="single" w:sz="4" w:space="0" w:color="auto"/>
              <w:right w:val="single" w:sz="4" w:space="0" w:color="auto"/>
            </w:tcBorders>
            <w:shd w:val="clear" w:color="auto" w:fill="auto"/>
            <w:vAlign w:val="center"/>
            <w:hideMark/>
          </w:tcPr>
          <w:p w14:paraId="5D8532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E8BB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5BAE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83C45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B48EF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45952E5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332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3E11A289"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Inverter Details</w:t>
            </w:r>
          </w:p>
        </w:tc>
      </w:tr>
      <w:tr w:rsidR="006A2DE5" w:rsidRPr="00090586" w14:paraId="711A374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71FD8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nil"/>
              <w:left w:val="nil"/>
              <w:bottom w:val="nil"/>
              <w:right w:val="single" w:sz="4" w:space="0" w:color="auto"/>
            </w:tcBorders>
            <w:shd w:val="clear" w:color="auto" w:fill="auto"/>
            <w:vAlign w:val="center"/>
            <w:hideMark/>
          </w:tcPr>
          <w:p w14:paraId="6BB74FB5"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nil"/>
              <w:right w:val="single" w:sz="4" w:space="0" w:color="auto"/>
            </w:tcBorders>
            <w:shd w:val="clear" w:color="auto" w:fill="auto"/>
            <w:vAlign w:val="center"/>
            <w:hideMark/>
          </w:tcPr>
          <w:p w14:paraId="7279D1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4670D4D2" w14:textId="77777777" w:rsidR="006C56DB" w:rsidRPr="00090586" w:rsidRDefault="006C56DB" w:rsidP="0028252A">
            <w:pPr>
              <w:jc w:val="center"/>
              <w:rPr>
                <w:rFonts w:ascii="Arial" w:hAnsi="Arial" w:cs="Arial"/>
                <w:sz w:val="20"/>
                <w:szCs w:val="20"/>
              </w:rPr>
            </w:pPr>
            <w:ins w:id="1064"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71A151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54D108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4F600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6A24E6A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4B09DE9" w14:textId="77777777" w:rsidR="006C56DB" w:rsidRPr="00090586" w:rsidRDefault="006C56DB" w:rsidP="0028252A">
            <w:pPr>
              <w:rPr>
                <w:rFonts w:ascii="Arial" w:hAnsi="Arial" w:cs="Arial"/>
                <w:sz w:val="20"/>
                <w:szCs w:val="20"/>
              </w:rPr>
            </w:pPr>
            <w:r w:rsidRPr="00090586">
              <w:rPr>
                <w:rFonts w:ascii="Arial" w:hAnsi="Arial" w:cs="Arial"/>
                <w:sz w:val="20"/>
                <w:szCs w:val="20"/>
              </w:rPr>
              <w:t>Automatic All Caps</w:t>
            </w:r>
          </w:p>
        </w:tc>
        <w:tc>
          <w:tcPr>
            <w:tcW w:w="1620" w:type="dxa"/>
            <w:tcBorders>
              <w:top w:val="nil"/>
              <w:left w:val="nil"/>
              <w:bottom w:val="single" w:sz="4" w:space="0" w:color="auto"/>
              <w:right w:val="single" w:sz="4" w:space="0" w:color="auto"/>
            </w:tcBorders>
            <w:shd w:val="clear" w:color="auto" w:fill="auto"/>
            <w:noWrap/>
            <w:hideMark/>
          </w:tcPr>
          <w:p w14:paraId="26A6AAF2" w14:textId="77777777" w:rsidR="006C56DB" w:rsidRPr="00090586" w:rsidRDefault="006C56DB" w:rsidP="0028252A">
            <w:pPr>
              <w:rPr>
                <w:rFonts w:ascii="Arial" w:hAnsi="Arial" w:cs="Arial"/>
                <w:sz w:val="20"/>
                <w:szCs w:val="20"/>
              </w:rPr>
            </w:pPr>
            <w:r w:rsidRPr="00090586">
              <w:rPr>
                <w:rFonts w:ascii="Arial" w:hAnsi="Arial" w:cs="Arial"/>
                <w:sz w:val="20"/>
                <w:szCs w:val="20"/>
              </w:rPr>
              <w:t>Site Name</w:t>
            </w:r>
          </w:p>
        </w:tc>
        <w:tc>
          <w:tcPr>
            <w:tcW w:w="3420" w:type="dxa"/>
            <w:tcBorders>
              <w:top w:val="nil"/>
              <w:left w:val="nil"/>
              <w:bottom w:val="single" w:sz="4" w:space="0" w:color="auto"/>
              <w:right w:val="single" w:sz="4" w:space="0" w:color="auto"/>
            </w:tcBorders>
            <w:shd w:val="clear" w:color="auto" w:fill="auto"/>
            <w:hideMark/>
          </w:tcPr>
          <w:p w14:paraId="62F8BB56" w14:textId="77777777" w:rsidR="006C56DB" w:rsidRPr="00090586" w:rsidRDefault="006C56DB" w:rsidP="0028252A">
            <w:pPr>
              <w:rPr>
                <w:rFonts w:ascii="Arial" w:hAnsi="Arial" w:cs="Arial"/>
                <w:sz w:val="20"/>
                <w:szCs w:val="20"/>
              </w:rPr>
            </w:pPr>
            <w:ins w:id="1065" w:author="ERCOT" w:date="2020-01-25T14:38:00Z">
              <w:del w:id="1066" w:author="ERCOT 051520" w:date="2020-04-20T16:58:00Z">
                <w:r w:rsidRPr="00090586" w:rsidDel="00FC691B">
                  <w:rPr>
                    <w:rFonts w:ascii="Arial" w:hAnsi="Arial" w:cs="Arial"/>
                    <w:sz w:val="20"/>
                    <w:szCs w:val="20"/>
                  </w:rPr>
                  <w:delText>Concatenated mnemonic of Resource Site Code and Unit name (e.g. CBY_ESR1).</w:delText>
                </w:r>
              </w:del>
            </w:ins>
          </w:p>
        </w:tc>
        <w:tc>
          <w:tcPr>
            <w:tcW w:w="450" w:type="dxa"/>
            <w:tcBorders>
              <w:top w:val="nil"/>
              <w:left w:val="nil"/>
              <w:bottom w:val="single" w:sz="4" w:space="0" w:color="auto"/>
              <w:right w:val="single" w:sz="4" w:space="0" w:color="auto"/>
            </w:tcBorders>
            <w:shd w:val="clear" w:color="auto" w:fill="auto"/>
            <w:hideMark/>
          </w:tcPr>
          <w:p w14:paraId="7B37BF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24BFB1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450" w:type="dxa"/>
            <w:tcBorders>
              <w:top w:val="nil"/>
              <w:left w:val="nil"/>
              <w:bottom w:val="single" w:sz="4" w:space="0" w:color="auto"/>
              <w:right w:val="nil"/>
            </w:tcBorders>
            <w:shd w:val="clear" w:color="000000" w:fill="FFFFFF"/>
            <w:hideMark/>
          </w:tcPr>
          <w:p w14:paraId="690B1F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single" w:sz="4" w:space="0" w:color="auto"/>
              <w:bottom w:val="single" w:sz="4" w:space="0" w:color="auto"/>
              <w:right w:val="single" w:sz="4" w:space="0" w:color="auto"/>
            </w:tcBorders>
            <w:shd w:val="clear" w:color="auto" w:fill="auto"/>
            <w:hideMark/>
          </w:tcPr>
          <w:p w14:paraId="6AD3A4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hideMark/>
          </w:tcPr>
          <w:p w14:paraId="54663C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E97CF7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5C885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Inverter Details</w:t>
            </w:r>
          </w:p>
        </w:tc>
        <w:tc>
          <w:tcPr>
            <w:tcW w:w="436" w:type="dxa"/>
            <w:tcBorders>
              <w:top w:val="single" w:sz="4" w:space="0" w:color="auto"/>
              <w:left w:val="nil"/>
              <w:bottom w:val="nil"/>
              <w:right w:val="single" w:sz="4" w:space="0" w:color="auto"/>
            </w:tcBorders>
            <w:shd w:val="clear" w:color="auto" w:fill="auto"/>
            <w:vAlign w:val="center"/>
            <w:hideMark/>
          </w:tcPr>
          <w:p w14:paraId="48C3BFDB"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18A40F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8E8CF4D" w14:textId="77777777" w:rsidR="006C56DB" w:rsidRPr="00090586" w:rsidRDefault="006C56DB" w:rsidP="0028252A">
            <w:pPr>
              <w:jc w:val="center"/>
              <w:rPr>
                <w:rFonts w:ascii="Arial" w:hAnsi="Arial" w:cs="Arial"/>
                <w:sz w:val="20"/>
                <w:szCs w:val="20"/>
              </w:rPr>
            </w:pPr>
            <w:ins w:id="1067"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4665B5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6FAA5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B85B0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7389116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C6D91E7"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nil"/>
              <w:right w:val="single" w:sz="4" w:space="0" w:color="auto"/>
            </w:tcBorders>
            <w:shd w:val="clear" w:color="auto" w:fill="auto"/>
            <w:noWrap/>
            <w:hideMark/>
          </w:tcPr>
          <w:p w14:paraId="428343ED" w14:textId="77777777" w:rsidR="006C56DB" w:rsidRPr="00090586" w:rsidRDefault="006C56DB" w:rsidP="0028252A">
            <w:pPr>
              <w:rPr>
                <w:rFonts w:ascii="Arial" w:hAnsi="Arial" w:cs="Arial"/>
                <w:sz w:val="20"/>
                <w:szCs w:val="20"/>
              </w:rPr>
            </w:pPr>
            <w:r w:rsidRPr="00090586">
              <w:rPr>
                <w:rFonts w:ascii="Arial" w:hAnsi="Arial" w:cs="Arial"/>
                <w:sz w:val="20"/>
                <w:szCs w:val="20"/>
              </w:rPr>
              <w:t>Skid/Array Configuration Identifier</w:t>
            </w:r>
          </w:p>
        </w:tc>
        <w:tc>
          <w:tcPr>
            <w:tcW w:w="3420" w:type="dxa"/>
            <w:tcBorders>
              <w:top w:val="nil"/>
              <w:left w:val="nil"/>
              <w:bottom w:val="single" w:sz="4" w:space="0" w:color="auto"/>
              <w:right w:val="single" w:sz="4" w:space="0" w:color="auto"/>
            </w:tcBorders>
            <w:shd w:val="clear" w:color="auto" w:fill="auto"/>
            <w:hideMark/>
          </w:tcPr>
          <w:p w14:paraId="40D1C26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Unique identifier to use for a given inverter model and skid transformer combination. </w:t>
            </w:r>
          </w:p>
        </w:tc>
        <w:tc>
          <w:tcPr>
            <w:tcW w:w="450" w:type="dxa"/>
            <w:tcBorders>
              <w:top w:val="nil"/>
              <w:left w:val="nil"/>
              <w:bottom w:val="single" w:sz="4" w:space="0" w:color="auto"/>
              <w:right w:val="single" w:sz="4" w:space="0" w:color="auto"/>
            </w:tcBorders>
            <w:shd w:val="clear" w:color="auto" w:fill="auto"/>
            <w:hideMark/>
          </w:tcPr>
          <w:p w14:paraId="4A1C95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5A341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450" w:type="dxa"/>
            <w:tcBorders>
              <w:top w:val="nil"/>
              <w:left w:val="nil"/>
              <w:bottom w:val="single" w:sz="4" w:space="0" w:color="auto"/>
              <w:right w:val="nil"/>
            </w:tcBorders>
            <w:shd w:val="clear" w:color="000000" w:fill="FFFFFF"/>
            <w:hideMark/>
          </w:tcPr>
          <w:p w14:paraId="2319A8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single" w:sz="4" w:space="0" w:color="auto"/>
              <w:bottom w:val="single" w:sz="4" w:space="0" w:color="auto"/>
              <w:right w:val="single" w:sz="4" w:space="0" w:color="auto"/>
            </w:tcBorders>
            <w:shd w:val="clear" w:color="auto" w:fill="auto"/>
            <w:hideMark/>
          </w:tcPr>
          <w:p w14:paraId="2A6D05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hideMark/>
          </w:tcPr>
          <w:p w14:paraId="3367C2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E779BF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0FFAB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3B59A2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78CDF3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000E662" w14:textId="77777777" w:rsidR="006C56DB" w:rsidRPr="00090586" w:rsidRDefault="006C56DB" w:rsidP="0028252A">
            <w:pPr>
              <w:jc w:val="center"/>
              <w:rPr>
                <w:rFonts w:ascii="Arial" w:hAnsi="Arial" w:cs="Arial"/>
                <w:sz w:val="20"/>
                <w:szCs w:val="20"/>
              </w:rPr>
            </w:pPr>
            <w:ins w:id="1068"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0D92F7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5A2313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A9849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1851419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04F284A"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single" w:sz="4" w:space="0" w:color="auto"/>
              <w:left w:val="nil"/>
              <w:bottom w:val="nil"/>
              <w:right w:val="single" w:sz="4" w:space="0" w:color="auto"/>
            </w:tcBorders>
            <w:shd w:val="clear" w:color="auto" w:fill="auto"/>
            <w:noWrap/>
            <w:hideMark/>
          </w:tcPr>
          <w:p w14:paraId="77C942D8" w14:textId="77777777" w:rsidR="006C56DB" w:rsidRPr="00090586" w:rsidRDefault="006C56DB" w:rsidP="0028252A">
            <w:pPr>
              <w:rPr>
                <w:rFonts w:ascii="Arial" w:hAnsi="Arial" w:cs="Arial"/>
                <w:sz w:val="20"/>
                <w:szCs w:val="20"/>
              </w:rPr>
            </w:pPr>
            <w:r w:rsidRPr="00090586">
              <w:rPr>
                <w:rFonts w:ascii="Arial" w:hAnsi="Arial" w:cs="Arial"/>
                <w:sz w:val="20"/>
                <w:szCs w:val="20"/>
              </w:rPr>
              <w:t>Inverter Manufacturer</w:t>
            </w:r>
          </w:p>
        </w:tc>
        <w:tc>
          <w:tcPr>
            <w:tcW w:w="3420" w:type="dxa"/>
            <w:tcBorders>
              <w:top w:val="nil"/>
              <w:left w:val="nil"/>
              <w:bottom w:val="single" w:sz="4" w:space="0" w:color="auto"/>
              <w:right w:val="single" w:sz="4" w:space="0" w:color="auto"/>
            </w:tcBorders>
            <w:shd w:val="clear" w:color="auto" w:fill="auto"/>
            <w:hideMark/>
          </w:tcPr>
          <w:p w14:paraId="7F165FDD"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hideMark/>
          </w:tcPr>
          <w:p w14:paraId="186892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7EBDA4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4C5E1F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51DF8B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07FFE1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131100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DA721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1FB3A2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963E0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795DBD6" w14:textId="77777777" w:rsidR="006C56DB" w:rsidRPr="00090586" w:rsidRDefault="006C56DB" w:rsidP="0028252A">
            <w:pPr>
              <w:jc w:val="center"/>
              <w:rPr>
                <w:rFonts w:ascii="Arial" w:hAnsi="Arial" w:cs="Arial"/>
                <w:sz w:val="20"/>
                <w:szCs w:val="20"/>
              </w:rPr>
            </w:pPr>
            <w:ins w:id="1069"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6B1F67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2EC5F9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F9AB4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342BC3D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E05DAD1"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single" w:sz="4" w:space="0" w:color="auto"/>
              <w:left w:val="nil"/>
              <w:bottom w:val="nil"/>
              <w:right w:val="single" w:sz="4" w:space="0" w:color="auto"/>
            </w:tcBorders>
            <w:shd w:val="clear" w:color="auto" w:fill="auto"/>
            <w:noWrap/>
            <w:hideMark/>
          </w:tcPr>
          <w:p w14:paraId="11A83C20" w14:textId="77777777" w:rsidR="006C56DB" w:rsidRPr="00090586" w:rsidRDefault="006C56DB" w:rsidP="0028252A">
            <w:pPr>
              <w:rPr>
                <w:rFonts w:ascii="Arial" w:hAnsi="Arial" w:cs="Arial"/>
                <w:sz w:val="20"/>
                <w:szCs w:val="20"/>
              </w:rPr>
            </w:pPr>
            <w:r w:rsidRPr="00090586">
              <w:rPr>
                <w:rFonts w:ascii="Arial" w:hAnsi="Arial" w:cs="Arial"/>
                <w:sz w:val="20"/>
                <w:szCs w:val="20"/>
              </w:rPr>
              <w:t>Inverter Model</w:t>
            </w:r>
          </w:p>
        </w:tc>
        <w:tc>
          <w:tcPr>
            <w:tcW w:w="3420" w:type="dxa"/>
            <w:tcBorders>
              <w:top w:val="nil"/>
              <w:left w:val="nil"/>
              <w:bottom w:val="single" w:sz="4" w:space="0" w:color="auto"/>
              <w:right w:val="single" w:sz="4" w:space="0" w:color="auto"/>
            </w:tcBorders>
            <w:shd w:val="clear" w:color="auto" w:fill="auto"/>
            <w:hideMark/>
          </w:tcPr>
          <w:p w14:paraId="7E1753F0"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hideMark/>
          </w:tcPr>
          <w:p w14:paraId="5FFC26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76B85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22E8FB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5EF35A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38E26B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3042E8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24011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5EEADB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7303B0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F95CD39" w14:textId="77777777" w:rsidR="006C56DB" w:rsidRPr="00090586" w:rsidRDefault="006C56DB" w:rsidP="0028252A">
            <w:pPr>
              <w:jc w:val="center"/>
              <w:rPr>
                <w:rFonts w:ascii="Arial" w:hAnsi="Arial" w:cs="Arial"/>
                <w:sz w:val="20"/>
                <w:szCs w:val="20"/>
              </w:rPr>
            </w:pPr>
            <w:ins w:id="1070"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60EEF7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A9E68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1FAD9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6C545FC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BEB969B"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single" w:sz="4" w:space="0" w:color="auto"/>
              <w:left w:val="nil"/>
              <w:bottom w:val="nil"/>
              <w:right w:val="single" w:sz="4" w:space="0" w:color="auto"/>
            </w:tcBorders>
            <w:shd w:val="clear" w:color="auto" w:fill="auto"/>
            <w:noWrap/>
            <w:hideMark/>
          </w:tcPr>
          <w:p w14:paraId="17FDAA6D" w14:textId="77777777" w:rsidR="006C56DB" w:rsidRPr="00090586" w:rsidRDefault="006C56DB" w:rsidP="0028252A">
            <w:pPr>
              <w:rPr>
                <w:rFonts w:ascii="Arial" w:hAnsi="Arial" w:cs="Arial"/>
                <w:sz w:val="20"/>
                <w:szCs w:val="20"/>
              </w:rPr>
            </w:pPr>
            <w:r w:rsidRPr="00090586">
              <w:rPr>
                <w:rFonts w:ascii="Arial" w:hAnsi="Arial" w:cs="Arial"/>
                <w:sz w:val="20"/>
                <w:szCs w:val="20"/>
              </w:rPr>
              <w:t>MW Rating for this Model of Inverter</w:t>
            </w:r>
          </w:p>
        </w:tc>
        <w:tc>
          <w:tcPr>
            <w:tcW w:w="3420" w:type="dxa"/>
            <w:tcBorders>
              <w:top w:val="nil"/>
              <w:left w:val="nil"/>
              <w:bottom w:val="single" w:sz="4" w:space="0" w:color="auto"/>
              <w:right w:val="single" w:sz="4" w:space="0" w:color="auto"/>
            </w:tcBorders>
            <w:shd w:val="clear" w:color="auto" w:fill="auto"/>
            <w:hideMark/>
          </w:tcPr>
          <w:p w14:paraId="797FE3A6" w14:textId="77777777" w:rsidR="006C56DB" w:rsidRPr="00090586" w:rsidRDefault="006C56DB" w:rsidP="0028252A">
            <w:pPr>
              <w:rPr>
                <w:rFonts w:ascii="Arial" w:hAnsi="Arial" w:cs="Arial"/>
                <w:sz w:val="20"/>
                <w:szCs w:val="20"/>
              </w:rPr>
            </w:pPr>
            <w:r w:rsidRPr="00090586">
              <w:rPr>
                <w:rFonts w:ascii="Arial" w:hAnsi="Arial" w:cs="Arial"/>
                <w:sz w:val="20"/>
                <w:szCs w:val="20"/>
              </w:rPr>
              <w:t>Nameplate AC capacity of inverter output.</w:t>
            </w:r>
          </w:p>
        </w:tc>
        <w:tc>
          <w:tcPr>
            <w:tcW w:w="450" w:type="dxa"/>
            <w:tcBorders>
              <w:top w:val="nil"/>
              <w:left w:val="nil"/>
              <w:bottom w:val="single" w:sz="4" w:space="0" w:color="auto"/>
              <w:right w:val="single" w:sz="4" w:space="0" w:color="auto"/>
            </w:tcBorders>
            <w:shd w:val="clear" w:color="auto" w:fill="auto"/>
            <w:hideMark/>
          </w:tcPr>
          <w:p w14:paraId="3A4D3F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07CB2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0AC88D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4ADE83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555543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860CDA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ins w:id="1071" w:author="ERCOT" w:date="2020-01-25T14:38:00Z"/>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278C78F" w14:textId="77777777" w:rsidR="006C56DB" w:rsidRPr="00090586" w:rsidRDefault="006C56DB" w:rsidP="0028252A">
            <w:pPr>
              <w:jc w:val="center"/>
              <w:rPr>
                <w:ins w:id="1072" w:author="ERCOT" w:date="2020-01-25T14:38:00Z"/>
                <w:rFonts w:ascii="Arial" w:hAnsi="Arial" w:cs="Arial"/>
                <w:sz w:val="20"/>
                <w:szCs w:val="20"/>
              </w:rPr>
            </w:pPr>
            <w:ins w:id="1073" w:author="ERCOT" w:date="2020-01-25T14:38:00Z">
              <w:r w:rsidRPr="00090586">
                <w:rPr>
                  <w:rFonts w:ascii="Arial" w:hAnsi="Arial" w:cs="Arial"/>
                  <w:sz w:val="20"/>
                  <w:szCs w:val="20"/>
                </w:rPr>
                <w:t>Inverter Details</w:t>
              </w:r>
            </w:ins>
          </w:p>
        </w:tc>
        <w:tc>
          <w:tcPr>
            <w:tcW w:w="436" w:type="dxa"/>
            <w:tcBorders>
              <w:top w:val="single" w:sz="4" w:space="0" w:color="auto"/>
              <w:left w:val="nil"/>
              <w:bottom w:val="nil"/>
              <w:right w:val="single" w:sz="4" w:space="0" w:color="auto"/>
            </w:tcBorders>
            <w:shd w:val="clear" w:color="auto" w:fill="auto"/>
            <w:vAlign w:val="center"/>
            <w:hideMark/>
          </w:tcPr>
          <w:p w14:paraId="3E8C715F" w14:textId="77777777" w:rsidR="006C56DB" w:rsidRPr="00090586" w:rsidRDefault="006C56DB" w:rsidP="0028252A">
            <w:pPr>
              <w:jc w:val="center"/>
              <w:rPr>
                <w:ins w:id="1074" w:author="ERCOT" w:date="2020-01-25T14:38:00Z"/>
                <w:rFonts w:ascii="Arial" w:hAnsi="Arial" w:cs="Arial"/>
                <w:sz w:val="20"/>
                <w:szCs w:val="20"/>
              </w:rPr>
            </w:pPr>
            <w:ins w:id="1075" w:author="ERCOT" w:date="2020-01-25T14:38:00Z">
              <w:r w:rsidRPr="00090586">
                <w:rPr>
                  <w:rFonts w:ascii="Arial" w:hAnsi="Arial" w:cs="Arial"/>
                  <w:sz w:val="20"/>
                  <w:szCs w:val="20"/>
                </w:rPr>
                <w:t> </w:t>
              </w:r>
            </w:ins>
          </w:p>
        </w:tc>
        <w:tc>
          <w:tcPr>
            <w:tcW w:w="450" w:type="dxa"/>
            <w:tcBorders>
              <w:top w:val="single" w:sz="4" w:space="0" w:color="auto"/>
              <w:left w:val="nil"/>
              <w:bottom w:val="nil"/>
              <w:right w:val="single" w:sz="4" w:space="0" w:color="auto"/>
            </w:tcBorders>
            <w:shd w:val="clear" w:color="auto" w:fill="auto"/>
            <w:vAlign w:val="center"/>
            <w:hideMark/>
          </w:tcPr>
          <w:p w14:paraId="2CE61ABC" w14:textId="77777777" w:rsidR="006C56DB" w:rsidRPr="00090586" w:rsidRDefault="006C56DB" w:rsidP="0028252A">
            <w:pPr>
              <w:jc w:val="center"/>
              <w:rPr>
                <w:ins w:id="1076" w:author="ERCOT" w:date="2020-01-25T14:38:00Z"/>
                <w:rFonts w:ascii="Arial" w:hAnsi="Arial" w:cs="Arial"/>
                <w:sz w:val="20"/>
                <w:szCs w:val="20"/>
              </w:rPr>
            </w:pPr>
            <w:ins w:id="1077" w:author="ERCOT" w:date="2020-01-25T14:38: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14:paraId="129C743E" w14:textId="77777777" w:rsidR="006C56DB" w:rsidRPr="00090586" w:rsidRDefault="006C56DB" w:rsidP="0028252A">
            <w:pPr>
              <w:jc w:val="center"/>
              <w:rPr>
                <w:ins w:id="1078" w:author="ERCOT" w:date="2020-01-25T14:38:00Z"/>
                <w:rFonts w:ascii="Arial" w:hAnsi="Arial" w:cs="Arial"/>
                <w:sz w:val="20"/>
                <w:szCs w:val="20"/>
              </w:rPr>
            </w:pPr>
            <w:ins w:id="1079"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17242F1D" w14:textId="77777777" w:rsidR="006C56DB" w:rsidRPr="00090586" w:rsidRDefault="006C56DB" w:rsidP="0028252A">
            <w:pPr>
              <w:jc w:val="center"/>
              <w:rPr>
                <w:ins w:id="1080" w:author="ERCOT" w:date="2020-01-25T14:38:00Z"/>
                <w:rFonts w:ascii="Arial" w:hAnsi="Arial" w:cs="Arial"/>
                <w:sz w:val="20"/>
                <w:szCs w:val="20"/>
              </w:rPr>
            </w:pPr>
            <w:ins w:id="1081" w:author="ERCOT" w:date="2020-01-25T14:38:00Z">
              <w:r w:rsidRPr="00090586">
                <w:rPr>
                  <w:rFonts w:ascii="Arial" w:hAnsi="Arial" w:cs="Arial"/>
                  <w:sz w:val="20"/>
                  <w:szCs w:val="20"/>
                </w:rPr>
                <w:t> </w:t>
              </w:r>
            </w:ins>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6230350A" w14:textId="77777777" w:rsidR="006C56DB" w:rsidRPr="00090586" w:rsidRDefault="006C56DB" w:rsidP="0028252A">
            <w:pPr>
              <w:jc w:val="center"/>
              <w:rPr>
                <w:ins w:id="1082" w:author="ERCOT" w:date="2020-01-25T14:38:00Z"/>
                <w:rFonts w:ascii="Arial" w:hAnsi="Arial" w:cs="Arial"/>
                <w:sz w:val="20"/>
                <w:szCs w:val="20"/>
              </w:rPr>
            </w:pPr>
            <w:ins w:id="1083" w:author="ERCOT" w:date="2020-01-25T14:38: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E6FA1BD" w14:textId="77777777" w:rsidR="006C56DB" w:rsidRPr="00090586" w:rsidRDefault="006C56DB" w:rsidP="0028252A">
            <w:pPr>
              <w:rPr>
                <w:ins w:id="1084" w:author="ERCOT" w:date="2020-01-25T14:38:00Z"/>
                <w:rFonts w:ascii="Arial" w:hAnsi="Arial" w:cs="Arial"/>
                <w:sz w:val="20"/>
                <w:szCs w:val="20"/>
              </w:rPr>
            </w:pPr>
            <w:ins w:id="1085" w:author="ERCOT" w:date="2020-01-25T14:38:00Z">
              <w:r w:rsidRPr="00090586">
                <w:rPr>
                  <w:rFonts w:ascii="Arial" w:hAnsi="Arial" w:cs="Arial"/>
                  <w:sz w:val="20"/>
                  <w:szCs w:val="20"/>
                </w:rPr>
                <w:t> </w:t>
              </w:r>
            </w:ins>
          </w:p>
        </w:tc>
        <w:tc>
          <w:tcPr>
            <w:tcW w:w="540" w:type="dxa"/>
            <w:tcBorders>
              <w:top w:val="nil"/>
              <w:left w:val="nil"/>
              <w:bottom w:val="single" w:sz="4" w:space="0" w:color="auto"/>
              <w:right w:val="nil"/>
            </w:tcBorders>
            <w:shd w:val="clear" w:color="auto" w:fill="auto"/>
            <w:vAlign w:val="center"/>
            <w:hideMark/>
          </w:tcPr>
          <w:p w14:paraId="4B9CB915" w14:textId="77777777" w:rsidR="006C56DB" w:rsidRPr="00090586" w:rsidRDefault="006C56DB" w:rsidP="0028252A">
            <w:pPr>
              <w:rPr>
                <w:ins w:id="1086" w:author="ERCOT" w:date="2020-01-25T14:38:00Z"/>
                <w:rFonts w:ascii="Arial" w:hAnsi="Arial" w:cs="Arial"/>
                <w:sz w:val="20"/>
                <w:szCs w:val="20"/>
              </w:rPr>
            </w:pPr>
            <w:ins w:id="1087" w:author="ERCOT" w:date="2020-01-25T14:38:00Z">
              <w:r w:rsidRPr="00090586">
                <w:rPr>
                  <w:rFonts w:ascii="Arial" w:hAnsi="Arial" w:cs="Arial"/>
                  <w:sz w:val="20"/>
                  <w:szCs w:val="20"/>
                </w:rPr>
                <w:t> </w:t>
              </w:r>
            </w:ins>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6754A59" w14:textId="77777777" w:rsidR="006C56DB" w:rsidRPr="00090586" w:rsidRDefault="006C56DB" w:rsidP="0028252A">
            <w:pPr>
              <w:rPr>
                <w:ins w:id="1088" w:author="ERCOT" w:date="2020-01-25T14:38:00Z"/>
                <w:rFonts w:ascii="Arial" w:hAnsi="Arial" w:cs="Arial"/>
                <w:sz w:val="20"/>
                <w:szCs w:val="20"/>
              </w:rPr>
            </w:pPr>
            <w:ins w:id="1089" w:author="ERCOT" w:date="2020-01-25T14:38:00Z">
              <w:r w:rsidRPr="00090586">
                <w:rPr>
                  <w:rFonts w:ascii="Arial" w:hAnsi="Arial" w:cs="Arial"/>
                  <w:sz w:val="20"/>
                  <w:szCs w:val="20"/>
                </w:rPr>
                <w:t>Y/N</w:t>
              </w:r>
            </w:ins>
          </w:p>
        </w:tc>
        <w:tc>
          <w:tcPr>
            <w:tcW w:w="1620" w:type="dxa"/>
            <w:tcBorders>
              <w:top w:val="single" w:sz="4" w:space="0" w:color="auto"/>
              <w:left w:val="nil"/>
              <w:bottom w:val="nil"/>
              <w:right w:val="single" w:sz="4" w:space="0" w:color="auto"/>
            </w:tcBorders>
            <w:shd w:val="clear" w:color="auto" w:fill="auto"/>
            <w:noWrap/>
            <w:hideMark/>
          </w:tcPr>
          <w:p w14:paraId="6CB20B80" w14:textId="77777777" w:rsidR="006C56DB" w:rsidRPr="00090586" w:rsidRDefault="006C56DB" w:rsidP="0028252A">
            <w:pPr>
              <w:rPr>
                <w:ins w:id="1090" w:author="ERCOT" w:date="2020-01-25T14:38:00Z"/>
                <w:rFonts w:ascii="Arial" w:hAnsi="Arial" w:cs="Arial"/>
                <w:sz w:val="20"/>
                <w:szCs w:val="20"/>
              </w:rPr>
            </w:pPr>
            <w:ins w:id="1091" w:author="ERCOT" w:date="2020-01-25T14:38:00Z">
              <w:r w:rsidRPr="00090586">
                <w:rPr>
                  <w:rFonts w:ascii="Arial" w:hAnsi="Arial" w:cs="Arial"/>
                  <w:sz w:val="20"/>
                  <w:szCs w:val="20"/>
                </w:rPr>
                <w:t>Bi-directional Inverter?</w:t>
              </w:r>
            </w:ins>
          </w:p>
        </w:tc>
        <w:tc>
          <w:tcPr>
            <w:tcW w:w="3420" w:type="dxa"/>
            <w:tcBorders>
              <w:top w:val="nil"/>
              <w:left w:val="nil"/>
              <w:bottom w:val="single" w:sz="4" w:space="0" w:color="auto"/>
              <w:right w:val="single" w:sz="4" w:space="0" w:color="auto"/>
            </w:tcBorders>
            <w:shd w:val="clear" w:color="auto" w:fill="auto"/>
            <w:hideMark/>
          </w:tcPr>
          <w:p w14:paraId="05701F2C" w14:textId="77777777" w:rsidR="006C56DB" w:rsidRPr="00090586" w:rsidRDefault="006C56DB" w:rsidP="0028252A">
            <w:pPr>
              <w:rPr>
                <w:ins w:id="1092" w:author="ERCOT" w:date="2020-01-25T14:38:00Z"/>
                <w:rFonts w:ascii="Arial" w:hAnsi="Arial" w:cs="Arial"/>
                <w:sz w:val="20"/>
                <w:szCs w:val="20"/>
              </w:rPr>
            </w:pPr>
            <w:ins w:id="1093" w:author="ERCOT" w:date="2020-01-25T14:38:00Z">
              <w:r w:rsidRPr="00090586">
                <w:rPr>
                  <w:rFonts w:ascii="Arial" w:hAnsi="Arial" w:cs="Arial"/>
                  <w:sz w:val="20"/>
                  <w:szCs w:val="20"/>
                </w:rPr>
                <w:t>Enter Y if inverter is capable of exporting power into and import from ERCOT grid. Enter N if inverter is only capable of expor</w:t>
              </w:r>
            </w:ins>
            <w:ins w:id="1094" w:author="ERCOT" w:date="2020-01-27T11:22:00Z">
              <w:r>
                <w:rPr>
                  <w:rFonts w:ascii="Arial" w:hAnsi="Arial" w:cs="Arial"/>
                  <w:sz w:val="20"/>
                  <w:szCs w:val="20"/>
                </w:rPr>
                <w:t>t</w:t>
              </w:r>
            </w:ins>
            <w:ins w:id="1095" w:author="ERCOT" w:date="2020-01-25T14:38:00Z">
              <w:r w:rsidRPr="00090586">
                <w:rPr>
                  <w:rFonts w:ascii="Arial" w:hAnsi="Arial" w:cs="Arial"/>
                  <w:sz w:val="20"/>
                  <w:szCs w:val="20"/>
                </w:rPr>
                <w:t>ing into ERCOT grid.</w:t>
              </w:r>
            </w:ins>
          </w:p>
        </w:tc>
        <w:tc>
          <w:tcPr>
            <w:tcW w:w="450" w:type="dxa"/>
            <w:tcBorders>
              <w:top w:val="nil"/>
              <w:left w:val="nil"/>
              <w:bottom w:val="single" w:sz="4" w:space="0" w:color="auto"/>
              <w:right w:val="single" w:sz="4" w:space="0" w:color="auto"/>
            </w:tcBorders>
            <w:shd w:val="clear" w:color="auto" w:fill="auto"/>
            <w:hideMark/>
          </w:tcPr>
          <w:p w14:paraId="39687D3A" w14:textId="77777777" w:rsidR="006C56DB" w:rsidRPr="00090586" w:rsidRDefault="006C56DB" w:rsidP="0028252A">
            <w:pPr>
              <w:jc w:val="center"/>
              <w:rPr>
                <w:ins w:id="1096" w:author="ERCOT" w:date="2020-01-25T14:38:00Z"/>
                <w:rFonts w:ascii="Arial" w:hAnsi="Arial" w:cs="Arial"/>
                <w:sz w:val="20"/>
                <w:szCs w:val="20"/>
              </w:rPr>
            </w:pPr>
            <w:ins w:id="1097" w:author="ERCOT" w:date="2020-01-25T14:38:00Z">
              <w:r w:rsidRPr="00090586">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hideMark/>
          </w:tcPr>
          <w:p w14:paraId="7898F448" w14:textId="77777777" w:rsidR="006C56DB" w:rsidRPr="00090586" w:rsidRDefault="006C56DB" w:rsidP="0028252A">
            <w:pPr>
              <w:jc w:val="center"/>
              <w:rPr>
                <w:ins w:id="1098" w:author="ERCOT" w:date="2020-01-25T14:38:00Z"/>
                <w:rFonts w:ascii="Arial" w:hAnsi="Arial" w:cs="Arial"/>
                <w:sz w:val="20"/>
                <w:szCs w:val="20"/>
              </w:rPr>
            </w:pPr>
            <w:ins w:id="1099" w:author="ERCOT" w:date="2020-01-25T14:38:00Z">
              <w:r w:rsidRPr="00090586">
                <w:rPr>
                  <w:rFonts w:ascii="Arial" w:hAnsi="Arial" w:cs="Arial"/>
                  <w:sz w:val="20"/>
                  <w:szCs w:val="20"/>
                </w:rPr>
                <w:t>R</w:t>
              </w:r>
            </w:ins>
          </w:p>
        </w:tc>
        <w:tc>
          <w:tcPr>
            <w:tcW w:w="450" w:type="dxa"/>
            <w:tcBorders>
              <w:top w:val="nil"/>
              <w:left w:val="nil"/>
              <w:bottom w:val="single" w:sz="4" w:space="0" w:color="auto"/>
              <w:right w:val="nil"/>
            </w:tcBorders>
            <w:shd w:val="clear" w:color="000000" w:fill="FFFFFF"/>
            <w:hideMark/>
          </w:tcPr>
          <w:p w14:paraId="1EE062AC" w14:textId="77777777" w:rsidR="006C56DB" w:rsidRPr="00090586" w:rsidRDefault="006C56DB" w:rsidP="0028252A">
            <w:pPr>
              <w:jc w:val="center"/>
              <w:rPr>
                <w:ins w:id="1100" w:author="ERCOT" w:date="2020-01-25T14:38:00Z"/>
                <w:rFonts w:ascii="Arial" w:hAnsi="Arial" w:cs="Arial"/>
                <w:sz w:val="20"/>
                <w:szCs w:val="20"/>
              </w:rPr>
            </w:pPr>
            <w:ins w:id="1101" w:author="ERCOT" w:date="2020-01-25T14:38:00Z">
              <w:r w:rsidRPr="00090586">
                <w:rPr>
                  <w:rFonts w:ascii="Arial" w:hAnsi="Arial" w:cs="Arial"/>
                  <w:sz w:val="20"/>
                  <w:szCs w:val="20"/>
                </w:rPr>
                <w:t>R</w:t>
              </w:r>
            </w:ins>
          </w:p>
        </w:tc>
        <w:tc>
          <w:tcPr>
            <w:tcW w:w="540" w:type="dxa"/>
            <w:tcBorders>
              <w:top w:val="nil"/>
              <w:left w:val="single" w:sz="4" w:space="0" w:color="auto"/>
              <w:bottom w:val="single" w:sz="4" w:space="0" w:color="auto"/>
              <w:right w:val="single" w:sz="4" w:space="0" w:color="auto"/>
            </w:tcBorders>
            <w:shd w:val="clear" w:color="auto" w:fill="auto"/>
            <w:hideMark/>
          </w:tcPr>
          <w:p w14:paraId="21362558" w14:textId="77777777" w:rsidR="006C56DB" w:rsidRPr="00090586" w:rsidRDefault="006C56DB" w:rsidP="0028252A">
            <w:pPr>
              <w:jc w:val="center"/>
              <w:rPr>
                <w:ins w:id="1102" w:author="ERCOT" w:date="2020-01-25T14:38:00Z"/>
                <w:rFonts w:ascii="Arial" w:hAnsi="Arial" w:cs="Arial"/>
                <w:sz w:val="20"/>
                <w:szCs w:val="20"/>
              </w:rPr>
            </w:pPr>
            <w:ins w:id="1103" w:author="ERCOT" w:date="2020-01-25T14:38: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hideMark/>
          </w:tcPr>
          <w:p w14:paraId="35437809" w14:textId="77777777" w:rsidR="006C56DB" w:rsidRPr="00090586" w:rsidRDefault="006C56DB" w:rsidP="0028252A">
            <w:pPr>
              <w:jc w:val="center"/>
              <w:rPr>
                <w:ins w:id="1104" w:author="ERCOT" w:date="2020-01-25T14:38:00Z"/>
                <w:rFonts w:ascii="Arial" w:hAnsi="Arial" w:cs="Arial"/>
                <w:sz w:val="20"/>
                <w:szCs w:val="20"/>
              </w:rPr>
            </w:pPr>
            <w:ins w:id="1105" w:author="ERCOT" w:date="2020-01-25T14:38:00Z">
              <w:r w:rsidRPr="00090586">
                <w:rPr>
                  <w:rFonts w:ascii="Arial" w:hAnsi="Arial" w:cs="Arial"/>
                  <w:sz w:val="20"/>
                  <w:szCs w:val="20"/>
                </w:rPr>
                <w:t> </w:t>
              </w:r>
            </w:ins>
          </w:p>
        </w:tc>
      </w:tr>
      <w:tr w:rsidR="006A2DE5" w:rsidRPr="00090586" w14:paraId="5B2C228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4BE7E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0B05C2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76F5BA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BEEFF1A" w14:textId="77777777" w:rsidR="006C56DB" w:rsidRPr="00090586" w:rsidRDefault="006C56DB" w:rsidP="0028252A">
            <w:pPr>
              <w:jc w:val="center"/>
              <w:rPr>
                <w:rFonts w:ascii="Arial" w:hAnsi="Arial" w:cs="Arial"/>
                <w:sz w:val="20"/>
                <w:szCs w:val="20"/>
              </w:rPr>
            </w:pPr>
            <w:ins w:id="1106"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2ABD70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09E03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E9DBF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0EA8F65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30020E2"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single" w:sz="4" w:space="0" w:color="auto"/>
              <w:left w:val="nil"/>
              <w:bottom w:val="single" w:sz="4" w:space="0" w:color="auto"/>
              <w:right w:val="single" w:sz="4" w:space="0" w:color="auto"/>
            </w:tcBorders>
            <w:shd w:val="clear" w:color="auto" w:fill="auto"/>
            <w:noWrap/>
            <w:hideMark/>
          </w:tcPr>
          <w:p w14:paraId="36FA4270" w14:textId="77777777" w:rsidR="006C56DB" w:rsidRPr="00090586" w:rsidRDefault="006C56DB" w:rsidP="0028252A">
            <w:pPr>
              <w:rPr>
                <w:rFonts w:ascii="Arial" w:hAnsi="Arial" w:cs="Arial"/>
                <w:sz w:val="20"/>
                <w:szCs w:val="20"/>
              </w:rPr>
            </w:pPr>
            <w:r w:rsidRPr="00090586">
              <w:rPr>
                <w:rFonts w:ascii="Arial" w:hAnsi="Arial" w:cs="Arial"/>
                <w:sz w:val="20"/>
                <w:szCs w:val="20"/>
              </w:rPr>
              <w:t>Number of Inverters per Skid/Array Transformer</w:t>
            </w:r>
          </w:p>
        </w:tc>
        <w:tc>
          <w:tcPr>
            <w:tcW w:w="3420" w:type="dxa"/>
            <w:tcBorders>
              <w:top w:val="nil"/>
              <w:left w:val="nil"/>
              <w:bottom w:val="single" w:sz="4" w:space="0" w:color="auto"/>
              <w:right w:val="single" w:sz="4" w:space="0" w:color="auto"/>
            </w:tcBorders>
            <w:shd w:val="clear" w:color="auto" w:fill="auto"/>
            <w:hideMark/>
          </w:tcPr>
          <w:p w14:paraId="39D38F58" w14:textId="77777777" w:rsidR="006C56DB" w:rsidRPr="00090586" w:rsidRDefault="006C56DB" w:rsidP="0028252A">
            <w:pPr>
              <w:rPr>
                <w:rFonts w:ascii="Arial" w:hAnsi="Arial" w:cs="Arial"/>
                <w:sz w:val="20"/>
                <w:szCs w:val="20"/>
              </w:rPr>
            </w:pPr>
            <w:r w:rsidRPr="00090586">
              <w:rPr>
                <w:rFonts w:ascii="Arial" w:hAnsi="Arial" w:cs="Arial"/>
                <w:sz w:val="20"/>
                <w:szCs w:val="20"/>
              </w:rPr>
              <w:t>Enter how many inverters share the same Skid/Array Transformer</w:t>
            </w:r>
          </w:p>
        </w:tc>
        <w:tc>
          <w:tcPr>
            <w:tcW w:w="450" w:type="dxa"/>
            <w:tcBorders>
              <w:top w:val="nil"/>
              <w:left w:val="nil"/>
              <w:bottom w:val="single" w:sz="4" w:space="0" w:color="auto"/>
              <w:right w:val="single" w:sz="4" w:space="0" w:color="auto"/>
            </w:tcBorders>
            <w:shd w:val="clear" w:color="auto" w:fill="auto"/>
            <w:hideMark/>
          </w:tcPr>
          <w:p w14:paraId="042EE6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164CC9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1AD79A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5C6187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248D48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97B712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7353A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600F80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DB9EA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073A813" w14:textId="77777777" w:rsidR="006C56DB" w:rsidRPr="00090586" w:rsidRDefault="006C56DB" w:rsidP="0028252A">
            <w:pPr>
              <w:jc w:val="center"/>
              <w:rPr>
                <w:rFonts w:ascii="Arial" w:hAnsi="Arial" w:cs="Arial"/>
                <w:sz w:val="20"/>
                <w:szCs w:val="20"/>
              </w:rPr>
            </w:pPr>
            <w:ins w:id="1107"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2003DC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F3EA1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D1F01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00F397A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C0E2648"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noWrap/>
            <w:hideMark/>
          </w:tcPr>
          <w:p w14:paraId="65DF639C" w14:textId="77777777" w:rsidR="006C56DB" w:rsidRPr="00090586" w:rsidRDefault="006C56DB" w:rsidP="0028252A">
            <w:pPr>
              <w:rPr>
                <w:rFonts w:ascii="Arial" w:hAnsi="Arial" w:cs="Arial"/>
                <w:sz w:val="20"/>
                <w:szCs w:val="20"/>
              </w:rPr>
            </w:pPr>
            <w:r w:rsidRPr="00090586">
              <w:rPr>
                <w:rFonts w:ascii="Arial" w:hAnsi="Arial" w:cs="Arial"/>
                <w:sz w:val="20"/>
                <w:szCs w:val="20"/>
              </w:rPr>
              <w:t>Inverter Efficiency Curve</w:t>
            </w:r>
          </w:p>
        </w:tc>
        <w:tc>
          <w:tcPr>
            <w:tcW w:w="3420" w:type="dxa"/>
            <w:tcBorders>
              <w:top w:val="nil"/>
              <w:left w:val="nil"/>
              <w:bottom w:val="single" w:sz="4" w:space="0" w:color="auto"/>
              <w:right w:val="single" w:sz="4" w:space="0" w:color="auto"/>
            </w:tcBorders>
            <w:shd w:val="clear" w:color="auto" w:fill="auto"/>
            <w:hideMark/>
          </w:tcPr>
          <w:p w14:paraId="45FD39A4" w14:textId="77777777" w:rsidR="006C56DB" w:rsidRPr="00090586" w:rsidRDefault="006C56DB" w:rsidP="0028252A">
            <w:pPr>
              <w:rPr>
                <w:rFonts w:ascii="Arial" w:hAnsi="Arial" w:cs="Arial"/>
                <w:sz w:val="20"/>
                <w:szCs w:val="20"/>
              </w:rPr>
            </w:pPr>
            <w:r w:rsidRPr="00090586">
              <w:rPr>
                <w:rFonts w:ascii="Arial" w:hAnsi="Arial" w:cs="Arial"/>
                <w:sz w:val="20"/>
                <w:szCs w:val="20"/>
              </w:rPr>
              <w:t>Attach efficiency curve supplied by inverter manufacturer.</w:t>
            </w:r>
          </w:p>
        </w:tc>
        <w:tc>
          <w:tcPr>
            <w:tcW w:w="450" w:type="dxa"/>
            <w:tcBorders>
              <w:top w:val="nil"/>
              <w:left w:val="nil"/>
              <w:bottom w:val="single" w:sz="4" w:space="0" w:color="auto"/>
              <w:right w:val="single" w:sz="4" w:space="0" w:color="auto"/>
            </w:tcBorders>
            <w:shd w:val="clear" w:color="auto" w:fill="auto"/>
            <w:hideMark/>
          </w:tcPr>
          <w:p w14:paraId="1E9922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73C194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FFFFFF"/>
            <w:hideMark/>
          </w:tcPr>
          <w:p w14:paraId="647B54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6A5A8F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2F35AE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4567E6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FAFB4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22B1AD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154C86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3C2C5CE" w14:textId="77777777" w:rsidR="006C56DB" w:rsidRPr="00090586" w:rsidRDefault="006C56DB" w:rsidP="0028252A">
            <w:pPr>
              <w:jc w:val="center"/>
              <w:rPr>
                <w:rFonts w:ascii="Arial" w:hAnsi="Arial" w:cs="Arial"/>
                <w:sz w:val="20"/>
                <w:szCs w:val="20"/>
              </w:rPr>
            </w:pPr>
            <w:ins w:id="1108"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522B48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618B25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28EA5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66B320E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1037168"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noWrap/>
            <w:hideMark/>
          </w:tcPr>
          <w:p w14:paraId="7C224A91" w14:textId="77777777" w:rsidR="006C56DB" w:rsidRPr="00090586" w:rsidRDefault="006C56DB" w:rsidP="0028252A">
            <w:pPr>
              <w:rPr>
                <w:rFonts w:ascii="Arial" w:hAnsi="Arial" w:cs="Arial"/>
                <w:sz w:val="20"/>
                <w:szCs w:val="20"/>
              </w:rPr>
            </w:pPr>
            <w:r w:rsidRPr="00090586">
              <w:rPr>
                <w:rFonts w:ascii="Arial" w:hAnsi="Arial" w:cs="Arial"/>
                <w:sz w:val="20"/>
                <w:szCs w:val="20"/>
              </w:rPr>
              <w:t>What is the MVA base that the following data is based on?</w:t>
            </w:r>
          </w:p>
        </w:tc>
        <w:tc>
          <w:tcPr>
            <w:tcW w:w="3420" w:type="dxa"/>
            <w:tcBorders>
              <w:top w:val="nil"/>
              <w:left w:val="nil"/>
              <w:bottom w:val="single" w:sz="4" w:space="0" w:color="auto"/>
              <w:right w:val="single" w:sz="4" w:space="0" w:color="auto"/>
            </w:tcBorders>
            <w:shd w:val="clear" w:color="auto" w:fill="auto"/>
            <w:hideMark/>
          </w:tcPr>
          <w:p w14:paraId="4A9387D3" w14:textId="77777777" w:rsidR="006C56DB" w:rsidRPr="00090586" w:rsidRDefault="006C56DB" w:rsidP="0028252A">
            <w:pPr>
              <w:rPr>
                <w:rFonts w:ascii="Arial" w:hAnsi="Arial" w:cs="Arial"/>
                <w:sz w:val="20"/>
                <w:szCs w:val="20"/>
              </w:rPr>
            </w:pPr>
            <w:r w:rsidRPr="00090586">
              <w:rPr>
                <w:rFonts w:ascii="Arial" w:hAnsi="Arial" w:cs="Arial"/>
                <w:sz w:val="20"/>
                <w:szCs w:val="20"/>
              </w:rPr>
              <w:t>The MVA Base of the inverter for stated impedances.</w:t>
            </w:r>
          </w:p>
        </w:tc>
        <w:tc>
          <w:tcPr>
            <w:tcW w:w="450" w:type="dxa"/>
            <w:tcBorders>
              <w:top w:val="nil"/>
              <w:left w:val="nil"/>
              <w:bottom w:val="single" w:sz="4" w:space="0" w:color="auto"/>
              <w:right w:val="single" w:sz="4" w:space="0" w:color="auto"/>
            </w:tcBorders>
            <w:shd w:val="clear" w:color="auto" w:fill="auto"/>
            <w:hideMark/>
          </w:tcPr>
          <w:p w14:paraId="18CE85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5DC47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2EA9BE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40F1C1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15A98B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8E247D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53C43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13ED0E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086151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88C849D" w14:textId="77777777" w:rsidR="006C56DB" w:rsidRPr="00090586" w:rsidRDefault="006C56DB" w:rsidP="0028252A">
            <w:pPr>
              <w:jc w:val="center"/>
              <w:rPr>
                <w:rFonts w:ascii="Arial" w:hAnsi="Arial" w:cs="Arial"/>
                <w:sz w:val="20"/>
                <w:szCs w:val="20"/>
              </w:rPr>
            </w:pPr>
            <w:ins w:id="1109"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61C82B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573FEE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A110E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2011947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D7904A0"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noWrap/>
            <w:hideMark/>
          </w:tcPr>
          <w:p w14:paraId="06B349D7" w14:textId="77777777" w:rsidR="006C56DB" w:rsidRPr="00090586" w:rsidRDefault="006C56DB" w:rsidP="0028252A">
            <w:pPr>
              <w:rPr>
                <w:rFonts w:ascii="Arial" w:hAnsi="Arial" w:cs="Arial"/>
                <w:sz w:val="20"/>
                <w:szCs w:val="20"/>
              </w:rPr>
            </w:pPr>
            <w:r w:rsidRPr="00090586">
              <w:rPr>
                <w:rFonts w:ascii="Arial" w:hAnsi="Arial" w:cs="Arial"/>
                <w:sz w:val="20"/>
                <w:szCs w:val="20"/>
              </w:rPr>
              <w:t>What is the kV base that the following data is based on?</w:t>
            </w:r>
          </w:p>
        </w:tc>
        <w:tc>
          <w:tcPr>
            <w:tcW w:w="3420" w:type="dxa"/>
            <w:tcBorders>
              <w:top w:val="nil"/>
              <w:left w:val="nil"/>
              <w:bottom w:val="single" w:sz="4" w:space="0" w:color="auto"/>
              <w:right w:val="single" w:sz="4" w:space="0" w:color="auto"/>
            </w:tcBorders>
            <w:shd w:val="clear" w:color="auto" w:fill="auto"/>
            <w:hideMark/>
          </w:tcPr>
          <w:p w14:paraId="27247D2C" w14:textId="77777777" w:rsidR="006C56DB" w:rsidRPr="00090586" w:rsidRDefault="006C56DB" w:rsidP="0028252A">
            <w:pPr>
              <w:rPr>
                <w:rFonts w:ascii="Arial" w:hAnsi="Arial" w:cs="Arial"/>
                <w:sz w:val="20"/>
                <w:szCs w:val="20"/>
              </w:rPr>
            </w:pPr>
            <w:r w:rsidRPr="00090586">
              <w:rPr>
                <w:rFonts w:ascii="Arial" w:hAnsi="Arial" w:cs="Arial"/>
                <w:sz w:val="20"/>
                <w:szCs w:val="20"/>
              </w:rPr>
              <w:t>The kV Base of the inverter for stated impedances.</w:t>
            </w:r>
          </w:p>
        </w:tc>
        <w:tc>
          <w:tcPr>
            <w:tcW w:w="450" w:type="dxa"/>
            <w:tcBorders>
              <w:top w:val="nil"/>
              <w:left w:val="nil"/>
              <w:bottom w:val="single" w:sz="4" w:space="0" w:color="auto"/>
              <w:right w:val="single" w:sz="4" w:space="0" w:color="auto"/>
            </w:tcBorders>
            <w:shd w:val="clear" w:color="auto" w:fill="auto"/>
            <w:hideMark/>
          </w:tcPr>
          <w:p w14:paraId="3DE2C0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3EEF70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02BB78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6D0D81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3A2783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0BF105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BEA37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236E7E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60F773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0206DA3" w14:textId="77777777" w:rsidR="006C56DB" w:rsidRPr="00090586" w:rsidRDefault="006C56DB" w:rsidP="0028252A">
            <w:pPr>
              <w:jc w:val="center"/>
              <w:rPr>
                <w:rFonts w:ascii="Arial" w:hAnsi="Arial" w:cs="Arial"/>
                <w:sz w:val="20"/>
                <w:szCs w:val="20"/>
              </w:rPr>
            </w:pPr>
            <w:ins w:id="1110"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471AB4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668676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6FA79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097DE5A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DE06401"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nil"/>
              <w:right w:val="single" w:sz="4" w:space="0" w:color="auto"/>
            </w:tcBorders>
            <w:shd w:val="clear" w:color="auto" w:fill="auto"/>
            <w:hideMark/>
          </w:tcPr>
          <w:p w14:paraId="64694B8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Subtransient Reactance X''d,(Instantaneous Fault Current Period) </w:t>
            </w:r>
            <w:r w:rsidRPr="00090586">
              <w:rPr>
                <w:rFonts w:ascii="Arial" w:hAnsi="Arial" w:cs="Arial"/>
                <w:sz w:val="20"/>
                <w:szCs w:val="20"/>
              </w:rPr>
              <w:br/>
              <w:t xml:space="preserve">(unsaturated) </w:t>
            </w:r>
          </w:p>
        </w:tc>
        <w:tc>
          <w:tcPr>
            <w:tcW w:w="3420" w:type="dxa"/>
            <w:tcBorders>
              <w:top w:val="nil"/>
              <w:left w:val="nil"/>
              <w:bottom w:val="single" w:sz="4" w:space="0" w:color="auto"/>
              <w:right w:val="single" w:sz="4" w:space="0" w:color="auto"/>
            </w:tcBorders>
            <w:shd w:val="clear" w:color="auto" w:fill="auto"/>
            <w:hideMark/>
          </w:tcPr>
          <w:p w14:paraId="3682AF9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instantaneous subtransient reactance (unsaturated) for the inverter. It may be calculated as  X"d = 1/Imax, where Imax is the maximum instantaneous fault current contribution in per unit of full load current. </w:t>
            </w:r>
          </w:p>
        </w:tc>
        <w:tc>
          <w:tcPr>
            <w:tcW w:w="450" w:type="dxa"/>
            <w:tcBorders>
              <w:top w:val="nil"/>
              <w:left w:val="nil"/>
              <w:bottom w:val="single" w:sz="4" w:space="0" w:color="auto"/>
              <w:right w:val="single" w:sz="4" w:space="0" w:color="auto"/>
            </w:tcBorders>
            <w:shd w:val="clear" w:color="auto" w:fill="auto"/>
            <w:hideMark/>
          </w:tcPr>
          <w:p w14:paraId="4E9612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E4C29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7AD162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4DB6C8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78264F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E21546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CE332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Inverter Details</w:t>
            </w:r>
          </w:p>
        </w:tc>
        <w:tc>
          <w:tcPr>
            <w:tcW w:w="436" w:type="dxa"/>
            <w:tcBorders>
              <w:top w:val="single" w:sz="4" w:space="0" w:color="auto"/>
              <w:left w:val="nil"/>
              <w:bottom w:val="nil"/>
              <w:right w:val="single" w:sz="4" w:space="0" w:color="auto"/>
            </w:tcBorders>
            <w:shd w:val="clear" w:color="auto" w:fill="auto"/>
            <w:vAlign w:val="center"/>
            <w:hideMark/>
          </w:tcPr>
          <w:p w14:paraId="632192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19F6A9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6CFAF4B" w14:textId="77777777" w:rsidR="006C56DB" w:rsidRPr="00090586" w:rsidRDefault="006C56DB" w:rsidP="0028252A">
            <w:pPr>
              <w:jc w:val="center"/>
              <w:rPr>
                <w:rFonts w:ascii="Arial" w:hAnsi="Arial" w:cs="Arial"/>
                <w:sz w:val="20"/>
                <w:szCs w:val="20"/>
              </w:rPr>
            </w:pPr>
            <w:ins w:id="1111"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088496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618142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D04F3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707C681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FB23C81"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single" w:sz="4" w:space="0" w:color="auto"/>
              <w:left w:val="nil"/>
              <w:bottom w:val="nil"/>
              <w:right w:val="single" w:sz="4" w:space="0" w:color="auto"/>
            </w:tcBorders>
            <w:shd w:val="clear" w:color="auto" w:fill="auto"/>
            <w:hideMark/>
          </w:tcPr>
          <w:p w14:paraId="23C80E56" w14:textId="77777777" w:rsidR="006C56DB" w:rsidRPr="00090586" w:rsidRDefault="006C56DB" w:rsidP="0028252A">
            <w:pPr>
              <w:rPr>
                <w:rFonts w:ascii="Arial" w:hAnsi="Arial" w:cs="Arial"/>
                <w:sz w:val="20"/>
                <w:szCs w:val="20"/>
              </w:rPr>
            </w:pPr>
            <w:r w:rsidRPr="00090586">
              <w:rPr>
                <w:rFonts w:ascii="Arial" w:hAnsi="Arial" w:cs="Arial"/>
                <w:sz w:val="20"/>
                <w:szCs w:val="20"/>
              </w:rPr>
              <w:t>Transient Reactance, X' (First 2-3 cycles of the Fault)</w:t>
            </w:r>
            <w:r w:rsidRPr="00090586">
              <w:rPr>
                <w:rFonts w:ascii="Arial" w:hAnsi="Arial" w:cs="Arial"/>
                <w:sz w:val="20"/>
                <w:szCs w:val="20"/>
              </w:rPr>
              <w:br/>
              <w:t xml:space="preserve">(unsaturated) </w:t>
            </w:r>
          </w:p>
        </w:tc>
        <w:tc>
          <w:tcPr>
            <w:tcW w:w="3420" w:type="dxa"/>
            <w:tcBorders>
              <w:top w:val="nil"/>
              <w:left w:val="nil"/>
              <w:bottom w:val="single" w:sz="4" w:space="0" w:color="auto"/>
              <w:right w:val="single" w:sz="4" w:space="0" w:color="auto"/>
            </w:tcBorders>
            <w:shd w:val="clear" w:color="auto" w:fill="auto"/>
            <w:hideMark/>
          </w:tcPr>
          <w:p w14:paraId="4CDABB4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transient reactance (unsaturated) of the inverter for the first 2-3 cycles of the fault.  Fault current contribution in per unit of full load current between 2-3 cycles may be used to calculate X'd = 1/I fault current contribution at 2-3 cycles </w:t>
            </w:r>
          </w:p>
        </w:tc>
        <w:tc>
          <w:tcPr>
            <w:tcW w:w="450" w:type="dxa"/>
            <w:tcBorders>
              <w:top w:val="nil"/>
              <w:left w:val="nil"/>
              <w:bottom w:val="single" w:sz="4" w:space="0" w:color="auto"/>
              <w:right w:val="single" w:sz="4" w:space="0" w:color="auto"/>
            </w:tcBorders>
            <w:shd w:val="clear" w:color="auto" w:fill="auto"/>
            <w:hideMark/>
          </w:tcPr>
          <w:p w14:paraId="7E4E87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25AE40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28DF22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133F6E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037A19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CB1935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FAF02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58110BE7"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21027E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7C6544F" w14:textId="77777777" w:rsidR="006C56DB" w:rsidRPr="00090586" w:rsidRDefault="006C56DB" w:rsidP="0028252A">
            <w:pPr>
              <w:jc w:val="center"/>
              <w:rPr>
                <w:rFonts w:ascii="Arial" w:hAnsi="Arial" w:cs="Arial"/>
                <w:sz w:val="20"/>
                <w:szCs w:val="20"/>
              </w:rPr>
            </w:pPr>
            <w:ins w:id="1112"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0E9D47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2CCA3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99559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7874559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20491B8"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single" w:sz="4" w:space="0" w:color="auto"/>
              <w:left w:val="nil"/>
              <w:bottom w:val="nil"/>
              <w:right w:val="single" w:sz="4" w:space="0" w:color="auto"/>
            </w:tcBorders>
            <w:shd w:val="clear" w:color="auto" w:fill="auto"/>
            <w:hideMark/>
          </w:tcPr>
          <w:p w14:paraId="24571018"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Resistance (unsaturated)</w:t>
            </w:r>
          </w:p>
        </w:tc>
        <w:tc>
          <w:tcPr>
            <w:tcW w:w="3420" w:type="dxa"/>
            <w:tcBorders>
              <w:top w:val="nil"/>
              <w:left w:val="nil"/>
              <w:bottom w:val="single" w:sz="4" w:space="0" w:color="auto"/>
              <w:right w:val="single" w:sz="4" w:space="0" w:color="auto"/>
            </w:tcBorders>
            <w:shd w:val="clear" w:color="auto" w:fill="auto"/>
            <w:hideMark/>
          </w:tcPr>
          <w:p w14:paraId="3B1130CD"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positive sequence resistance (unsaturated) for system models.  For inverter-based systems, R can be entered as zero if the net effect of reflecting the short circuit current is already in the reactance</w:t>
            </w:r>
          </w:p>
        </w:tc>
        <w:tc>
          <w:tcPr>
            <w:tcW w:w="450" w:type="dxa"/>
            <w:tcBorders>
              <w:top w:val="nil"/>
              <w:left w:val="nil"/>
              <w:bottom w:val="single" w:sz="4" w:space="0" w:color="auto"/>
              <w:right w:val="single" w:sz="4" w:space="0" w:color="auto"/>
            </w:tcBorders>
            <w:shd w:val="clear" w:color="auto" w:fill="auto"/>
            <w:hideMark/>
          </w:tcPr>
          <w:p w14:paraId="1D89F846"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c>
          <w:tcPr>
            <w:tcW w:w="450" w:type="dxa"/>
            <w:tcBorders>
              <w:top w:val="nil"/>
              <w:left w:val="nil"/>
              <w:bottom w:val="single" w:sz="4" w:space="0" w:color="auto"/>
              <w:right w:val="single" w:sz="4" w:space="0" w:color="auto"/>
            </w:tcBorders>
            <w:shd w:val="clear" w:color="auto" w:fill="auto"/>
            <w:hideMark/>
          </w:tcPr>
          <w:p w14:paraId="51065A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7BBA00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29ABCB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3EBDA6B7"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5C11A7D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36E81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115D2AAE"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3E3B1E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D1073D8" w14:textId="77777777" w:rsidR="006C56DB" w:rsidRPr="00090586" w:rsidRDefault="006C56DB" w:rsidP="0028252A">
            <w:pPr>
              <w:jc w:val="center"/>
              <w:rPr>
                <w:rFonts w:ascii="Arial" w:hAnsi="Arial" w:cs="Arial"/>
                <w:sz w:val="20"/>
                <w:szCs w:val="20"/>
              </w:rPr>
            </w:pPr>
            <w:ins w:id="1113"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7B3917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583962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7DBE1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6EF1DA6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F53C8A1"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single" w:sz="4" w:space="0" w:color="auto"/>
              <w:left w:val="nil"/>
              <w:bottom w:val="nil"/>
              <w:right w:val="single" w:sz="4" w:space="0" w:color="auto"/>
            </w:tcBorders>
            <w:shd w:val="clear" w:color="auto" w:fill="auto"/>
            <w:hideMark/>
          </w:tcPr>
          <w:p w14:paraId="5C449909" w14:textId="77777777" w:rsidR="006C56DB" w:rsidRPr="00090586" w:rsidRDefault="006C56DB" w:rsidP="0028252A">
            <w:pPr>
              <w:rPr>
                <w:rFonts w:ascii="Arial" w:hAnsi="Arial" w:cs="Arial"/>
                <w:sz w:val="20"/>
                <w:szCs w:val="20"/>
              </w:rPr>
            </w:pPr>
            <w:r w:rsidRPr="00090586">
              <w:rPr>
                <w:rFonts w:ascii="Arial" w:hAnsi="Arial" w:cs="Arial"/>
                <w:sz w:val="20"/>
                <w:szCs w:val="20"/>
              </w:rPr>
              <w:t>Synchronous Reactance X (After 4 cycles of the fault)</w:t>
            </w:r>
            <w:r w:rsidRPr="00090586">
              <w:rPr>
                <w:rFonts w:ascii="Arial" w:hAnsi="Arial" w:cs="Arial"/>
                <w:sz w:val="20"/>
                <w:szCs w:val="20"/>
              </w:rPr>
              <w:br/>
              <w:t>(unsaturated)</w:t>
            </w:r>
          </w:p>
        </w:tc>
        <w:tc>
          <w:tcPr>
            <w:tcW w:w="3420" w:type="dxa"/>
            <w:tcBorders>
              <w:top w:val="nil"/>
              <w:left w:val="nil"/>
              <w:bottom w:val="single" w:sz="4" w:space="0" w:color="auto"/>
              <w:right w:val="single" w:sz="4" w:space="0" w:color="auto"/>
            </w:tcBorders>
            <w:shd w:val="clear" w:color="auto" w:fill="auto"/>
            <w:hideMark/>
          </w:tcPr>
          <w:p w14:paraId="4EAFD239"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synchronous reactance (unsaturated) of the inverter after 4 cycles of the fault.  Fault current contribution in per unit of full load current after 4 cycles may be used to calculate Xd = 1/I fault current contribution after 4 cycles.</w:t>
            </w:r>
          </w:p>
        </w:tc>
        <w:tc>
          <w:tcPr>
            <w:tcW w:w="450" w:type="dxa"/>
            <w:tcBorders>
              <w:top w:val="nil"/>
              <w:left w:val="nil"/>
              <w:bottom w:val="single" w:sz="4" w:space="0" w:color="auto"/>
              <w:right w:val="single" w:sz="4" w:space="0" w:color="auto"/>
            </w:tcBorders>
            <w:shd w:val="clear" w:color="auto" w:fill="auto"/>
            <w:hideMark/>
          </w:tcPr>
          <w:p w14:paraId="4A20BA62"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c>
          <w:tcPr>
            <w:tcW w:w="450" w:type="dxa"/>
            <w:tcBorders>
              <w:top w:val="nil"/>
              <w:left w:val="nil"/>
              <w:bottom w:val="single" w:sz="4" w:space="0" w:color="auto"/>
              <w:right w:val="single" w:sz="4" w:space="0" w:color="auto"/>
            </w:tcBorders>
            <w:shd w:val="clear" w:color="auto" w:fill="auto"/>
            <w:hideMark/>
          </w:tcPr>
          <w:p w14:paraId="649B2E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30444F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47AB84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1A020F4C"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22BE077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C606C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0A286C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BE07E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E62E226" w14:textId="77777777" w:rsidR="006C56DB" w:rsidRPr="00090586" w:rsidRDefault="006C56DB" w:rsidP="0028252A">
            <w:pPr>
              <w:jc w:val="center"/>
              <w:rPr>
                <w:rFonts w:ascii="Arial" w:hAnsi="Arial" w:cs="Arial"/>
                <w:sz w:val="20"/>
                <w:szCs w:val="20"/>
              </w:rPr>
            </w:pPr>
            <w:ins w:id="1114"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328AB5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0E5761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4F558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0391F3E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1463A5D"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single" w:sz="4" w:space="0" w:color="auto"/>
              <w:left w:val="nil"/>
              <w:bottom w:val="nil"/>
              <w:right w:val="single" w:sz="4" w:space="0" w:color="auto"/>
            </w:tcBorders>
            <w:shd w:val="clear" w:color="auto" w:fill="auto"/>
            <w:noWrap/>
            <w:hideMark/>
          </w:tcPr>
          <w:p w14:paraId="4E39AEAB"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(unsaturated)</w:t>
            </w:r>
          </w:p>
        </w:tc>
        <w:tc>
          <w:tcPr>
            <w:tcW w:w="3420" w:type="dxa"/>
            <w:tcBorders>
              <w:top w:val="nil"/>
              <w:left w:val="nil"/>
              <w:bottom w:val="single" w:sz="4" w:space="0" w:color="auto"/>
              <w:right w:val="single" w:sz="4" w:space="0" w:color="auto"/>
            </w:tcBorders>
            <w:shd w:val="clear" w:color="auto" w:fill="auto"/>
            <w:hideMark/>
          </w:tcPr>
          <w:p w14:paraId="15EEA86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negative sequence resistance (unsaturated) of the inverter for system models. R may be entered as zero if the net effect of reflecting the short circuit current is already in the reactance.  </w:t>
            </w:r>
          </w:p>
        </w:tc>
        <w:tc>
          <w:tcPr>
            <w:tcW w:w="450" w:type="dxa"/>
            <w:tcBorders>
              <w:top w:val="nil"/>
              <w:left w:val="nil"/>
              <w:bottom w:val="single" w:sz="4" w:space="0" w:color="auto"/>
              <w:right w:val="single" w:sz="4" w:space="0" w:color="auto"/>
            </w:tcBorders>
            <w:shd w:val="clear" w:color="auto" w:fill="auto"/>
            <w:hideMark/>
          </w:tcPr>
          <w:p w14:paraId="7FBEEF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AE78C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7FF536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7D48F8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73691E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5C4707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4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F3201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6C603E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3530C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41D4850" w14:textId="77777777" w:rsidR="006C56DB" w:rsidRPr="00090586" w:rsidRDefault="006C56DB" w:rsidP="0028252A">
            <w:pPr>
              <w:jc w:val="center"/>
              <w:rPr>
                <w:rFonts w:ascii="Arial" w:hAnsi="Arial" w:cs="Arial"/>
                <w:sz w:val="20"/>
                <w:szCs w:val="20"/>
              </w:rPr>
            </w:pPr>
            <w:ins w:id="1115"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526C1D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8A521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01ED2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6EF4EFD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5A163FE"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single" w:sz="4" w:space="0" w:color="auto"/>
              <w:left w:val="nil"/>
              <w:bottom w:val="nil"/>
              <w:right w:val="single" w:sz="4" w:space="0" w:color="auto"/>
            </w:tcBorders>
            <w:shd w:val="clear" w:color="auto" w:fill="auto"/>
            <w:noWrap/>
            <w:hideMark/>
          </w:tcPr>
          <w:p w14:paraId="5B85E84E"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(unsaturated)</w:t>
            </w:r>
          </w:p>
        </w:tc>
        <w:tc>
          <w:tcPr>
            <w:tcW w:w="3420" w:type="dxa"/>
            <w:tcBorders>
              <w:top w:val="nil"/>
              <w:left w:val="nil"/>
              <w:bottom w:val="single" w:sz="4" w:space="0" w:color="auto"/>
              <w:right w:val="single" w:sz="4" w:space="0" w:color="auto"/>
            </w:tcBorders>
            <w:shd w:val="clear" w:color="auto" w:fill="auto"/>
            <w:hideMark/>
          </w:tcPr>
          <w:p w14:paraId="3B2DDAC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reactance (unsaturated) for system models.  For inverter-based systems can calculate X negative sequence = 1/I negative sequence fault current contribution, where I negative sequence fault current contribution is in per unit of full load current.  If negative sequence fault current contribution is zero, then enter 99999. This is normally a very high impedance</w:t>
            </w:r>
          </w:p>
        </w:tc>
        <w:tc>
          <w:tcPr>
            <w:tcW w:w="450" w:type="dxa"/>
            <w:tcBorders>
              <w:top w:val="nil"/>
              <w:left w:val="nil"/>
              <w:bottom w:val="single" w:sz="4" w:space="0" w:color="auto"/>
              <w:right w:val="single" w:sz="4" w:space="0" w:color="auto"/>
            </w:tcBorders>
            <w:shd w:val="clear" w:color="auto" w:fill="auto"/>
            <w:hideMark/>
          </w:tcPr>
          <w:p w14:paraId="692F6B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B2E5C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1CA485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6EADBF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1AA6A2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56A4F1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C1BDC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Inverter Details</w:t>
            </w:r>
          </w:p>
        </w:tc>
        <w:tc>
          <w:tcPr>
            <w:tcW w:w="436" w:type="dxa"/>
            <w:tcBorders>
              <w:top w:val="single" w:sz="4" w:space="0" w:color="auto"/>
              <w:left w:val="nil"/>
              <w:bottom w:val="nil"/>
              <w:right w:val="single" w:sz="4" w:space="0" w:color="auto"/>
            </w:tcBorders>
            <w:shd w:val="clear" w:color="auto" w:fill="auto"/>
            <w:vAlign w:val="center"/>
            <w:hideMark/>
          </w:tcPr>
          <w:p w14:paraId="33D88F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1600D7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959095F" w14:textId="77777777" w:rsidR="006C56DB" w:rsidRPr="00090586" w:rsidRDefault="006C56DB" w:rsidP="0028252A">
            <w:pPr>
              <w:jc w:val="center"/>
              <w:rPr>
                <w:rFonts w:ascii="Arial" w:hAnsi="Arial" w:cs="Arial"/>
                <w:sz w:val="20"/>
                <w:szCs w:val="20"/>
              </w:rPr>
            </w:pPr>
            <w:ins w:id="1116"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27C945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6F7263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60B2C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22B7E8B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466AB11"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single" w:sz="4" w:space="0" w:color="auto"/>
              <w:left w:val="nil"/>
              <w:bottom w:val="nil"/>
              <w:right w:val="single" w:sz="4" w:space="0" w:color="auto"/>
            </w:tcBorders>
            <w:shd w:val="clear" w:color="auto" w:fill="auto"/>
            <w:noWrap/>
            <w:hideMark/>
          </w:tcPr>
          <w:p w14:paraId="71BD59B4"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(unsaturated)</w:t>
            </w:r>
          </w:p>
        </w:tc>
        <w:tc>
          <w:tcPr>
            <w:tcW w:w="3420" w:type="dxa"/>
            <w:tcBorders>
              <w:top w:val="nil"/>
              <w:left w:val="nil"/>
              <w:bottom w:val="single" w:sz="4" w:space="0" w:color="auto"/>
              <w:right w:val="single" w:sz="4" w:space="0" w:color="auto"/>
            </w:tcBorders>
            <w:shd w:val="clear" w:color="auto" w:fill="auto"/>
            <w:hideMark/>
          </w:tcPr>
          <w:p w14:paraId="082746E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zero sequence resistance (unsaturated) for system models.  For inverter-based systems, R may be entered as zero if the net effect of reflecting the short circuit current is already in the reactance. </w:t>
            </w:r>
          </w:p>
        </w:tc>
        <w:tc>
          <w:tcPr>
            <w:tcW w:w="450" w:type="dxa"/>
            <w:tcBorders>
              <w:top w:val="nil"/>
              <w:left w:val="nil"/>
              <w:bottom w:val="single" w:sz="4" w:space="0" w:color="auto"/>
              <w:right w:val="single" w:sz="4" w:space="0" w:color="auto"/>
            </w:tcBorders>
            <w:shd w:val="clear" w:color="auto" w:fill="auto"/>
            <w:hideMark/>
          </w:tcPr>
          <w:p w14:paraId="65D6DC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7ECADF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47EC3F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4D53F9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29A54C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36BFA0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3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A6845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2D2BD4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0578F2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C08BFB5" w14:textId="77777777" w:rsidR="006C56DB" w:rsidRPr="00090586" w:rsidRDefault="006C56DB" w:rsidP="0028252A">
            <w:pPr>
              <w:jc w:val="center"/>
              <w:rPr>
                <w:rFonts w:ascii="Arial" w:hAnsi="Arial" w:cs="Arial"/>
                <w:sz w:val="20"/>
                <w:szCs w:val="20"/>
              </w:rPr>
            </w:pPr>
            <w:ins w:id="1117"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46AF2C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94D77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F9544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6723F89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A04CB43"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single" w:sz="4" w:space="0" w:color="auto"/>
              <w:left w:val="nil"/>
              <w:bottom w:val="nil"/>
              <w:right w:val="single" w:sz="4" w:space="0" w:color="auto"/>
            </w:tcBorders>
            <w:shd w:val="clear" w:color="auto" w:fill="auto"/>
            <w:noWrap/>
            <w:hideMark/>
          </w:tcPr>
          <w:p w14:paraId="54F6C6B2"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(unsaturated)</w:t>
            </w:r>
          </w:p>
        </w:tc>
        <w:tc>
          <w:tcPr>
            <w:tcW w:w="3420" w:type="dxa"/>
            <w:tcBorders>
              <w:top w:val="nil"/>
              <w:left w:val="nil"/>
              <w:bottom w:val="single" w:sz="4" w:space="0" w:color="auto"/>
              <w:right w:val="single" w:sz="4" w:space="0" w:color="auto"/>
            </w:tcBorders>
            <w:shd w:val="clear" w:color="auto" w:fill="auto"/>
            <w:hideMark/>
          </w:tcPr>
          <w:p w14:paraId="1A317016"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reactance (unsaturated) of the inverter for system models. You may calculate X = 1/I zero sequence fault current contribution, where I zero sequence fault current contribution is in per unit of full load current.  If zero sequence fault current contribution is zero, then enter 99999.</w:t>
            </w:r>
          </w:p>
        </w:tc>
        <w:tc>
          <w:tcPr>
            <w:tcW w:w="450" w:type="dxa"/>
            <w:tcBorders>
              <w:top w:val="nil"/>
              <w:left w:val="nil"/>
              <w:bottom w:val="single" w:sz="4" w:space="0" w:color="auto"/>
              <w:right w:val="single" w:sz="4" w:space="0" w:color="auto"/>
            </w:tcBorders>
            <w:shd w:val="clear" w:color="auto" w:fill="auto"/>
            <w:hideMark/>
          </w:tcPr>
          <w:p w14:paraId="75A5B2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70B0DB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4BE5CE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4A2870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0C5FD4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E6536F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063AF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3B4F48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6BA372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87BFD41" w14:textId="77777777" w:rsidR="006C56DB" w:rsidRPr="00090586" w:rsidRDefault="006C56DB" w:rsidP="0028252A">
            <w:pPr>
              <w:jc w:val="center"/>
              <w:rPr>
                <w:rFonts w:ascii="Arial" w:hAnsi="Arial" w:cs="Arial"/>
                <w:sz w:val="20"/>
                <w:szCs w:val="20"/>
              </w:rPr>
            </w:pPr>
            <w:ins w:id="1118"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47AF91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357A95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D4E27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140076C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0DA5735"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single" w:sz="4" w:space="0" w:color="auto"/>
              <w:left w:val="nil"/>
              <w:bottom w:val="nil"/>
              <w:right w:val="single" w:sz="4" w:space="0" w:color="auto"/>
            </w:tcBorders>
            <w:shd w:val="clear" w:color="auto" w:fill="auto"/>
            <w:hideMark/>
          </w:tcPr>
          <w:p w14:paraId="03508A1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Subtransient Reactance X'',(Instantaneous Fault Current Period) </w:t>
            </w:r>
            <w:r w:rsidRPr="00090586">
              <w:rPr>
                <w:rFonts w:ascii="Arial" w:hAnsi="Arial" w:cs="Arial"/>
                <w:sz w:val="20"/>
                <w:szCs w:val="20"/>
              </w:rPr>
              <w:br/>
              <w:t>(saturated)</w:t>
            </w:r>
          </w:p>
        </w:tc>
        <w:tc>
          <w:tcPr>
            <w:tcW w:w="3420" w:type="dxa"/>
            <w:tcBorders>
              <w:top w:val="nil"/>
              <w:left w:val="nil"/>
              <w:bottom w:val="single" w:sz="4" w:space="0" w:color="auto"/>
              <w:right w:val="single" w:sz="4" w:space="0" w:color="auto"/>
            </w:tcBorders>
            <w:shd w:val="clear" w:color="auto" w:fill="auto"/>
            <w:hideMark/>
          </w:tcPr>
          <w:p w14:paraId="43CD3A64"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instantaneous subtransient reactance (saturated).  (Can enter the same as the unsaturated value.) For inverter-based systems, can calculate X"d = 1/Imax, where Imax is the maximum instantaneous fault current contribution in per unit of full load current .</w:t>
            </w:r>
          </w:p>
        </w:tc>
        <w:tc>
          <w:tcPr>
            <w:tcW w:w="450" w:type="dxa"/>
            <w:tcBorders>
              <w:top w:val="nil"/>
              <w:left w:val="nil"/>
              <w:bottom w:val="single" w:sz="4" w:space="0" w:color="auto"/>
              <w:right w:val="single" w:sz="4" w:space="0" w:color="auto"/>
            </w:tcBorders>
            <w:shd w:val="clear" w:color="auto" w:fill="auto"/>
            <w:hideMark/>
          </w:tcPr>
          <w:p w14:paraId="3345D9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19A6DC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315DE9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7AE360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7FEB3B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54A09A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3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BFAE1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32AE71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694A9B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E3AD382" w14:textId="77777777" w:rsidR="006C56DB" w:rsidRPr="00090586" w:rsidRDefault="006C56DB" w:rsidP="0028252A">
            <w:pPr>
              <w:jc w:val="center"/>
              <w:rPr>
                <w:rFonts w:ascii="Arial" w:hAnsi="Arial" w:cs="Arial"/>
                <w:sz w:val="20"/>
                <w:szCs w:val="20"/>
              </w:rPr>
            </w:pPr>
            <w:ins w:id="1119"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61D113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2CEC61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5C0E8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7DA5F39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27E9137"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single" w:sz="4" w:space="0" w:color="auto"/>
              <w:left w:val="nil"/>
              <w:bottom w:val="nil"/>
              <w:right w:val="single" w:sz="4" w:space="0" w:color="auto"/>
            </w:tcBorders>
            <w:shd w:val="clear" w:color="auto" w:fill="auto"/>
            <w:hideMark/>
          </w:tcPr>
          <w:p w14:paraId="2C95CF03" w14:textId="77777777" w:rsidR="006C56DB" w:rsidRPr="00090586" w:rsidRDefault="006C56DB" w:rsidP="0028252A">
            <w:pPr>
              <w:rPr>
                <w:rFonts w:ascii="Arial" w:hAnsi="Arial" w:cs="Arial"/>
                <w:sz w:val="20"/>
                <w:szCs w:val="20"/>
              </w:rPr>
            </w:pPr>
            <w:r w:rsidRPr="00090586">
              <w:rPr>
                <w:rFonts w:ascii="Arial" w:hAnsi="Arial" w:cs="Arial"/>
                <w:sz w:val="20"/>
                <w:szCs w:val="20"/>
              </w:rPr>
              <w:t>Transient Reactance, X' (First 2-3 cycles of the Fault)</w:t>
            </w:r>
            <w:r w:rsidRPr="00090586">
              <w:rPr>
                <w:rFonts w:ascii="Arial" w:hAnsi="Arial" w:cs="Arial"/>
                <w:sz w:val="20"/>
                <w:szCs w:val="20"/>
              </w:rPr>
              <w:br/>
              <w:t>(saturated)</w:t>
            </w:r>
          </w:p>
        </w:tc>
        <w:tc>
          <w:tcPr>
            <w:tcW w:w="3420" w:type="dxa"/>
            <w:tcBorders>
              <w:top w:val="nil"/>
              <w:left w:val="nil"/>
              <w:bottom w:val="single" w:sz="4" w:space="0" w:color="auto"/>
              <w:right w:val="single" w:sz="4" w:space="0" w:color="auto"/>
            </w:tcBorders>
            <w:shd w:val="clear" w:color="auto" w:fill="auto"/>
            <w:hideMark/>
          </w:tcPr>
          <w:p w14:paraId="0A336C6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transient reactance (saturated) of the inverter for the first 2-3 cycles of the fault.  (You may enter the same as the unsaturated value.) Fault current contribution in per unit of full load current between 2 - 3 cycles may be used to calculate X'd = 1/I fault current contribution at 2-3 cycles </w:t>
            </w:r>
          </w:p>
        </w:tc>
        <w:tc>
          <w:tcPr>
            <w:tcW w:w="450" w:type="dxa"/>
            <w:tcBorders>
              <w:top w:val="nil"/>
              <w:left w:val="nil"/>
              <w:bottom w:val="single" w:sz="4" w:space="0" w:color="auto"/>
              <w:right w:val="single" w:sz="4" w:space="0" w:color="auto"/>
            </w:tcBorders>
            <w:shd w:val="clear" w:color="auto" w:fill="auto"/>
            <w:hideMark/>
          </w:tcPr>
          <w:p w14:paraId="71D160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087EBF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017CE6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2F9CEE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327DF5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0E3590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4620D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609F3E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581DBA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7991208" w14:textId="77777777" w:rsidR="006C56DB" w:rsidRPr="00090586" w:rsidRDefault="006C56DB" w:rsidP="0028252A">
            <w:pPr>
              <w:jc w:val="center"/>
              <w:rPr>
                <w:rFonts w:ascii="Arial" w:hAnsi="Arial" w:cs="Arial"/>
                <w:sz w:val="20"/>
                <w:szCs w:val="20"/>
              </w:rPr>
            </w:pPr>
            <w:ins w:id="1120"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165581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694354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0FF78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1A988A8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907409F"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single" w:sz="4" w:space="0" w:color="auto"/>
              <w:left w:val="nil"/>
              <w:bottom w:val="nil"/>
              <w:right w:val="single" w:sz="4" w:space="0" w:color="auto"/>
            </w:tcBorders>
            <w:shd w:val="clear" w:color="auto" w:fill="auto"/>
            <w:hideMark/>
          </w:tcPr>
          <w:p w14:paraId="5646FCF6"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Resistance (saturated)</w:t>
            </w:r>
          </w:p>
        </w:tc>
        <w:tc>
          <w:tcPr>
            <w:tcW w:w="3420" w:type="dxa"/>
            <w:tcBorders>
              <w:top w:val="nil"/>
              <w:left w:val="nil"/>
              <w:bottom w:val="single" w:sz="4" w:space="0" w:color="auto"/>
              <w:right w:val="single" w:sz="4" w:space="0" w:color="auto"/>
            </w:tcBorders>
            <w:shd w:val="clear" w:color="auto" w:fill="auto"/>
            <w:hideMark/>
          </w:tcPr>
          <w:p w14:paraId="7C63441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positive sequence resistance (saturated) of the inverter for system models.  R may be entered as zero if the net effect of reflecting the short circuit current is already in the reactance.</w:t>
            </w:r>
          </w:p>
        </w:tc>
        <w:tc>
          <w:tcPr>
            <w:tcW w:w="450" w:type="dxa"/>
            <w:tcBorders>
              <w:top w:val="nil"/>
              <w:left w:val="nil"/>
              <w:bottom w:val="single" w:sz="4" w:space="0" w:color="auto"/>
              <w:right w:val="single" w:sz="4" w:space="0" w:color="auto"/>
            </w:tcBorders>
            <w:shd w:val="clear" w:color="auto" w:fill="auto"/>
            <w:hideMark/>
          </w:tcPr>
          <w:p w14:paraId="073898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213A69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58E775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429F6C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7905DC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D99180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3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CDAAC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Inverter Details</w:t>
            </w:r>
          </w:p>
        </w:tc>
        <w:tc>
          <w:tcPr>
            <w:tcW w:w="436" w:type="dxa"/>
            <w:tcBorders>
              <w:top w:val="single" w:sz="4" w:space="0" w:color="auto"/>
              <w:left w:val="nil"/>
              <w:bottom w:val="nil"/>
              <w:right w:val="single" w:sz="4" w:space="0" w:color="auto"/>
            </w:tcBorders>
            <w:shd w:val="clear" w:color="auto" w:fill="auto"/>
            <w:vAlign w:val="center"/>
            <w:hideMark/>
          </w:tcPr>
          <w:p w14:paraId="4C20E6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253AD6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D51DC56" w14:textId="77777777" w:rsidR="006C56DB" w:rsidRPr="00090586" w:rsidRDefault="006C56DB" w:rsidP="0028252A">
            <w:pPr>
              <w:jc w:val="center"/>
              <w:rPr>
                <w:rFonts w:ascii="Arial" w:hAnsi="Arial" w:cs="Arial"/>
                <w:sz w:val="20"/>
                <w:szCs w:val="20"/>
              </w:rPr>
            </w:pPr>
            <w:ins w:id="1121"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287EB9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209920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7691A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38BDED0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93A5AEA"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single" w:sz="4" w:space="0" w:color="auto"/>
              <w:left w:val="nil"/>
              <w:bottom w:val="nil"/>
              <w:right w:val="single" w:sz="4" w:space="0" w:color="auto"/>
            </w:tcBorders>
            <w:shd w:val="clear" w:color="auto" w:fill="auto"/>
            <w:hideMark/>
          </w:tcPr>
          <w:p w14:paraId="7EBEA024" w14:textId="77777777" w:rsidR="006C56DB" w:rsidRPr="00090586" w:rsidRDefault="006C56DB" w:rsidP="0028252A">
            <w:pPr>
              <w:rPr>
                <w:rFonts w:ascii="Arial" w:hAnsi="Arial" w:cs="Arial"/>
                <w:sz w:val="20"/>
                <w:szCs w:val="20"/>
              </w:rPr>
            </w:pPr>
            <w:r w:rsidRPr="00090586">
              <w:rPr>
                <w:rFonts w:ascii="Arial" w:hAnsi="Arial" w:cs="Arial"/>
                <w:sz w:val="20"/>
                <w:szCs w:val="20"/>
              </w:rPr>
              <w:t>Synchronous Reactance X (After 4 cycles of the fault)</w:t>
            </w:r>
            <w:r w:rsidRPr="00090586">
              <w:rPr>
                <w:rFonts w:ascii="Arial" w:hAnsi="Arial" w:cs="Arial"/>
                <w:sz w:val="20"/>
                <w:szCs w:val="20"/>
              </w:rPr>
              <w:br/>
              <w:t>(saturated)</w:t>
            </w:r>
          </w:p>
        </w:tc>
        <w:tc>
          <w:tcPr>
            <w:tcW w:w="3420" w:type="dxa"/>
            <w:tcBorders>
              <w:top w:val="nil"/>
              <w:left w:val="nil"/>
              <w:bottom w:val="single" w:sz="4" w:space="0" w:color="auto"/>
              <w:right w:val="single" w:sz="4" w:space="0" w:color="auto"/>
            </w:tcBorders>
            <w:shd w:val="clear" w:color="auto" w:fill="auto"/>
            <w:hideMark/>
          </w:tcPr>
          <w:p w14:paraId="72127CD0"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synchronous reactance (saturated) after 4 cycles of the fault.  (Can enter the same as the unsaturated value.)  For inverter-based systems, fault current contribution in per unit of full load current after 4 cycles can be used to calculate Xd = 1/I fault current contribution after 4 cycles.</w:t>
            </w:r>
          </w:p>
        </w:tc>
        <w:tc>
          <w:tcPr>
            <w:tcW w:w="450" w:type="dxa"/>
            <w:tcBorders>
              <w:top w:val="nil"/>
              <w:left w:val="nil"/>
              <w:bottom w:val="single" w:sz="4" w:space="0" w:color="auto"/>
              <w:right w:val="single" w:sz="4" w:space="0" w:color="auto"/>
            </w:tcBorders>
            <w:shd w:val="clear" w:color="auto" w:fill="auto"/>
            <w:hideMark/>
          </w:tcPr>
          <w:p w14:paraId="4A4B1B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3E6E5C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2AE262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49F310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0CBCAF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D50631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53AC3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2A6001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0285F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E9826C" w14:textId="77777777" w:rsidR="006C56DB" w:rsidRPr="00090586" w:rsidRDefault="006C56DB" w:rsidP="0028252A">
            <w:pPr>
              <w:jc w:val="center"/>
              <w:rPr>
                <w:rFonts w:ascii="Arial" w:hAnsi="Arial" w:cs="Arial"/>
                <w:sz w:val="20"/>
                <w:szCs w:val="20"/>
              </w:rPr>
            </w:pPr>
            <w:ins w:id="1122"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043D48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3E0F18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279C0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5E99A15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6D07168"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single" w:sz="4" w:space="0" w:color="auto"/>
              <w:left w:val="nil"/>
              <w:bottom w:val="nil"/>
              <w:right w:val="single" w:sz="4" w:space="0" w:color="auto"/>
            </w:tcBorders>
            <w:shd w:val="clear" w:color="auto" w:fill="auto"/>
            <w:noWrap/>
            <w:hideMark/>
          </w:tcPr>
          <w:p w14:paraId="459B8FF4"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(saturated)</w:t>
            </w:r>
          </w:p>
        </w:tc>
        <w:tc>
          <w:tcPr>
            <w:tcW w:w="3420" w:type="dxa"/>
            <w:tcBorders>
              <w:top w:val="nil"/>
              <w:left w:val="nil"/>
              <w:bottom w:val="single" w:sz="4" w:space="0" w:color="auto"/>
              <w:right w:val="single" w:sz="4" w:space="0" w:color="auto"/>
            </w:tcBorders>
            <w:shd w:val="clear" w:color="auto" w:fill="auto"/>
            <w:hideMark/>
          </w:tcPr>
          <w:p w14:paraId="7BEE5010"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resistance (saturated) for system models.  For inverter-based systems, R may be entered as zero if the net effect of reflecting the short circuit current is already in the reactance.</w:t>
            </w:r>
          </w:p>
        </w:tc>
        <w:tc>
          <w:tcPr>
            <w:tcW w:w="450" w:type="dxa"/>
            <w:tcBorders>
              <w:top w:val="nil"/>
              <w:left w:val="nil"/>
              <w:bottom w:val="single" w:sz="4" w:space="0" w:color="auto"/>
              <w:right w:val="single" w:sz="4" w:space="0" w:color="auto"/>
            </w:tcBorders>
            <w:shd w:val="clear" w:color="auto" w:fill="auto"/>
            <w:hideMark/>
          </w:tcPr>
          <w:p w14:paraId="008280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2988B7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7CE4F2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763AFB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4FCD98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9C365E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8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FF5BD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01606E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6B7A66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1CC806C" w14:textId="77777777" w:rsidR="006C56DB" w:rsidRPr="00090586" w:rsidRDefault="006C56DB" w:rsidP="0028252A">
            <w:pPr>
              <w:jc w:val="center"/>
              <w:rPr>
                <w:rFonts w:ascii="Arial" w:hAnsi="Arial" w:cs="Arial"/>
                <w:sz w:val="20"/>
                <w:szCs w:val="20"/>
              </w:rPr>
            </w:pPr>
            <w:ins w:id="1123"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2D6796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9FC58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E8008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3F69E4B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C78CD06"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single" w:sz="4" w:space="0" w:color="auto"/>
              <w:left w:val="nil"/>
              <w:bottom w:val="nil"/>
              <w:right w:val="single" w:sz="4" w:space="0" w:color="auto"/>
            </w:tcBorders>
            <w:shd w:val="clear" w:color="auto" w:fill="auto"/>
            <w:noWrap/>
            <w:hideMark/>
          </w:tcPr>
          <w:p w14:paraId="215E3905"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(saturated)</w:t>
            </w:r>
          </w:p>
        </w:tc>
        <w:tc>
          <w:tcPr>
            <w:tcW w:w="3420" w:type="dxa"/>
            <w:tcBorders>
              <w:top w:val="nil"/>
              <w:left w:val="nil"/>
              <w:bottom w:val="single" w:sz="4" w:space="0" w:color="auto"/>
              <w:right w:val="single" w:sz="4" w:space="0" w:color="auto"/>
            </w:tcBorders>
            <w:shd w:val="clear" w:color="auto" w:fill="auto"/>
            <w:hideMark/>
          </w:tcPr>
          <w:p w14:paraId="36BE467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negative sequence reactance (saturated) of the inverter for system models.  (You may enter the same as the unsaturated value.)   You may calculate X = 1/I negative sequence fault current contribution, where I negative sequence fault current contribution is in per unit of full load current.  If negative sequence fault current contribution is zero, then enter 99999. </w:t>
            </w:r>
          </w:p>
        </w:tc>
        <w:tc>
          <w:tcPr>
            <w:tcW w:w="450" w:type="dxa"/>
            <w:tcBorders>
              <w:top w:val="nil"/>
              <w:left w:val="nil"/>
              <w:bottom w:val="single" w:sz="4" w:space="0" w:color="auto"/>
              <w:right w:val="single" w:sz="4" w:space="0" w:color="auto"/>
            </w:tcBorders>
            <w:shd w:val="clear" w:color="auto" w:fill="auto"/>
            <w:hideMark/>
          </w:tcPr>
          <w:p w14:paraId="3CA302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4AF40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6251DE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79DC6A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17F3A9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9FE075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828B8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2D388E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6DACBD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6DEF772" w14:textId="77777777" w:rsidR="006C56DB" w:rsidRPr="00090586" w:rsidRDefault="006C56DB" w:rsidP="0028252A">
            <w:pPr>
              <w:jc w:val="center"/>
              <w:rPr>
                <w:rFonts w:ascii="Arial" w:hAnsi="Arial" w:cs="Arial"/>
                <w:sz w:val="20"/>
                <w:szCs w:val="20"/>
              </w:rPr>
            </w:pPr>
            <w:ins w:id="1124"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02C78D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3C7A43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84E58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3A673EC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5E0D328"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single" w:sz="4" w:space="0" w:color="auto"/>
              <w:left w:val="nil"/>
              <w:bottom w:val="nil"/>
              <w:right w:val="single" w:sz="4" w:space="0" w:color="auto"/>
            </w:tcBorders>
            <w:shd w:val="clear" w:color="auto" w:fill="auto"/>
            <w:noWrap/>
            <w:hideMark/>
          </w:tcPr>
          <w:p w14:paraId="3D115E1A"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(saturated)</w:t>
            </w:r>
          </w:p>
        </w:tc>
        <w:tc>
          <w:tcPr>
            <w:tcW w:w="3420" w:type="dxa"/>
            <w:tcBorders>
              <w:top w:val="nil"/>
              <w:left w:val="nil"/>
              <w:bottom w:val="single" w:sz="4" w:space="0" w:color="auto"/>
              <w:right w:val="single" w:sz="4" w:space="0" w:color="auto"/>
            </w:tcBorders>
            <w:shd w:val="clear" w:color="auto" w:fill="auto"/>
            <w:hideMark/>
          </w:tcPr>
          <w:p w14:paraId="5E53EA9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resistance (saturated) for system models.  For inverter-based systems, R can be entered as zero if the net effect of reflecting the short circuit current is already in the reactance.</w:t>
            </w:r>
          </w:p>
        </w:tc>
        <w:tc>
          <w:tcPr>
            <w:tcW w:w="450" w:type="dxa"/>
            <w:tcBorders>
              <w:top w:val="nil"/>
              <w:left w:val="nil"/>
              <w:bottom w:val="single" w:sz="4" w:space="0" w:color="auto"/>
              <w:right w:val="single" w:sz="4" w:space="0" w:color="auto"/>
            </w:tcBorders>
            <w:shd w:val="clear" w:color="auto" w:fill="auto"/>
            <w:hideMark/>
          </w:tcPr>
          <w:p w14:paraId="545C0A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9F8D6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0A46FC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604E99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426363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76F299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8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16C78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Inverter Details</w:t>
            </w:r>
          </w:p>
        </w:tc>
        <w:tc>
          <w:tcPr>
            <w:tcW w:w="436" w:type="dxa"/>
            <w:tcBorders>
              <w:top w:val="single" w:sz="4" w:space="0" w:color="auto"/>
              <w:left w:val="nil"/>
              <w:bottom w:val="nil"/>
              <w:right w:val="single" w:sz="4" w:space="0" w:color="auto"/>
            </w:tcBorders>
            <w:shd w:val="clear" w:color="auto" w:fill="auto"/>
            <w:vAlign w:val="center"/>
            <w:hideMark/>
          </w:tcPr>
          <w:p w14:paraId="59684B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111436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F8CBA1B" w14:textId="77777777" w:rsidR="006C56DB" w:rsidRPr="00090586" w:rsidRDefault="006C56DB" w:rsidP="0028252A">
            <w:pPr>
              <w:jc w:val="center"/>
              <w:rPr>
                <w:rFonts w:ascii="Arial" w:hAnsi="Arial" w:cs="Arial"/>
                <w:sz w:val="20"/>
                <w:szCs w:val="20"/>
              </w:rPr>
            </w:pPr>
            <w:ins w:id="1125"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64CC6F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1E35A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1FC9E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1091BC2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1EBC2BD"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single" w:sz="4" w:space="0" w:color="auto"/>
              <w:left w:val="nil"/>
              <w:bottom w:val="nil"/>
              <w:right w:val="single" w:sz="4" w:space="0" w:color="auto"/>
            </w:tcBorders>
            <w:shd w:val="clear" w:color="auto" w:fill="auto"/>
            <w:noWrap/>
            <w:hideMark/>
          </w:tcPr>
          <w:p w14:paraId="0C9AAAB3"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(saturated)</w:t>
            </w:r>
          </w:p>
        </w:tc>
        <w:tc>
          <w:tcPr>
            <w:tcW w:w="3420" w:type="dxa"/>
            <w:tcBorders>
              <w:top w:val="nil"/>
              <w:left w:val="nil"/>
              <w:bottom w:val="single" w:sz="4" w:space="0" w:color="auto"/>
              <w:right w:val="single" w:sz="4" w:space="0" w:color="auto"/>
            </w:tcBorders>
            <w:shd w:val="clear" w:color="auto" w:fill="auto"/>
            <w:hideMark/>
          </w:tcPr>
          <w:p w14:paraId="249346EE"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reactance (saturated) of the inverter for system models.  (You may enter the same as the unsaturated value.)  You may calculate X = 1/I zero sequence fault current contribution, where I zero sequence fault current contribution is in per unit of full load current.  If zero sequence fault current contribution is zero, then enter 99999.</w:t>
            </w:r>
          </w:p>
        </w:tc>
        <w:tc>
          <w:tcPr>
            <w:tcW w:w="450" w:type="dxa"/>
            <w:tcBorders>
              <w:top w:val="nil"/>
              <w:left w:val="nil"/>
              <w:bottom w:val="single" w:sz="4" w:space="0" w:color="auto"/>
              <w:right w:val="single" w:sz="4" w:space="0" w:color="auto"/>
            </w:tcBorders>
            <w:shd w:val="clear" w:color="auto" w:fill="auto"/>
            <w:hideMark/>
          </w:tcPr>
          <w:p w14:paraId="4114F1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B7807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26C2D9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1C2CBC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7B3F53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332FA4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E9BBF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08125B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3588D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7402D9E" w14:textId="77777777" w:rsidR="006C56DB" w:rsidRPr="00090586" w:rsidRDefault="006C56DB" w:rsidP="0028252A">
            <w:pPr>
              <w:jc w:val="center"/>
              <w:rPr>
                <w:rFonts w:ascii="Arial" w:hAnsi="Arial" w:cs="Arial"/>
                <w:sz w:val="20"/>
                <w:szCs w:val="20"/>
              </w:rPr>
            </w:pPr>
            <w:ins w:id="1126"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3422E5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39C4CD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FAC65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2897929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9DF2097"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single" w:sz="4" w:space="0" w:color="auto"/>
              <w:left w:val="nil"/>
              <w:bottom w:val="single" w:sz="4" w:space="0" w:color="auto"/>
              <w:right w:val="single" w:sz="4" w:space="0" w:color="auto"/>
            </w:tcBorders>
            <w:shd w:val="clear" w:color="auto" w:fill="auto"/>
            <w:hideMark/>
          </w:tcPr>
          <w:p w14:paraId="5FF21F1D"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Grounding Resistance For An Impedance Grounded Inverter in p.u. (100 MVA Base)</w:t>
            </w:r>
          </w:p>
        </w:tc>
        <w:tc>
          <w:tcPr>
            <w:tcW w:w="3420" w:type="dxa"/>
            <w:tcBorders>
              <w:top w:val="nil"/>
              <w:left w:val="nil"/>
              <w:bottom w:val="single" w:sz="4" w:space="0" w:color="auto"/>
              <w:right w:val="single" w:sz="4" w:space="0" w:color="auto"/>
            </w:tcBorders>
            <w:shd w:val="clear" w:color="auto" w:fill="auto"/>
            <w:hideMark/>
          </w:tcPr>
          <w:p w14:paraId="66A088B4" w14:textId="77777777" w:rsidR="006C56DB" w:rsidRPr="00090586" w:rsidRDefault="006C56DB" w:rsidP="0028252A">
            <w:pPr>
              <w:rPr>
                <w:rFonts w:ascii="Arial" w:hAnsi="Arial" w:cs="Arial"/>
                <w:sz w:val="20"/>
                <w:szCs w:val="20"/>
              </w:rPr>
            </w:pPr>
            <w:r w:rsidRPr="00090586">
              <w:rPr>
                <w:rFonts w:ascii="Arial" w:hAnsi="Arial" w:cs="Arial"/>
                <w:sz w:val="20"/>
                <w:szCs w:val="20"/>
              </w:rPr>
              <w:t>The value must be specified on a 100 MVA base.  For inverter-based systems that are ungrounded, enter Grounding Resistance R = 99999.</w:t>
            </w:r>
          </w:p>
        </w:tc>
        <w:tc>
          <w:tcPr>
            <w:tcW w:w="450" w:type="dxa"/>
            <w:tcBorders>
              <w:top w:val="nil"/>
              <w:left w:val="nil"/>
              <w:bottom w:val="single" w:sz="4" w:space="0" w:color="auto"/>
              <w:right w:val="single" w:sz="4" w:space="0" w:color="auto"/>
            </w:tcBorders>
            <w:shd w:val="clear" w:color="auto" w:fill="auto"/>
            <w:hideMark/>
          </w:tcPr>
          <w:p w14:paraId="37A954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760F4D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440B5A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02A6CF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54704C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A48BF5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5B76B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68B154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760D19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F915B3E" w14:textId="77777777" w:rsidR="006C56DB" w:rsidRPr="00090586" w:rsidRDefault="006C56DB" w:rsidP="0028252A">
            <w:pPr>
              <w:jc w:val="center"/>
              <w:rPr>
                <w:rFonts w:ascii="Arial" w:hAnsi="Arial" w:cs="Arial"/>
                <w:sz w:val="20"/>
                <w:szCs w:val="20"/>
              </w:rPr>
            </w:pPr>
            <w:ins w:id="1127"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36664E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0DDDD9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F6263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0823B7B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D4B8467"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hideMark/>
          </w:tcPr>
          <w:p w14:paraId="3523419B" w14:textId="77777777" w:rsidR="006C56DB" w:rsidRPr="00090586" w:rsidRDefault="006C56DB" w:rsidP="0028252A">
            <w:pPr>
              <w:rPr>
                <w:rFonts w:ascii="Arial" w:hAnsi="Arial" w:cs="Arial"/>
                <w:sz w:val="20"/>
                <w:szCs w:val="20"/>
              </w:rPr>
            </w:pPr>
            <w:r w:rsidRPr="00090586">
              <w:rPr>
                <w:rFonts w:ascii="Arial" w:hAnsi="Arial" w:cs="Arial"/>
                <w:sz w:val="20"/>
                <w:szCs w:val="20"/>
              </w:rPr>
              <w:t>Grounding Reactance For An Impedance Grounded Inverter in p.u. (100 MVA Base)</w:t>
            </w:r>
          </w:p>
        </w:tc>
        <w:tc>
          <w:tcPr>
            <w:tcW w:w="3420" w:type="dxa"/>
            <w:tcBorders>
              <w:top w:val="nil"/>
              <w:left w:val="nil"/>
              <w:bottom w:val="single" w:sz="4" w:space="0" w:color="auto"/>
              <w:right w:val="single" w:sz="4" w:space="0" w:color="auto"/>
            </w:tcBorders>
            <w:shd w:val="clear" w:color="auto" w:fill="auto"/>
            <w:hideMark/>
          </w:tcPr>
          <w:p w14:paraId="24989726" w14:textId="77777777" w:rsidR="006C56DB" w:rsidRPr="00090586" w:rsidRDefault="006C56DB" w:rsidP="0028252A">
            <w:pPr>
              <w:rPr>
                <w:rFonts w:ascii="Arial" w:hAnsi="Arial" w:cs="Arial"/>
                <w:sz w:val="20"/>
                <w:szCs w:val="20"/>
              </w:rPr>
            </w:pPr>
            <w:r w:rsidRPr="00090586">
              <w:rPr>
                <w:rFonts w:ascii="Arial" w:hAnsi="Arial" w:cs="Arial"/>
                <w:sz w:val="20"/>
                <w:szCs w:val="20"/>
              </w:rPr>
              <w:t>The value must be specified on a 100 MVA base.  For inverter-based systems that are ungrounded, enter Grounding Reactance X = 99999.</w:t>
            </w:r>
          </w:p>
        </w:tc>
        <w:tc>
          <w:tcPr>
            <w:tcW w:w="450" w:type="dxa"/>
            <w:tcBorders>
              <w:top w:val="nil"/>
              <w:left w:val="nil"/>
              <w:bottom w:val="single" w:sz="4" w:space="0" w:color="auto"/>
              <w:right w:val="single" w:sz="4" w:space="0" w:color="auto"/>
            </w:tcBorders>
            <w:shd w:val="clear" w:color="auto" w:fill="auto"/>
            <w:hideMark/>
          </w:tcPr>
          <w:p w14:paraId="0CEB5D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3C6929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296FAA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3BFF4B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4C072C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EE88F6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3E20B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71D4C1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0A0F3B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561605F" w14:textId="77777777" w:rsidR="006C56DB" w:rsidRPr="00090586" w:rsidRDefault="006C56DB" w:rsidP="0028252A">
            <w:pPr>
              <w:jc w:val="center"/>
              <w:rPr>
                <w:rFonts w:ascii="Arial" w:hAnsi="Arial" w:cs="Arial"/>
                <w:sz w:val="20"/>
                <w:szCs w:val="20"/>
              </w:rPr>
            </w:pPr>
            <w:ins w:id="1128"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03BAC6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2F629E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70EF2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0894CA3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F1DBE33"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hideMark/>
          </w:tcPr>
          <w:p w14:paraId="431682CB" w14:textId="77777777" w:rsidR="006C56DB" w:rsidRPr="00090586" w:rsidRDefault="006C56DB" w:rsidP="0028252A">
            <w:pPr>
              <w:rPr>
                <w:rFonts w:ascii="Arial" w:hAnsi="Arial" w:cs="Arial"/>
                <w:sz w:val="20"/>
                <w:szCs w:val="20"/>
              </w:rPr>
            </w:pPr>
            <w:r w:rsidRPr="00090586">
              <w:rPr>
                <w:rFonts w:ascii="Arial" w:hAnsi="Arial" w:cs="Arial"/>
                <w:sz w:val="20"/>
                <w:szCs w:val="20"/>
              </w:rPr>
              <w:t>Instantaneous Controlled Fault Current Magnitude (Multiple of full Load current)</w:t>
            </w:r>
          </w:p>
        </w:tc>
        <w:tc>
          <w:tcPr>
            <w:tcW w:w="3420" w:type="dxa"/>
            <w:tcBorders>
              <w:top w:val="nil"/>
              <w:left w:val="nil"/>
              <w:bottom w:val="single" w:sz="4" w:space="0" w:color="auto"/>
              <w:right w:val="single" w:sz="4" w:space="0" w:color="auto"/>
            </w:tcBorders>
            <w:shd w:val="clear" w:color="auto" w:fill="auto"/>
            <w:hideMark/>
          </w:tcPr>
          <w:p w14:paraId="51A47E89" w14:textId="77777777" w:rsidR="006C56DB" w:rsidRPr="00090586" w:rsidRDefault="006C56DB" w:rsidP="0028252A">
            <w:pPr>
              <w:rPr>
                <w:rFonts w:ascii="Arial" w:hAnsi="Arial" w:cs="Arial"/>
                <w:sz w:val="20"/>
                <w:szCs w:val="20"/>
              </w:rPr>
            </w:pPr>
            <w:r w:rsidRPr="00090586">
              <w:rPr>
                <w:rFonts w:ascii="Arial" w:hAnsi="Arial" w:cs="Arial"/>
                <w:sz w:val="20"/>
                <w:szCs w:val="20"/>
              </w:rPr>
              <w:t>Inverter instantaneous fault current magnitude in per unit of full load current.</w:t>
            </w:r>
          </w:p>
        </w:tc>
        <w:tc>
          <w:tcPr>
            <w:tcW w:w="450" w:type="dxa"/>
            <w:tcBorders>
              <w:top w:val="nil"/>
              <w:left w:val="nil"/>
              <w:bottom w:val="single" w:sz="4" w:space="0" w:color="auto"/>
              <w:right w:val="single" w:sz="4" w:space="0" w:color="auto"/>
            </w:tcBorders>
            <w:shd w:val="clear" w:color="auto" w:fill="auto"/>
            <w:hideMark/>
          </w:tcPr>
          <w:p w14:paraId="2E9730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793EAD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748686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67EA0B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18BA52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778CF2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AD184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52C4FF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6A8BDF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307E67E" w14:textId="77777777" w:rsidR="006C56DB" w:rsidRPr="00090586" w:rsidRDefault="006C56DB" w:rsidP="0028252A">
            <w:pPr>
              <w:jc w:val="center"/>
              <w:rPr>
                <w:rFonts w:ascii="Arial" w:hAnsi="Arial" w:cs="Arial"/>
                <w:sz w:val="20"/>
                <w:szCs w:val="20"/>
              </w:rPr>
            </w:pPr>
            <w:ins w:id="1129"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31222D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073BCE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5D8F0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4C4527D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415EEDF"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hideMark/>
          </w:tcPr>
          <w:p w14:paraId="2879A858" w14:textId="77777777" w:rsidR="006C56DB" w:rsidRPr="00090586" w:rsidRDefault="006C56DB" w:rsidP="0028252A">
            <w:pPr>
              <w:rPr>
                <w:rFonts w:ascii="Arial" w:hAnsi="Arial" w:cs="Arial"/>
                <w:sz w:val="20"/>
                <w:szCs w:val="20"/>
              </w:rPr>
            </w:pPr>
            <w:r w:rsidRPr="00090586">
              <w:rPr>
                <w:rFonts w:ascii="Arial" w:hAnsi="Arial" w:cs="Arial"/>
                <w:sz w:val="20"/>
                <w:szCs w:val="20"/>
              </w:rPr>
              <w:t>Controlled Fault Current Magnitude At 2 to 3 cycles after fault (Multiple of full Load current)</w:t>
            </w:r>
          </w:p>
        </w:tc>
        <w:tc>
          <w:tcPr>
            <w:tcW w:w="3420" w:type="dxa"/>
            <w:tcBorders>
              <w:top w:val="nil"/>
              <w:left w:val="nil"/>
              <w:bottom w:val="single" w:sz="4" w:space="0" w:color="auto"/>
              <w:right w:val="single" w:sz="4" w:space="0" w:color="auto"/>
            </w:tcBorders>
            <w:shd w:val="clear" w:color="auto" w:fill="auto"/>
            <w:hideMark/>
          </w:tcPr>
          <w:p w14:paraId="5E3C0ECF" w14:textId="77777777" w:rsidR="006C56DB" w:rsidRPr="00090586" w:rsidRDefault="006C56DB" w:rsidP="0028252A">
            <w:pPr>
              <w:rPr>
                <w:rFonts w:ascii="Arial" w:hAnsi="Arial" w:cs="Arial"/>
                <w:sz w:val="20"/>
                <w:szCs w:val="20"/>
              </w:rPr>
            </w:pPr>
            <w:r w:rsidRPr="00090586">
              <w:rPr>
                <w:rFonts w:ascii="Arial" w:hAnsi="Arial" w:cs="Arial"/>
                <w:sz w:val="20"/>
                <w:szCs w:val="20"/>
              </w:rPr>
              <w:t>Inverter fault current magnitude at 2 – 3 cycles after a fault in per unit of full Load current. </w:t>
            </w:r>
          </w:p>
        </w:tc>
        <w:tc>
          <w:tcPr>
            <w:tcW w:w="450" w:type="dxa"/>
            <w:tcBorders>
              <w:top w:val="nil"/>
              <w:left w:val="nil"/>
              <w:bottom w:val="single" w:sz="4" w:space="0" w:color="auto"/>
              <w:right w:val="single" w:sz="4" w:space="0" w:color="auto"/>
            </w:tcBorders>
            <w:shd w:val="clear" w:color="auto" w:fill="auto"/>
            <w:hideMark/>
          </w:tcPr>
          <w:p w14:paraId="411109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594CF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78F3C4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3AC77A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11C401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8297B7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0AFE9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Inverter Details</w:t>
            </w:r>
          </w:p>
        </w:tc>
        <w:tc>
          <w:tcPr>
            <w:tcW w:w="436" w:type="dxa"/>
            <w:tcBorders>
              <w:top w:val="single" w:sz="4" w:space="0" w:color="auto"/>
              <w:left w:val="nil"/>
              <w:bottom w:val="nil"/>
              <w:right w:val="single" w:sz="4" w:space="0" w:color="auto"/>
            </w:tcBorders>
            <w:shd w:val="clear" w:color="auto" w:fill="auto"/>
            <w:vAlign w:val="center"/>
            <w:hideMark/>
          </w:tcPr>
          <w:p w14:paraId="579807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7E73D3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C767066" w14:textId="77777777" w:rsidR="006C56DB" w:rsidRPr="00090586" w:rsidRDefault="006C56DB" w:rsidP="0028252A">
            <w:pPr>
              <w:jc w:val="center"/>
              <w:rPr>
                <w:rFonts w:ascii="Arial" w:hAnsi="Arial" w:cs="Arial"/>
                <w:sz w:val="20"/>
                <w:szCs w:val="20"/>
              </w:rPr>
            </w:pPr>
            <w:ins w:id="1130"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26C2DE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CED58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5C622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6B2F628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3E339B2"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hideMark/>
          </w:tcPr>
          <w:p w14:paraId="0F29301E" w14:textId="77777777" w:rsidR="006C56DB" w:rsidRPr="00090586" w:rsidRDefault="006C56DB" w:rsidP="0028252A">
            <w:pPr>
              <w:rPr>
                <w:rFonts w:ascii="Arial" w:hAnsi="Arial" w:cs="Arial"/>
                <w:sz w:val="20"/>
                <w:szCs w:val="20"/>
              </w:rPr>
            </w:pPr>
            <w:r w:rsidRPr="00090586">
              <w:rPr>
                <w:rFonts w:ascii="Arial" w:hAnsi="Arial" w:cs="Arial"/>
                <w:sz w:val="20"/>
                <w:szCs w:val="20"/>
              </w:rPr>
              <w:t>Controlled Fault Current Magnitude At 4 plus cycles after fault (Multiple of full Load current)</w:t>
            </w:r>
          </w:p>
        </w:tc>
        <w:tc>
          <w:tcPr>
            <w:tcW w:w="3420" w:type="dxa"/>
            <w:tcBorders>
              <w:top w:val="nil"/>
              <w:left w:val="nil"/>
              <w:bottom w:val="single" w:sz="4" w:space="0" w:color="auto"/>
              <w:right w:val="single" w:sz="4" w:space="0" w:color="auto"/>
            </w:tcBorders>
            <w:shd w:val="clear" w:color="auto" w:fill="auto"/>
            <w:hideMark/>
          </w:tcPr>
          <w:p w14:paraId="3A27A931" w14:textId="77777777" w:rsidR="006C56DB" w:rsidRPr="00090586" w:rsidRDefault="006C56DB" w:rsidP="0028252A">
            <w:pPr>
              <w:rPr>
                <w:rFonts w:ascii="Arial" w:hAnsi="Arial" w:cs="Arial"/>
                <w:sz w:val="20"/>
                <w:szCs w:val="20"/>
              </w:rPr>
            </w:pPr>
            <w:r w:rsidRPr="00090586">
              <w:rPr>
                <w:rFonts w:ascii="Arial" w:hAnsi="Arial" w:cs="Arial"/>
                <w:sz w:val="20"/>
                <w:szCs w:val="20"/>
              </w:rPr>
              <w:t>Inverter fault current magnitude at 4+ cycles after a fault in per unit of full Load current.</w:t>
            </w:r>
          </w:p>
        </w:tc>
        <w:tc>
          <w:tcPr>
            <w:tcW w:w="450" w:type="dxa"/>
            <w:tcBorders>
              <w:top w:val="nil"/>
              <w:left w:val="nil"/>
              <w:bottom w:val="single" w:sz="4" w:space="0" w:color="auto"/>
              <w:right w:val="single" w:sz="4" w:space="0" w:color="auto"/>
            </w:tcBorders>
            <w:shd w:val="clear" w:color="auto" w:fill="auto"/>
            <w:hideMark/>
          </w:tcPr>
          <w:p w14:paraId="1E92A2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7A7B8E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710EE9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64310D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48E870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7991D9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A7151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384BB9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C2A67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1C1AAD6" w14:textId="77777777" w:rsidR="006C56DB" w:rsidRPr="00090586" w:rsidRDefault="006C56DB" w:rsidP="0028252A">
            <w:pPr>
              <w:jc w:val="center"/>
              <w:rPr>
                <w:rFonts w:ascii="Arial" w:hAnsi="Arial" w:cs="Arial"/>
                <w:sz w:val="20"/>
                <w:szCs w:val="20"/>
              </w:rPr>
            </w:pPr>
            <w:ins w:id="1131"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4DC380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60190D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1B2E1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79C52CA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C4E26BC"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hideMark/>
          </w:tcPr>
          <w:p w14:paraId="7D30B2B7" w14:textId="77777777" w:rsidR="006C56DB" w:rsidRPr="00090586" w:rsidRDefault="006C56DB" w:rsidP="0028252A">
            <w:pPr>
              <w:rPr>
                <w:rFonts w:ascii="Arial" w:hAnsi="Arial" w:cs="Arial"/>
                <w:sz w:val="20"/>
                <w:szCs w:val="20"/>
              </w:rPr>
            </w:pPr>
            <w:r w:rsidRPr="00090586">
              <w:rPr>
                <w:rFonts w:ascii="Arial" w:hAnsi="Arial" w:cs="Arial"/>
                <w:sz w:val="20"/>
                <w:szCs w:val="20"/>
              </w:rPr>
              <w:t>Skid/Array Transformer Rating</w:t>
            </w:r>
          </w:p>
        </w:tc>
        <w:tc>
          <w:tcPr>
            <w:tcW w:w="3420" w:type="dxa"/>
            <w:tcBorders>
              <w:top w:val="nil"/>
              <w:left w:val="nil"/>
              <w:bottom w:val="single" w:sz="4" w:space="0" w:color="auto"/>
              <w:right w:val="single" w:sz="4" w:space="0" w:color="auto"/>
            </w:tcBorders>
            <w:shd w:val="clear" w:color="auto" w:fill="auto"/>
            <w:hideMark/>
          </w:tcPr>
          <w:p w14:paraId="50450E11" w14:textId="77777777" w:rsidR="006C56DB" w:rsidRPr="00090586" w:rsidRDefault="006C56DB" w:rsidP="0028252A">
            <w:pPr>
              <w:rPr>
                <w:rFonts w:ascii="Arial" w:hAnsi="Arial" w:cs="Arial"/>
                <w:sz w:val="20"/>
                <w:szCs w:val="20"/>
              </w:rPr>
            </w:pPr>
            <w:r w:rsidRPr="00090586">
              <w:rPr>
                <w:rFonts w:ascii="Arial" w:hAnsi="Arial" w:cs="Arial"/>
                <w:sz w:val="20"/>
                <w:szCs w:val="20"/>
              </w:rPr>
              <w:t>Continuous rating of the Skid/Array Transformer</w:t>
            </w:r>
          </w:p>
        </w:tc>
        <w:tc>
          <w:tcPr>
            <w:tcW w:w="450" w:type="dxa"/>
            <w:tcBorders>
              <w:top w:val="nil"/>
              <w:left w:val="nil"/>
              <w:bottom w:val="single" w:sz="4" w:space="0" w:color="auto"/>
              <w:right w:val="single" w:sz="4" w:space="0" w:color="auto"/>
            </w:tcBorders>
            <w:shd w:val="clear" w:color="auto" w:fill="auto"/>
            <w:hideMark/>
          </w:tcPr>
          <w:p w14:paraId="043978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2BC1FD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4C345D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0FFB7D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3DFC6A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8C52F0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8105C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56BD75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3D5A75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258B9E8" w14:textId="77777777" w:rsidR="006C56DB" w:rsidRPr="00090586" w:rsidRDefault="006C56DB" w:rsidP="0028252A">
            <w:pPr>
              <w:jc w:val="center"/>
              <w:rPr>
                <w:rFonts w:ascii="Arial" w:hAnsi="Arial" w:cs="Arial"/>
                <w:sz w:val="20"/>
                <w:szCs w:val="20"/>
              </w:rPr>
            </w:pPr>
            <w:ins w:id="1132"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30E0E0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3E0447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352C3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23ED167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9848636"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noWrap/>
            <w:hideMark/>
          </w:tcPr>
          <w:p w14:paraId="4C1DA66D" w14:textId="77777777" w:rsidR="006C56DB" w:rsidRPr="00090586" w:rsidRDefault="006C56DB" w:rsidP="0028252A">
            <w:pPr>
              <w:rPr>
                <w:rFonts w:ascii="Arial" w:hAnsi="Arial" w:cs="Arial"/>
                <w:sz w:val="20"/>
                <w:szCs w:val="20"/>
              </w:rPr>
            </w:pPr>
            <w:r w:rsidRPr="00090586">
              <w:rPr>
                <w:rFonts w:ascii="Arial" w:hAnsi="Arial" w:cs="Arial"/>
                <w:sz w:val="20"/>
                <w:szCs w:val="20"/>
              </w:rPr>
              <w:t>Base MVA for Skid/Array Transformer Data</w:t>
            </w:r>
          </w:p>
        </w:tc>
        <w:tc>
          <w:tcPr>
            <w:tcW w:w="3420" w:type="dxa"/>
            <w:tcBorders>
              <w:top w:val="nil"/>
              <w:left w:val="nil"/>
              <w:bottom w:val="single" w:sz="4" w:space="0" w:color="auto"/>
              <w:right w:val="single" w:sz="4" w:space="0" w:color="auto"/>
            </w:tcBorders>
            <w:shd w:val="clear" w:color="auto" w:fill="auto"/>
            <w:hideMark/>
          </w:tcPr>
          <w:p w14:paraId="28867126"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base MVA upon which the per unit Skid/Array Transformer data is provided.</w:t>
            </w:r>
          </w:p>
        </w:tc>
        <w:tc>
          <w:tcPr>
            <w:tcW w:w="450" w:type="dxa"/>
            <w:tcBorders>
              <w:top w:val="nil"/>
              <w:left w:val="nil"/>
              <w:bottom w:val="single" w:sz="4" w:space="0" w:color="auto"/>
              <w:right w:val="single" w:sz="4" w:space="0" w:color="auto"/>
            </w:tcBorders>
            <w:shd w:val="clear" w:color="auto" w:fill="auto"/>
            <w:hideMark/>
          </w:tcPr>
          <w:p w14:paraId="48AF98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137CE3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3939CD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798ECE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769979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02DC10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FA900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5172A4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362700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14D719A" w14:textId="77777777" w:rsidR="006C56DB" w:rsidRPr="00090586" w:rsidRDefault="006C56DB" w:rsidP="0028252A">
            <w:pPr>
              <w:jc w:val="center"/>
              <w:rPr>
                <w:rFonts w:ascii="Arial" w:hAnsi="Arial" w:cs="Arial"/>
                <w:sz w:val="20"/>
                <w:szCs w:val="20"/>
              </w:rPr>
            </w:pPr>
            <w:ins w:id="1133"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630BD9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58B2DB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9A43B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1923A08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6D198CF"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noWrap/>
            <w:hideMark/>
          </w:tcPr>
          <w:p w14:paraId="31E00129" w14:textId="77777777" w:rsidR="006C56DB" w:rsidRPr="00090586" w:rsidRDefault="006C56DB" w:rsidP="0028252A">
            <w:pPr>
              <w:rPr>
                <w:rFonts w:ascii="Arial" w:hAnsi="Arial" w:cs="Arial"/>
                <w:sz w:val="20"/>
                <w:szCs w:val="20"/>
              </w:rPr>
            </w:pPr>
            <w:r w:rsidRPr="00090586">
              <w:rPr>
                <w:rFonts w:ascii="Arial" w:hAnsi="Arial" w:cs="Arial"/>
                <w:sz w:val="20"/>
                <w:szCs w:val="20"/>
              </w:rPr>
              <w:t>High Side Voltage Level (nominal)</w:t>
            </w:r>
          </w:p>
        </w:tc>
        <w:tc>
          <w:tcPr>
            <w:tcW w:w="3420" w:type="dxa"/>
            <w:tcBorders>
              <w:top w:val="nil"/>
              <w:left w:val="nil"/>
              <w:bottom w:val="single" w:sz="4" w:space="0" w:color="auto"/>
              <w:right w:val="single" w:sz="4" w:space="0" w:color="auto"/>
            </w:tcBorders>
            <w:shd w:val="clear" w:color="auto" w:fill="auto"/>
            <w:hideMark/>
          </w:tcPr>
          <w:p w14:paraId="79995211"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voltage level (in kV) on the high-voltage side of the Skid/Array Transformer.</w:t>
            </w:r>
          </w:p>
        </w:tc>
        <w:tc>
          <w:tcPr>
            <w:tcW w:w="450" w:type="dxa"/>
            <w:tcBorders>
              <w:top w:val="nil"/>
              <w:left w:val="nil"/>
              <w:bottom w:val="single" w:sz="4" w:space="0" w:color="auto"/>
              <w:right w:val="single" w:sz="4" w:space="0" w:color="auto"/>
            </w:tcBorders>
            <w:shd w:val="clear" w:color="auto" w:fill="auto"/>
            <w:hideMark/>
          </w:tcPr>
          <w:p w14:paraId="09EE3D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13C003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48595B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272ABA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2D408B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346B2C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653D7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298509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6FD963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1BA6AF5" w14:textId="77777777" w:rsidR="006C56DB" w:rsidRPr="00090586" w:rsidRDefault="006C56DB" w:rsidP="0028252A">
            <w:pPr>
              <w:jc w:val="center"/>
              <w:rPr>
                <w:rFonts w:ascii="Arial" w:hAnsi="Arial" w:cs="Arial"/>
                <w:sz w:val="20"/>
                <w:szCs w:val="20"/>
              </w:rPr>
            </w:pPr>
            <w:ins w:id="1134"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67A5DC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60FB58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580F34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5F021E1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F49721B"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noWrap/>
            <w:hideMark/>
          </w:tcPr>
          <w:p w14:paraId="6FAB6B85" w14:textId="77777777" w:rsidR="006C56DB" w:rsidRPr="00090586" w:rsidRDefault="006C56DB" w:rsidP="0028252A">
            <w:pPr>
              <w:rPr>
                <w:rFonts w:ascii="Arial" w:hAnsi="Arial" w:cs="Arial"/>
                <w:sz w:val="20"/>
                <w:szCs w:val="20"/>
              </w:rPr>
            </w:pPr>
            <w:r w:rsidRPr="00090586">
              <w:rPr>
                <w:rFonts w:ascii="Arial" w:hAnsi="Arial" w:cs="Arial"/>
                <w:sz w:val="20"/>
                <w:szCs w:val="20"/>
              </w:rPr>
              <w:t>Low Side Voltage Level (nominal)</w:t>
            </w:r>
          </w:p>
        </w:tc>
        <w:tc>
          <w:tcPr>
            <w:tcW w:w="3420" w:type="dxa"/>
            <w:tcBorders>
              <w:top w:val="nil"/>
              <w:left w:val="nil"/>
              <w:bottom w:val="single" w:sz="4" w:space="0" w:color="auto"/>
              <w:right w:val="single" w:sz="4" w:space="0" w:color="auto"/>
            </w:tcBorders>
            <w:shd w:val="clear" w:color="auto" w:fill="auto"/>
            <w:hideMark/>
          </w:tcPr>
          <w:p w14:paraId="1E48B4F2"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voltage level (in kV) on the low-voltage side of the Skid/Array Transformer.</w:t>
            </w:r>
          </w:p>
        </w:tc>
        <w:tc>
          <w:tcPr>
            <w:tcW w:w="450" w:type="dxa"/>
            <w:tcBorders>
              <w:top w:val="nil"/>
              <w:left w:val="nil"/>
              <w:bottom w:val="single" w:sz="4" w:space="0" w:color="auto"/>
              <w:right w:val="single" w:sz="4" w:space="0" w:color="auto"/>
            </w:tcBorders>
            <w:shd w:val="clear" w:color="auto" w:fill="auto"/>
            <w:hideMark/>
          </w:tcPr>
          <w:p w14:paraId="665263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01BF4F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2347CE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14CCFA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16B11A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B2DB1A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A4542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7E06AA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60C9D6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A40D447" w14:textId="77777777" w:rsidR="006C56DB" w:rsidRPr="00090586" w:rsidRDefault="006C56DB" w:rsidP="0028252A">
            <w:pPr>
              <w:jc w:val="center"/>
              <w:rPr>
                <w:rFonts w:ascii="Arial" w:hAnsi="Arial" w:cs="Arial"/>
                <w:sz w:val="20"/>
                <w:szCs w:val="20"/>
              </w:rPr>
            </w:pPr>
            <w:ins w:id="1135"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641C6E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31CEB6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3248B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3E1D107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C0D7999"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hideMark/>
          </w:tcPr>
          <w:p w14:paraId="2BFED0A7" w14:textId="77777777" w:rsidR="006C56DB" w:rsidRPr="00090586" w:rsidRDefault="006C56DB" w:rsidP="0028252A">
            <w:pPr>
              <w:rPr>
                <w:rFonts w:ascii="Arial" w:hAnsi="Arial" w:cs="Arial"/>
                <w:sz w:val="20"/>
                <w:szCs w:val="20"/>
              </w:rPr>
            </w:pPr>
            <w:r w:rsidRPr="00090586">
              <w:rPr>
                <w:rFonts w:ascii="Arial" w:hAnsi="Arial" w:cs="Arial"/>
                <w:sz w:val="20"/>
                <w:szCs w:val="20"/>
              </w:rPr>
              <w:t>High Side Voltage Connection</w:t>
            </w:r>
          </w:p>
        </w:tc>
        <w:tc>
          <w:tcPr>
            <w:tcW w:w="3420" w:type="dxa"/>
            <w:tcBorders>
              <w:top w:val="nil"/>
              <w:left w:val="nil"/>
              <w:bottom w:val="single" w:sz="4" w:space="0" w:color="auto"/>
              <w:right w:val="single" w:sz="4" w:space="0" w:color="auto"/>
            </w:tcBorders>
            <w:shd w:val="clear" w:color="auto" w:fill="auto"/>
            <w:hideMark/>
          </w:tcPr>
          <w:p w14:paraId="69976A10" w14:textId="77777777" w:rsidR="006C56DB" w:rsidRPr="00090586" w:rsidRDefault="006C56DB" w:rsidP="0028252A">
            <w:pPr>
              <w:rPr>
                <w:rFonts w:ascii="Arial" w:hAnsi="Arial" w:cs="Arial"/>
                <w:sz w:val="20"/>
                <w:szCs w:val="20"/>
              </w:rPr>
            </w:pPr>
            <w:r w:rsidRPr="00090586">
              <w:rPr>
                <w:rFonts w:ascii="Arial" w:hAnsi="Arial" w:cs="Arial"/>
                <w:sz w:val="20"/>
                <w:szCs w:val="20"/>
              </w:rPr>
              <w:t>Identify the type of connection used for the transformer windings on the high-voltage side of the Skid/Array Transformer</w:t>
            </w:r>
          </w:p>
        </w:tc>
        <w:tc>
          <w:tcPr>
            <w:tcW w:w="450" w:type="dxa"/>
            <w:tcBorders>
              <w:top w:val="nil"/>
              <w:left w:val="nil"/>
              <w:bottom w:val="single" w:sz="4" w:space="0" w:color="auto"/>
              <w:right w:val="single" w:sz="4" w:space="0" w:color="auto"/>
            </w:tcBorders>
            <w:shd w:val="clear" w:color="auto" w:fill="auto"/>
            <w:hideMark/>
          </w:tcPr>
          <w:p w14:paraId="70CCC8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7B224A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6D8B0C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0A75FD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6B7965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B5CA57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30400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1B8C2D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6BC571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09F4005" w14:textId="77777777" w:rsidR="006C56DB" w:rsidRPr="00090586" w:rsidRDefault="006C56DB" w:rsidP="0028252A">
            <w:pPr>
              <w:jc w:val="center"/>
              <w:rPr>
                <w:rFonts w:ascii="Arial" w:hAnsi="Arial" w:cs="Arial"/>
                <w:sz w:val="20"/>
                <w:szCs w:val="20"/>
              </w:rPr>
            </w:pPr>
            <w:ins w:id="1136"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4867CC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511BEA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FEAD0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6340983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01B87E9"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hideMark/>
          </w:tcPr>
          <w:p w14:paraId="7B39D600" w14:textId="77777777" w:rsidR="006C56DB" w:rsidRPr="00090586" w:rsidRDefault="006C56DB" w:rsidP="0028252A">
            <w:pPr>
              <w:rPr>
                <w:rFonts w:ascii="Arial" w:hAnsi="Arial" w:cs="Arial"/>
                <w:sz w:val="20"/>
                <w:szCs w:val="20"/>
              </w:rPr>
            </w:pPr>
            <w:r w:rsidRPr="00090586">
              <w:rPr>
                <w:rFonts w:ascii="Arial" w:hAnsi="Arial" w:cs="Arial"/>
                <w:sz w:val="20"/>
                <w:szCs w:val="20"/>
              </w:rPr>
              <w:t>Low Side Voltage Connection</w:t>
            </w:r>
          </w:p>
        </w:tc>
        <w:tc>
          <w:tcPr>
            <w:tcW w:w="3420" w:type="dxa"/>
            <w:tcBorders>
              <w:top w:val="nil"/>
              <w:left w:val="nil"/>
              <w:bottom w:val="single" w:sz="4" w:space="0" w:color="auto"/>
              <w:right w:val="single" w:sz="4" w:space="0" w:color="auto"/>
            </w:tcBorders>
            <w:shd w:val="clear" w:color="auto" w:fill="auto"/>
            <w:hideMark/>
          </w:tcPr>
          <w:p w14:paraId="74D3AE77" w14:textId="77777777" w:rsidR="006C56DB" w:rsidRPr="00090586" w:rsidRDefault="006C56DB" w:rsidP="0028252A">
            <w:pPr>
              <w:rPr>
                <w:rFonts w:ascii="Arial" w:hAnsi="Arial" w:cs="Arial"/>
                <w:sz w:val="20"/>
                <w:szCs w:val="20"/>
              </w:rPr>
            </w:pPr>
            <w:r w:rsidRPr="00090586">
              <w:rPr>
                <w:rFonts w:ascii="Arial" w:hAnsi="Arial" w:cs="Arial"/>
                <w:sz w:val="20"/>
                <w:szCs w:val="20"/>
              </w:rPr>
              <w:t>Identify the type of connection used for the windings on the low-voltage side of the Skid/Array Transformer</w:t>
            </w:r>
          </w:p>
        </w:tc>
        <w:tc>
          <w:tcPr>
            <w:tcW w:w="450" w:type="dxa"/>
            <w:tcBorders>
              <w:top w:val="nil"/>
              <w:left w:val="nil"/>
              <w:bottom w:val="single" w:sz="4" w:space="0" w:color="auto"/>
              <w:right w:val="single" w:sz="4" w:space="0" w:color="auto"/>
            </w:tcBorders>
            <w:shd w:val="clear" w:color="auto" w:fill="auto"/>
            <w:hideMark/>
          </w:tcPr>
          <w:p w14:paraId="77D8FD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A8D4A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797411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74DE71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14B9EA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2D8435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C43B4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7C61DB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512CFB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5B4BD63" w14:textId="77777777" w:rsidR="006C56DB" w:rsidRPr="00090586" w:rsidRDefault="006C56DB" w:rsidP="0028252A">
            <w:pPr>
              <w:jc w:val="center"/>
              <w:rPr>
                <w:rFonts w:ascii="Arial" w:hAnsi="Arial" w:cs="Arial"/>
                <w:sz w:val="20"/>
                <w:szCs w:val="20"/>
              </w:rPr>
            </w:pPr>
            <w:ins w:id="1137"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41D250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3C5B17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9CCB3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532BE04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548F171"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noWrap/>
            <w:hideMark/>
          </w:tcPr>
          <w:p w14:paraId="6A636579"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Impedance Z</w:t>
            </w:r>
          </w:p>
        </w:tc>
        <w:tc>
          <w:tcPr>
            <w:tcW w:w="3420" w:type="dxa"/>
            <w:tcBorders>
              <w:top w:val="nil"/>
              <w:left w:val="nil"/>
              <w:bottom w:val="single" w:sz="4" w:space="0" w:color="auto"/>
              <w:right w:val="single" w:sz="4" w:space="0" w:color="auto"/>
            </w:tcBorders>
            <w:shd w:val="clear" w:color="auto" w:fill="auto"/>
            <w:hideMark/>
          </w:tcPr>
          <w:p w14:paraId="0238C29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positive sequence impedance of the Skid/Array Transformer.</w:t>
            </w:r>
          </w:p>
        </w:tc>
        <w:tc>
          <w:tcPr>
            <w:tcW w:w="450" w:type="dxa"/>
            <w:tcBorders>
              <w:top w:val="nil"/>
              <w:left w:val="nil"/>
              <w:bottom w:val="single" w:sz="4" w:space="0" w:color="auto"/>
              <w:right w:val="single" w:sz="4" w:space="0" w:color="auto"/>
            </w:tcBorders>
            <w:shd w:val="clear" w:color="auto" w:fill="auto"/>
            <w:hideMark/>
          </w:tcPr>
          <w:p w14:paraId="568E5A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2E2533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642B3D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69E6BD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5410C8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2B76AA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D9D25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70A304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38E3B2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2325AB1" w14:textId="77777777" w:rsidR="006C56DB" w:rsidRPr="00090586" w:rsidRDefault="006C56DB" w:rsidP="0028252A">
            <w:pPr>
              <w:jc w:val="center"/>
              <w:rPr>
                <w:rFonts w:ascii="Arial" w:hAnsi="Arial" w:cs="Arial"/>
                <w:sz w:val="20"/>
                <w:szCs w:val="20"/>
              </w:rPr>
            </w:pPr>
            <w:ins w:id="1138"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30CDF4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681A14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9580F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418214F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66C3F1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noWrap/>
            <w:hideMark/>
          </w:tcPr>
          <w:p w14:paraId="71BE62D9"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X/R Ratio</w:t>
            </w:r>
          </w:p>
        </w:tc>
        <w:tc>
          <w:tcPr>
            <w:tcW w:w="3420" w:type="dxa"/>
            <w:tcBorders>
              <w:top w:val="nil"/>
              <w:left w:val="nil"/>
              <w:bottom w:val="single" w:sz="4" w:space="0" w:color="auto"/>
              <w:right w:val="single" w:sz="4" w:space="0" w:color="auto"/>
            </w:tcBorders>
            <w:shd w:val="clear" w:color="auto" w:fill="auto"/>
            <w:hideMark/>
          </w:tcPr>
          <w:p w14:paraId="2FE30FD3"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ratio of the positive sequence reactance to the positive sequence resistance of the Skid/Array Transformer</w:t>
            </w:r>
          </w:p>
        </w:tc>
        <w:tc>
          <w:tcPr>
            <w:tcW w:w="450" w:type="dxa"/>
            <w:tcBorders>
              <w:top w:val="nil"/>
              <w:left w:val="nil"/>
              <w:bottom w:val="single" w:sz="4" w:space="0" w:color="auto"/>
              <w:right w:val="single" w:sz="4" w:space="0" w:color="auto"/>
            </w:tcBorders>
            <w:shd w:val="clear" w:color="auto" w:fill="auto"/>
            <w:hideMark/>
          </w:tcPr>
          <w:p w14:paraId="34E2E8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7FF298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18C345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16527C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75741E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D922DE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183B1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442B5F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EF673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FB484EF" w14:textId="77777777" w:rsidR="006C56DB" w:rsidRPr="00090586" w:rsidRDefault="006C56DB" w:rsidP="0028252A">
            <w:pPr>
              <w:jc w:val="center"/>
              <w:rPr>
                <w:rFonts w:ascii="Arial" w:hAnsi="Arial" w:cs="Arial"/>
                <w:sz w:val="20"/>
                <w:szCs w:val="20"/>
              </w:rPr>
            </w:pPr>
            <w:ins w:id="1139"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2B5CAF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DD7B3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102F1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42EB83C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02A93CC"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noWrap/>
            <w:hideMark/>
          </w:tcPr>
          <w:p w14:paraId="5C74EFA5"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Impedance Z</w:t>
            </w:r>
          </w:p>
        </w:tc>
        <w:tc>
          <w:tcPr>
            <w:tcW w:w="3420" w:type="dxa"/>
            <w:tcBorders>
              <w:top w:val="nil"/>
              <w:left w:val="nil"/>
              <w:bottom w:val="single" w:sz="4" w:space="0" w:color="auto"/>
              <w:right w:val="single" w:sz="4" w:space="0" w:color="auto"/>
            </w:tcBorders>
            <w:shd w:val="clear" w:color="auto" w:fill="auto"/>
            <w:hideMark/>
          </w:tcPr>
          <w:p w14:paraId="0D1A746C"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impedance of the Skid/Array Transformer</w:t>
            </w:r>
          </w:p>
        </w:tc>
        <w:tc>
          <w:tcPr>
            <w:tcW w:w="450" w:type="dxa"/>
            <w:tcBorders>
              <w:top w:val="nil"/>
              <w:left w:val="nil"/>
              <w:bottom w:val="single" w:sz="4" w:space="0" w:color="auto"/>
              <w:right w:val="single" w:sz="4" w:space="0" w:color="auto"/>
            </w:tcBorders>
            <w:shd w:val="clear" w:color="auto" w:fill="auto"/>
            <w:hideMark/>
          </w:tcPr>
          <w:p w14:paraId="4AF100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1AB830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271682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2595CD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7EEB8D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B0763C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BF743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37F467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362B0C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2C94E231" w14:textId="77777777" w:rsidR="006C56DB" w:rsidRPr="00090586" w:rsidRDefault="006C56DB" w:rsidP="0028252A">
            <w:pPr>
              <w:jc w:val="center"/>
              <w:rPr>
                <w:rFonts w:ascii="Arial" w:hAnsi="Arial" w:cs="Arial"/>
                <w:sz w:val="20"/>
                <w:szCs w:val="20"/>
              </w:rPr>
            </w:pPr>
            <w:ins w:id="1140"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66B62D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5F758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0AE8D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169243F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4460A6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noWrap/>
            <w:hideMark/>
          </w:tcPr>
          <w:p w14:paraId="0E093F86"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X/R Ratio</w:t>
            </w:r>
          </w:p>
        </w:tc>
        <w:tc>
          <w:tcPr>
            <w:tcW w:w="3420" w:type="dxa"/>
            <w:tcBorders>
              <w:top w:val="nil"/>
              <w:left w:val="nil"/>
              <w:bottom w:val="single" w:sz="4" w:space="0" w:color="auto"/>
              <w:right w:val="single" w:sz="4" w:space="0" w:color="auto"/>
            </w:tcBorders>
            <w:shd w:val="clear" w:color="auto" w:fill="auto"/>
            <w:hideMark/>
          </w:tcPr>
          <w:p w14:paraId="13D6BD1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ratio of the zero sequence reactance to the zero sequence </w:t>
            </w:r>
            <w:r w:rsidRPr="00090586">
              <w:rPr>
                <w:rFonts w:ascii="Arial" w:hAnsi="Arial" w:cs="Arial"/>
                <w:sz w:val="20"/>
                <w:szCs w:val="20"/>
              </w:rPr>
              <w:lastRenderedPageBreak/>
              <w:t>resistance of the Skid/Array Transformer</w:t>
            </w:r>
          </w:p>
        </w:tc>
        <w:tc>
          <w:tcPr>
            <w:tcW w:w="450" w:type="dxa"/>
            <w:tcBorders>
              <w:top w:val="nil"/>
              <w:left w:val="nil"/>
              <w:bottom w:val="single" w:sz="4" w:space="0" w:color="auto"/>
              <w:right w:val="single" w:sz="4" w:space="0" w:color="auto"/>
            </w:tcBorders>
            <w:shd w:val="clear" w:color="auto" w:fill="auto"/>
            <w:hideMark/>
          </w:tcPr>
          <w:p w14:paraId="301FF0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hideMark/>
          </w:tcPr>
          <w:p w14:paraId="545253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754CB3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1A9C33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75723F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26B7126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332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258CD43E"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Panel Details</w:t>
            </w:r>
          </w:p>
        </w:tc>
      </w:tr>
      <w:tr w:rsidR="006A2DE5" w:rsidRPr="00090586" w14:paraId="272BB79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noWrap/>
            <w:hideMark/>
          </w:tcPr>
          <w:p w14:paraId="584A0F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nil"/>
              <w:left w:val="nil"/>
              <w:bottom w:val="single" w:sz="4" w:space="0" w:color="auto"/>
              <w:right w:val="single" w:sz="4" w:space="0" w:color="auto"/>
            </w:tcBorders>
            <w:shd w:val="clear" w:color="auto" w:fill="auto"/>
            <w:vAlign w:val="center"/>
            <w:hideMark/>
          </w:tcPr>
          <w:p w14:paraId="2C3BB4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98E2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9232E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65BC0B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A129C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FA459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3A4B9C3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1B51AAA"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noWrap/>
            <w:hideMark/>
          </w:tcPr>
          <w:p w14:paraId="1BCCAB13" w14:textId="77777777" w:rsidR="006C56DB" w:rsidRPr="00090586" w:rsidRDefault="006C56DB" w:rsidP="0028252A">
            <w:pPr>
              <w:rPr>
                <w:rFonts w:ascii="Arial" w:hAnsi="Arial" w:cs="Arial"/>
                <w:sz w:val="20"/>
                <w:szCs w:val="20"/>
              </w:rPr>
            </w:pPr>
            <w:r w:rsidRPr="00090586">
              <w:rPr>
                <w:rFonts w:ascii="Arial" w:hAnsi="Arial" w:cs="Arial"/>
                <w:sz w:val="20"/>
                <w:szCs w:val="20"/>
              </w:rPr>
              <w:t>Site Name (Unit Code/Mnemonic)</w:t>
            </w:r>
          </w:p>
        </w:tc>
        <w:tc>
          <w:tcPr>
            <w:tcW w:w="3420" w:type="dxa"/>
            <w:tcBorders>
              <w:top w:val="nil"/>
              <w:left w:val="nil"/>
              <w:bottom w:val="single" w:sz="4" w:space="0" w:color="auto"/>
              <w:right w:val="single" w:sz="4" w:space="0" w:color="auto"/>
            </w:tcBorders>
            <w:shd w:val="clear" w:color="auto" w:fill="auto"/>
            <w:hideMark/>
          </w:tcPr>
          <w:p w14:paraId="15CBBE0A"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hideMark/>
          </w:tcPr>
          <w:p w14:paraId="444650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89330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21A95B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7924E9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hideMark/>
          </w:tcPr>
          <w:p w14:paraId="180C33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8B44D0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nil"/>
            </w:tcBorders>
            <w:shd w:val="clear" w:color="auto" w:fill="auto"/>
            <w:noWrap/>
            <w:hideMark/>
          </w:tcPr>
          <w:p w14:paraId="532F8C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nil"/>
              <w:left w:val="single" w:sz="4" w:space="0" w:color="auto"/>
              <w:bottom w:val="nil"/>
              <w:right w:val="single" w:sz="4" w:space="0" w:color="auto"/>
            </w:tcBorders>
            <w:shd w:val="clear" w:color="auto" w:fill="auto"/>
            <w:vAlign w:val="center"/>
            <w:hideMark/>
          </w:tcPr>
          <w:p w14:paraId="62291B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auto" w:fill="auto"/>
            <w:vAlign w:val="center"/>
            <w:hideMark/>
          </w:tcPr>
          <w:p w14:paraId="5E07B1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683B1F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3F4156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88FB7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851D3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29BFA75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884A4CE"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hideMark/>
          </w:tcPr>
          <w:p w14:paraId="53B33CA4" w14:textId="77777777" w:rsidR="006C56DB" w:rsidRPr="00090586" w:rsidRDefault="006C56DB" w:rsidP="0028252A">
            <w:pPr>
              <w:rPr>
                <w:rFonts w:ascii="Arial" w:hAnsi="Arial" w:cs="Arial"/>
                <w:sz w:val="20"/>
                <w:szCs w:val="20"/>
              </w:rPr>
            </w:pPr>
            <w:r w:rsidRPr="00090586">
              <w:rPr>
                <w:rFonts w:ascii="Arial" w:hAnsi="Arial" w:cs="Arial"/>
                <w:sz w:val="20"/>
                <w:szCs w:val="20"/>
              </w:rPr>
              <w:t>Panel Configuration Identifier</w:t>
            </w:r>
          </w:p>
        </w:tc>
        <w:tc>
          <w:tcPr>
            <w:tcW w:w="3420" w:type="dxa"/>
            <w:tcBorders>
              <w:top w:val="nil"/>
              <w:left w:val="nil"/>
              <w:bottom w:val="single" w:sz="4" w:space="0" w:color="auto"/>
              <w:right w:val="single" w:sz="4" w:space="0" w:color="auto"/>
            </w:tcBorders>
            <w:shd w:val="clear" w:color="auto" w:fill="auto"/>
            <w:hideMark/>
          </w:tcPr>
          <w:p w14:paraId="1E2A3633" w14:textId="77777777" w:rsidR="006C56DB" w:rsidRPr="00090586" w:rsidRDefault="006C56DB" w:rsidP="0028252A">
            <w:pPr>
              <w:rPr>
                <w:rFonts w:ascii="Arial" w:hAnsi="Arial" w:cs="Arial"/>
                <w:sz w:val="20"/>
                <w:szCs w:val="20"/>
              </w:rPr>
            </w:pPr>
            <w:r w:rsidRPr="00090586">
              <w:rPr>
                <w:rFonts w:ascii="Arial" w:hAnsi="Arial" w:cs="Arial"/>
                <w:sz w:val="20"/>
                <w:szCs w:val="20"/>
              </w:rPr>
              <w:t>Unique name of a given Panel Model used more than once</w:t>
            </w:r>
          </w:p>
        </w:tc>
        <w:tc>
          <w:tcPr>
            <w:tcW w:w="450" w:type="dxa"/>
            <w:tcBorders>
              <w:top w:val="nil"/>
              <w:left w:val="nil"/>
              <w:bottom w:val="single" w:sz="4" w:space="0" w:color="auto"/>
              <w:right w:val="single" w:sz="4" w:space="0" w:color="auto"/>
            </w:tcBorders>
            <w:shd w:val="clear" w:color="auto" w:fill="auto"/>
            <w:hideMark/>
          </w:tcPr>
          <w:p w14:paraId="546DF5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1960D7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333B79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0BC30F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552A74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F3186D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nil"/>
            </w:tcBorders>
            <w:shd w:val="clear" w:color="auto" w:fill="auto"/>
            <w:noWrap/>
            <w:hideMark/>
          </w:tcPr>
          <w:p w14:paraId="17FCDC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14:paraId="5AA38F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FC18D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F5D75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4F6FF8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59094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A5029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636084B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8CF3220"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hideMark/>
          </w:tcPr>
          <w:p w14:paraId="0FC2B578" w14:textId="77777777" w:rsidR="006C56DB" w:rsidRPr="00090586" w:rsidRDefault="006C56DB" w:rsidP="0028252A">
            <w:pPr>
              <w:rPr>
                <w:rFonts w:ascii="Arial" w:hAnsi="Arial" w:cs="Arial"/>
                <w:sz w:val="20"/>
                <w:szCs w:val="20"/>
              </w:rPr>
            </w:pPr>
            <w:r w:rsidRPr="00090586">
              <w:rPr>
                <w:rFonts w:ascii="Arial" w:hAnsi="Arial" w:cs="Arial"/>
                <w:sz w:val="20"/>
                <w:szCs w:val="20"/>
              </w:rPr>
              <w:t>Tracking Type</w:t>
            </w:r>
          </w:p>
        </w:tc>
        <w:tc>
          <w:tcPr>
            <w:tcW w:w="3420" w:type="dxa"/>
            <w:tcBorders>
              <w:top w:val="nil"/>
              <w:left w:val="nil"/>
              <w:bottom w:val="single" w:sz="4" w:space="0" w:color="auto"/>
              <w:right w:val="single" w:sz="4" w:space="0" w:color="auto"/>
            </w:tcBorders>
            <w:shd w:val="clear" w:color="auto" w:fill="auto"/>
            <w:hideMark/>
          </w:tcPr>
          <w:p w14:paraId="3BB866C7" w14:textId="77777777" w:rsidR="006C56DB" w:rsidRPr="00090586" w:rsidRDefault="006C56DB" w:rsidP="0028252A">
            <w:pPr>
              <w:rPr>
                <w:rFonts w:ascii="Arial" w:hAnsi="Arial" w:cs="Arial"/>
                <w:sz w:val="20"/>
                <w:szCs w:val="20"/>
              </w:rPr>
            </w:pPr>
            <w:r w:rsidRPr="00090586">
              <w:rPr>
                <w:rFonts w:ascii="Arial" w:hAnsi="Arial" w:cs="Arial"/>
                <w:sz w:val="20"/>
                <w:szCs w:val="20"/>
              </w:rPr>
              <w:t>What type of tracking system does this plant use? (None, Azimuth only, Tilt only, Azimuth and Tilt)</w:t>
            </w:r>
          </w:p>
        </w:tc>
        <w:tc>
          <w:tcPr>
            <w:tcW w:w="450" w:type="dxa"/>
            <w:tcBorders>
              <w:top w:val="nil"/>
              <w:left w:val="nil"/>
              <w:bottom w:val="single" w:sz="4" w:space="0" w:color="auto"/>
              <w:right w:val="single" w:sz="4" w:space="0" w:color="auto"/>
            </w:tcBorders>
            <w:shd w:val="clear" w:color="auto" w:fill="auto"/>
            <w:hideMark/>
          </w:tcPr>
          <w:p w14:paraId="2C4BC4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71B48A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3634A2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1C56B9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461C85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DDDA93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nil"/>
            </w:tcBorders>
            <w:shd w:val="clear" w:color="auto" w:fill="auto"/>
            <w:noWrap/>
            <w:hideMark/>
          </w:tcPr>
          <w:p w14:paraId="3A0F2A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14:paraId="72DB20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5B86B2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97B3B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67AA98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6A395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B9A2C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18A624B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8DBC026" w14:textId="77777777" w:rsidR="006C56DB" w:rsidRPr="00090586" w:rsidRDefault="006C56DB" w:rsidP="0028252A">
            <w:pPr>
              <w:rPr>
                <w:rFonts w:ascii="Arial" w:hAnsi="Arial" w:cs="Arial"/>
                <w:sz w:val="20"/>
                <w:szCs w:val="20"/>
              </w:rPr>
            </w:pPr>
            <w:r w:rsidRPr="00090586">
              <w:rPr>
                <w:rFonts w:ascii="Arial" w:hAnsi="Arial" w:cs="Arial"/>
                <w:sz w:val="20"/>
                <w:szCs w:val="20"/>
              </w:rPr>
              <w:t>degrees</w:t>
            </w:r>
          </w:p>
        </w:tc>
        <w:tc>
          <w:tcPr>
            <w:tcW w:w="1620" w:type="dxa"/>
            <w:tcBorders>
              <w:top w:val="nil"/>
              <w:left w:val="nil"/>
              <w:bottom w:val="single" w:sz="4" w:space="0" w:color="auto"/>
              <w:right w:val="single" w:sz="4" w:space="0" w:color="auto"/>
            </w:tcBorders>
            <w:shd w:val="clear" w:color="auto" w:fill="auto"/>
            <w:noWrap/>
            <w:hideMark/>
          </w:tcPr>
          <w:p w14:paraId="61673DB5" w14:textId="77777777" w:rsidR="006C56DB" w:rsidRPr="00090586" w:rsidRDefault="006C56DB" w:rsidP="0028252A">
            <w:pPr>
              <w:rPr>
                <w:rFonts w:ascii="Arial" w:hAnsi="Arial" w:cs="Arial"/>
                <w:sz w:val="20"/>
                <w:szCs w:val="20"/>
              </w:rPr>
            </w:pPr>
            <w:r w:rsidRPr="00090586">
              <w:rPr>
                <w:rFonts w:ascii="Arial" w:hAnsi="Arial" w:cs="Arial"/>
                <w:sz w:val="20"/>
                <w:szCs w:val="20"/>
              </w:rPr>
              <w:t>Plane of Array - Azimuth</w:t>
            </w:r>
          </w:p>
        </w:tc>
        <w:tc>
          <w:tcPr>
            <w:tcW w:w="3420" w:type="dxa"/>
            <w:tcBorders>
              <w:top w:val="nil"/>
              <w:left w:val="nil"/>
              <w:bottom w:val="single" w:sz="4" w:space="0" w:color="auto"/>
              <w:right w:val="single" w:sz="4" w:space="0" w:color="auto"/>
            </w:tcBorders>
            <w:shd w:val="clear" w:color="auto" w:fill="auto"/>
            <w:hideMark/>
          </w:tcPr>
          <w:p w14:paraId="50B722AB" w14:textId="77777777" w:rsidR="006C56DB" w:rsidRPr="00090586" w:rsidRDefault="006C56DB" w:rsidP="0028252A">
            <w:pPr>
              <w:rPr>
                <w:rFonts w:ascii="Arial" w:hAnsi="Arial" w:cs="Arial"/>
                <w:sz w:val="20"/>
                <w:szCs w:val="20"/>
              </w:rPr>
            </w:pPr>
            <w:r w:rsidRPr="00090586">
              <w:rPr>
                <w:rFonts w:ascii="Arial" w:hAnsi="Arial" w:cs="Arial"/>
                <w:sz w:val="20"/>
                <w:szCs w:val="20"/>
              </w:rPr>
              <w:t>Used for Solar Generation Forecasting (Tracking Type =Fixed or Tilt-only)</w:t>
            </w:r>
          </w:p>
        </w:tc>
        <w:tc>
          <w:tcPr>
            <w:tcW w:w="450" w:type="dxa"/>
            <w:tcBorders>
              <w:top w:val="nil"/>
              <w:left w:val="nil"/>
              <w:bottom w:val="single" w:sz="4" w:space="0" w:color="auto"/>
              <w:right w:val="single" w:sz="4" w:space="0" w:color="auto"/>
            </w:tcBorders>
            <w:shd w:val="clear" w:color="auto" w:fill="auto"/>
            <w:hideMark/>
          </w:tcPr>
          <w:p w14:paraId="1CB9D2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1FD758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235BF8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1A638C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7804DE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74E845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nil"/>
            </w:tcBorders>
            <w:shd w:val="clear" w:color="auto" w:fill="auto"/>
            <w:noWrap/>
            <w:hideMark/>
          </w:tcPr>
          <w:p w14:paraId="6BB298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14:paraId="3DA26B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1B07F9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BEC06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48BC95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05BEF0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123CB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1BB0A81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32DC2F0" w14:textId="77777777" w:rsidR="006C56DB" w:rsidRPr="00090586" w:rsidRDefault="006C56DB" w:rsidP="0028252A">
            <w:pPr>
              <w:rPr>
                <w:rFonts w:ascii="Arial" w:hAnsi="Arial" w:cs="Arial"/>
                <w:sz w:val="20"/>
                <w:szCs w:val="20"/>
              </w:rPr>
            </w:pPr>
            <w:r w:rsidRPr="00090586">
              <w:rPr>
                <w:rFonts w:ascii="Arial" w:hAnsi="Arial" w:cs="Arial"/>
                <w:sz w:val="20"/>
                <w:szCs w:val="20"/>
              </w:rPr>
              <w:t>degrees</w:t>
            </w:r>
          </w:p>
        </w:tc>
        <w:tc>
          <w:tcPr>
            <w:tcW w:w="1620" w:type="dxa"/>
            <w:tcBorders>
              <w:top w:val="nil"/>
              <w:left w:val="nil"/>
              <w:bottom w:val="single" w:sz="4" w:space="0" w:color="auto"/>
              <w:right w:val="single" w:sz="4" w:space="0" w:color="auto"/>
            </w:tcBorders>
            <w:shd w:val="clear" w:color="auto" w:fill="auto"/>
            <w:noWrap/>
            <w:hideMark/>
          </w:tcPr>
          <w:p w14:paraId="6D9C54B1" w14:textId="77777777" w:rsidR="006C56DB" w:rsidRPr="00090586" w:rsidRDefault="006C56DB" w:rsidP="0028252A">
            <w:pPr>
              <w:rPr>
                <w:rFonts w:ascii="Arial" w:hAnsi="Arial" w:cs="Arial"/>
                <w:sz w:val="20"/>
                <w:szCs w:val="20"/>
              </w:rPr>
            </w:pPr>
            <w:r w:rsidRPr="00090586">
              <w:rPr>
                <w:rFonts w:ascii="Arial" w:hAnsi="Arial" w:cs="Arial"/>
                <w:sz w:val="20"/>
                <w:szCs w:val="20"/>
              </w:rPr>
              <w:t>Plane of Array - Tilt</w:t>
            </w:r>
          </w:p>
        </w:tc>
        <w:tc>
          <w:tcPr>
            <w:tcW w:w="3420" w:type="dxa"/>
            <w:tcBorders>
              <w:top w:val="nil"/>
              <w:left w:val="nil"/>
              <w:bottom w:val="single" w:sz="4" w:space="0" w:color="auto"/>
              <w:right w:val="single" w:sz="4" w:space="0" w:color="auto"/>
            </w:tcBorders>
            <w:shd w:val="clear" w:color="auto" w:fill="auto"/>
            <w:hideMark/>
          </w:tcPr>
          <w:p w14:paraId="2169EC89" w14:textId="77777777" w:rsidR="006C56DB" w:rsidRPr="00090586" w:rsidRDefault="006C56DB" w:rsidP="0028252A">
            <w:pPr>
              <w:rPr>
                <w:rFonts w:ascii="Arial" w:hAnsi="Arial" w:cs="Arial"/>
                <w:sz w:val="20"/>
                <w:szCs w:val="20"/>
              </w:rPr>
            </w:pPr>
            <w:r w:rsidRPr="00090586">
              <w:rPr>
                <w:rFonts w:ascii="Arial" w:hAnsi="Arial" w:cs="Arial"/>
                <w:sz w:val="20"/>
                <w:szCs w:val="20"/>
              </w:rPr>
              <w:t>Used for Solar Generation Forecasting  (Tracking Type =Fixed or Azimuth-only)</w:t>
            </w:r>
          </w:p>
        </w:tc>
        <w:tc>
          <w:tcPr>
            <w:tcW w:w="450" w:type="dxa"/>
            <w:tcBorders>
              <w:top w:val="nil"/>
              <w:left w:val="nil"/>
              <w:bottom w:val="single" w:sz="4" w:space="0" w:color="auto"/>
              <w:right w:val="single" w:sz="4" w:space="0" w:color="auto"/>
            </w:tcBorders>
            <w:shd w:val="clear" w:color="auto" w:fill="auto"/>
            <w:hideMark/>
          </w:tcPr>
          <w:p w14:paraId="77A3FC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91474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50D051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62C255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54518B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F6A6C2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nil"/>
            </w:tcBorders>
            <w:shd w:val="clear" w:color="auto" w:fill="auto"/>
            <w:noWrap/>
            <w:hideMark/>
          </w:tcPr>
          <w:p w14:paraId="7A3916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14:paraId="7B265B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0983F5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677E0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5FE9A4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215289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69434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3F47F15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6033129"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noWrap/>
            <w:hideMark/>
          </w:tcPr>
          <w:p w14:paraId="0381CA77" w14:textId="77777777" w:rsidR="006C56DB" w:rsidRPr="00090586" w:rsidRDefault="006C56DB" w:rsidP="0028252A">
            <w:pPr>
              <w:rPr>
                <w:rFonts w:ascii="Arial" w:hAnsi="Arial" w:cs="Arial"/>
                <w:sz w:val="20"/>
                <w:szCs w:val="20"/>
              </w:rPr>
            </w:pPr>
            <w:r w:rsidRPr="00090586">
              <w:rPr>
                <w:rFonts w:ascii="Arial" w:hAnsi="Arial" w:cs="Arial"/>
                <w:sz w:val="20"/>
                <w:szCs w:val="20"/>
              </w:rPr>
              <w:t>Panel Manufacturer</w:t>
            </w:r>
          </w:p>
        </w:tc>
        <w:tc>
          <w:tcPr>
            <w:tcW w:w="3420" w:type="dxa"/>
            <w:tcBorders>
              <w:top w:val="nil"/>
              <w:left w:val="nil"/>
              <w:bottom w:val="single" w:sz="4" w:space="0" w:color="auto"/>
              <w:right w:val="single" w:sz="4" w:space="0" w:color="auto"/>
            </w:tcBorders>
            <w:shd w:val="clear" w:color="auto" w:fill="auto"/>
            <w:hideMark/>
          </w:tcPr>
          <w:p w14:paraId="2540DF2B"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hideMark/>
          </w:tcPr>
          <w:p w14:paraId="44BE47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2C3C2D3"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nil"/>
            </w:tcBorders>
            <w:shd w:val="clear" w:color="auto" w:fill="auto"/>
            <w:vAlign w:val="center"/>
            <w:hideMark/>
          </w:tcPr>
          <w:p w14:paraId="3B15F9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552130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7553EA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B2A82D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nil"/>
            </w:tcBorders>
            <w:shd w:val="clear" w:color="auto" w:fill="auto"/>
            <w:noWrap/>
            <w:hideMark/>
          </w:tcPr>
          <w:p w14:paraId="20C343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14:paraId="7DF4BB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30C0CF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FEE23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1DD12A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C674C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DDD67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567A106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3D48348"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noWrap/>
            <w:hideMark/>
          </w:tcPr>
          <w:p w14:paraId="2ABD33A7" w14:textId="77777777" w:rsidR="006C56DB" w:rsidRPr="00090586" w:rsidRDefault="006C56DB" w:rsidP="0028252A">
            <w:pPr>
              <w:rPr>
                <w:rFonts w:ascii="Arial" w:hAnsi="Arial" w:cs="Arial"/>
                <w:sz w:val="20"/>
                <w:szCs w:val="20"/>
              </w:rPr>
            </w:pPr>
            <w:r w:rsidRPr="00090586">
              <w:rPr>
                <w:rFonts w:ascii="Arial" w:hAnsi="Arial" w:cs="Arial"/>
                <w:sz w:val="20"/>
                <w:szCs w:val="20"/>
              </w:rPr>
              <w:t>Panel Model</w:t>
            </w:r>
          </w:p>
        </w:tc>
        <w:tc>
          <w:tcPr>
            <w:tcW w:w="3420" w:type="dxa"/>
            <w:tcBorders>
              <w:top w:val="nil"/>
              <w:left w:val="nil"/>
              <w:bottom w:val="single" w:sz="4" w:space="0" w:color="auto"/>
              <w:right w:val="single" w:sz="4" w:space="0" w:color="auto"/>
            </w:tcBorders>
            <w:shd w:val="clear" w:color="auto" w:fill="auto"/>
            <w:hideMark/>
          </w:tcPr>
          <w:p w14:paraId="377366FC"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hideMark/>
          </w:tcPr>
          <w:p w14:paraId="614298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2ECE6B5"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nil"/>
            </w:tcBorders>
            <w:shd w:val="clear" w:color="auto" w:fill="auto"/>
            <w:vAlign w:val="center"/>
            <w:hideMark/>
          </w:tcPr>
          <w:p w14:paraId="655B9F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070B3A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54C66C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5B1729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nil"/>
            </w:tcBorders>
            <w:shd w:val="clear" w:color="auto" w:fill="auto"/>
            <w:noWrap/>
            <w:hideMark/>
          </w:tcPr>
          <w:p w14:paraId="08EB0E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14:paraId="3C9C44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520077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701B6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17B455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C50FB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BC040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4CF3665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0AB1E95" w14:textId="77777777" w:rsidR="006C56DB" w:rsidRPr="00090586" w:rsidRDefault="006C56DB" w:rsidP="0028252A">
            <w:pPr>
              <w:rPr>
                <w:rFonts w:ascii="Arial" w:hAnsi="Arial" w:cs="Arial"/>
                <w:sz w:val="20"/>
                <w:szCs w:val="20"/>
              </w:rPr>
            </w:pPr>
            <w:r w:rsidRPr="00090586">
              <w:rPr>
                <w:rFonts w:ascii="Arial" w:hAnsi="Arial" w:cs="Arial"/>
                <w:sz w:val="20"/>
                <w:szCs w:val="20"/>
              </w:rPr>
              <w:t>meters squared</w:t>
            </w:r>
          </w:p>
        </w:tc>
        <w:tc>
          <w:tcPr>
            <w:tcW w:w="1620" w:type="dxa"/>
            <w:tcBorders>
              <w:top w:val="nil"/>
              <w:left w:val="nil"/>
              <w:bottom w:val="single" w:sz="4" w:space="0" w:color="auto"/>
              <w:right w:val="single" w:sz="4" w:space="0" w:color="auto"/>
            </w:tcBorders>
            <w:shd w:val="clear" w:color="auto" w:fill="auto"/>
            <w:noWrap/>
            <w:hideMark/>
          </w:tcPr>
          <w:p w14:paraId="2FC10C54" w14:textId="77777777" w:rsidR="006C56DB" w:rsidRPr="00090586" w:rsidRDefault="006C56DB" w:rsidP="0028252A">
            <w:pPr>
              <w:rPr>
                <w:rFonts w:ascii="Arial" w:hAnsi="Arial" w:cs="Arial"/>
                <w:sz w:val="20"/>
                <w:szCs w:val="20"/>
              </w:rPr>
            </w:pPr>
            <w:r w:rsidRPr="00090586">
              <w:rPr>
                <w:rFonts w:ascii="Arial" w:hAnsi="Arial" w:cs="Arial"/>
                <w:sz w:val="20"/>
                <w:szCs w:val="20"/>
              </w:rPr>
              <w:t>Panel Area</w:t>
            </w:r>
          </w:p>
        </w:tc>
        <w:tc>
          <w:tcPr>
            <w:tcW w:w="3420" w:type="dxa"/>
            <w:tcBorders>
              <w:top w:val="nil"/>
              <w:left w:val="nil"/>
              <w:bottom w:val="single" w:sz="4" w:space="0" w:color="auto"/>
              <w:right w:val="single" w:sz="4" w:space="0" w:color="auto"/>
            </w:tcBorders>
            <w:shd w:val="clear" w:color="auto" w:fill="auto"/>
            <w:hideMark/>
          </w:tcPr>
          <w:p w14:paraId="1C02AFF6"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hideMark/>
          </w:tcPr>
          <w:p w14:paraId="2E2521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18C6A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62E894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0F96E9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2B7AEB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ACB8FF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nil"/>
            </w:tcBorders>
            <w:shd w:val="clear" w:color="auto" w:fill="auto"/>
            <w:noWrap/>
            <w:hideMark/>
          </w:tcPr>
          <w:p w14:paraId="238604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14:paraId="6754DC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3D936C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BC6B7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71874A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6E38A4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12BE3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001737F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5C9DFBC"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noWrap/>
            <w:hideMark/>
          </w:tcPr>
          <w:p w14:paraId="7C98F833" w14:textId="77777777" w:rsidR="006C56DB" w:rsidRPr="00090586" w:rsidRDefault="006C56DB" w:rsidP="0028252A">
            <w:pPr>
              <w:rPr>
                <w:rFonts w:ascii="Arial" w:hAnsi="Arial" w:cs="Arial"/>
                <w:sz w:val="20"/>
                <w:szCs w:val="20"/>
              </w:rPr>
            </w:pPr>
            <w:r w:rsidRPr="00090586">
              <w:rPr>
                <w:rFonts w:ascii="Arial" w:hAnsi="Arial" w:cs="Arial"/>
                <w:sz w:val="20"/>
                <w:szCs w:val="20"/>
              </w:rPr>
              <w:t>Panel Efficiency</w:t>
            </w:r>
          </w:p>
        </w:tc>
        <w:tc>
          <w:tcPr>
            <w:tcW w:w="3420" w:type="dxa"/>
            <w:tcBorders>
              <w:top w:val="nil"/>
              <w:left w:val="nil"/>
              <w:bottom w:val="single" w:sz="4" w:space="0" w:color="auto"/>
              <w:right w:val="single" w:sz="4" w:space="0" w:color="auto"/>
            </w:tcBorders>
            <w:shd w:val="clear" w:color="auto" w:fill="auto"/>
            <w:hideMark/>
          </w:tcPr>
          <w:p w14:paraId="1376C046"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hideMark/>
          </w:tcPr>
          <w:p w14:paraId="4DBAF5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186AFD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5B9CA0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22BC9C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38D47C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741462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nil"/>
            </w:tcBorders>
            <w:shd w:val="clear" w:color="auto" w:fill="auto"/>
            <w:noWrap/>
            <w:hideMark/>
          </w:tcPr>
          <w:p w14:paraId="7E5F98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14:paraId="346969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B07AD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0A8FB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6DB8B4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61E42E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EA5CE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7EF9B81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D194052" w14:textId="77777777" w:rsidR="006C56DB" w:rsidRPr="00090586" w:rsidRDefault="006C56DB" w:rsidP="0028252A">
            <w:pPr>
              <w:rPr>
                <w:rFonts w:ascii="Arial" w:hAnsi="Arial" w:cs="Arial"/>
                <w:sz w:val="20"/>
                <w:szCs w:val="20"/>
              </w:rPr>
            </w:pPr>
            <w:r w:rsidRPr="00090586">
              <w:rPr>
                <w:rFonts w:ascii="Arial" w:hAnsi="Arial" w:cs="Arial"/>
                <w:sz w:val="20"/>
                <w:szCs w:val="20"/>
              </w:rPr>
              <w:t>% / degrees C</w:t>
            </w:r>
          </w:p>
        </w:tc>
        <w:tc>
          <w:tcPr>
            <w:tcW w:w="1620" w:type="dxa"/>
            <w:tcBorders>
              <w:top w:val="nil"/>
              <w:left w:val="nil"/>
              <w:bottom w:val="single" w:sz="4" w:space="0" w:color="auto"/>
              <w:right w:val="single" w:sz="4" w:space="0" w:color="auto"/>
            </w:tcBorders>
            <w:shd w:val="clear" w:color="auto" w:fill="auto"/>
            <w:noWrap/>
            <w:hideMark/>
          </w:tcPr>
          <w:p w14:paraId="5CC57981" w14:textId="77777777" w:rsidR="006C56DB" w:rsidRPr="00090586" w:rsidRDefault="006C56DB" w:rsidP="0028252A">
            <w:pPr>
              <w:rPr>
                <w:rFonts w:ascii="Arial" w:hAnsi="Arial" w:cs="Arial"/>
                <w:sz w:val="20"/>
                <w:szCs w:val="20"/>
              </w:rPr>
            </w:pPr>
            <w:r w:rsidRPr="00090586">
              <w:rPr>
                <w:rFonts w:ascii="Arial" w:hAnsi="Arial" w:cs="Arial"/>
                <w:sz w:val="20"/>
                <w:szCs w:val="20"/>
              </w:rPr>
              <w:t>Panel temperature Coefficient of power</w:t>
            </w:r>
          </w:p>
        </w:tc>
        <w:tc>
          <w:tcPr>
            <w:tcW w:w="3420" w:type="dxa"/>
            <w:tcBorders>
              <w:top w:val="nil"/>
              <w:left w:val="nil"/>
              <w:bottom w:val="single" w:sz="4" w:space="0" w:color="auto"/>
              <w:right w:val="single" w:sz="4" w:space="0" w:color="auto"/>
            </w:tcBorders>
            <w:shd w:val="clear" w:color="auto" w:fill="auto"/>
            <w:hideMark/>
          </w:tcPr>
          <w:p w14:paraId="1ED34366"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hideMark/>
          </w:tcPr>
          <w:p w14:paraId="29CD6B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89C70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34A613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6255BD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0E5CC0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9BDF64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nil"/>
            </w:tcBorders>
            <w:shd w:val="clear" w:color="auto" w:fill="auto"/>
            <w:noWrap/>
            <w:hideMark/>
          </w:tcPr>
          <w:p w14:paraId="3E2D61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14:paraId="6E07CD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3C5480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0D8DD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6AB015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00336A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949FF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13C8FB9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0683DE0" w14:textId="77777777" w:rsidR="006C56DB" w:rsidRPr="00090586" w:rsidRDefault="006C56DB" w:rsidP="0028252A">
            <w:pPr>
              <w:rPr>
                <w:rFonts w:ascii="Arial" w:hAnsi="Arial" w:cs="Arial"/>
                <w:sz w:val="20"/>
                <w:szCs w:val="20"/>
              </w:rPr>
            </w:pPr>
            <w:r w:rsidRPr="00090586">
              <w:rPr>
                <w:rFonts w:ascii="Arial" w:hAnsi="Arial" w:cs="Arial"/>
                <w:sz w:val="20"/>
                <w:szCs w:val="20"/>
              </w:rPr>
              <w:t>Degrees C</w:t>
            </w:r>
          </w:p>
        </w:tc>
        <w:tc>
          <w:tcPr>
            <w:tcW w:w="1620" w:type="dxa"/>
            <w:tcBorders>
              <w:top w:val="nil"/>
              <w:left w:val="nil"/>
              <w:bottom w:val="single" w:sz="4" w:space="0" w:color="auto"/>
              <w:right w:val="single" w:sz="4" w:space="0" w:color="auto"/>
            </w:tcBorders>
            <w:shd w:val="clear" w:color="auto" w:fill="auto"/>
            <w:noWrap/>
            <w:hideMark/>
          </w:tcPr>
          <w:p w14:paraId="5A1A7D6F" w14:textId="77777777" w:rsidR="006C56DB" w:rsidRPr="00090586" w:rsidRDefault="006C56DB" w:rsidP="0028252A">
            <w:pPr>
              <w:rPr>
                <w:rFonts w:ascii="Arial" w:hAnsi="Arial" w:cs="Arial"/>
                <w:sz w:val="20"/>
                <w:szCs w:val="20"/>
              </w:rPr>
            </w:pPr>
            <w:r w:rsidRPr="00090586">
              <w:rPr>
                <w:rFonts w:ascii="Arial" w:hAnsi="Arial" w:cs="Arial"/>
                <w:sz w:val="20"/>
                <w:szCs w:val="20"/>
              </w:rPr>
              <w:t>Nominal Operating Cell Temperature</w:t>
            </w:r>
          </w:p>
        </w:tc>
        <w:tc>
          <w:tcPr>
            <w:tcW w:w="3420" w:type="dxa"/>
            <w:tcBorders>
              <w:top w:val="nil"/>
              <w:left w:val="nil"/>
              <w:bottom w:val="single" w:sz="4" w:space="0" w:color="auto"/>
              <w:right w:val="single" w:sz="4" w:space="0" w:color="auto"/>
            </w:tcBorders>
            <w:shd w:val="clear" w:color="auto" w:fill="auto"/>
            <w:hideMark/>
          </w:tcPr>
          <w:p w14:paraId="454AFAF8"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hideMark/>
          </w:tcPr>
          <w:p w14:paraId="688AC8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2F32DB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4D09B0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07C21C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3CC702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11AA11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nil"/>
            </w:tcBorders>
            <w:shd w:val="clear" w:color="auto" w:fill="auto"/>
            <w:noWrap/>
            <w:hideMark/>
          </w:tcPr>
          <w:p w14:paraId="479E80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14:paraId="26B38B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50E898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63053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070D9F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30B63C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2E6ED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42603E8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14B6889"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hideMark/>
          </w:tcPr>
          <w:p w14:paraId="44F5F8AE" w14:textId="77777777" w:rsidR="006C56DB" w:rsidRPr="00090586" w:rsidRDefault="006C56DB" w:rsidP="0028252A">
            <w:pPr>
              <w:rPr>
                <w:rFonts w:ascii="Arial" w:hAnsi="Arial" w:cs="Arial"/>
                <w:sz w:val="20"/>
                <w:szCs w:val="20"/>
              </w:rPr>
            </w:pPr>
            <w:r w:rsidRPr="00090586">
              <w:rPr>
                <w:rFonts w:ascii="Arial" w:hAnsi="Arial" w:cs="Arial"/>
                <w:sz w:val="20"/>
                <w:szCs w:val="20"/>
              </w:rPr>
              <w:t>MW Rating for this Model of Panel</w:t>
            </w:r>
          </w:p>
        </w:tc>
        <w:tc>
          <w:tcPr>
            <w:tcW w:w="3420" w:type="dxa"/>
            <w:tcBorders>
              <w:top w:val="nil"/>
              <w:left w:val="nil"/>
              <w:bottom w:val="single" w:sz="4" w:space="0" w:color="auto"/>
              <w:right w:val="single" w:sz="4" w:space="0" w:color="auto"/>
            </w:tcBorders>
            <w:shd w:val="clear" w:color="auto" w:fill="auto"/>
            <w:hideMark/>
          </w:tcPr>
          <w:p w14:paraId="2B520BCC"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hideMark/>
          </w:tcPr>
          <w:p w14:paraId="059B55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332123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1959F8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2B9A4F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59EA6B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647B08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nil"/>
            </w:tcBorders>
            <w:shd w:val="clear" w:color="000000" w:fill="BFBFBF"/>
            <w:noWrap/>
            <w:hideMark/>
          </w:tcPr>
          <w:p w14:paraId="45A33D2F" w14:textId="77777777" w:rsidR="006C56DB" w:rsidRPr="00090586" w:rsidRDefault="006C56DB" w:rsidP="0028252A">
            <w:pPr>
              <w:rPr>
                <w:rFonts w:ascii="Arial" w:hAnsi="Arial" w:cs="Arial"/>
                <w:b/>
                <w:bCs/>
                <w:i/>
                <w:iCs/>
                <w:sz w:val="20"/>
                <w:szCs w:val="20"/>
              </w:rPr>
            </w:pPr>
            <w:r w:rsidRPr="00090586">
              <w:rPr>
                <w:rFonts w:ascii="Arial" w:hAnsi="Arial" w:cs="Arial"/>
                <w:b/>
                <w:bCs/>
                <w:i/>
                <w:iCs/>
                <w:sz w:val="20"/>
                <w:szCs w:val="20"/>
              </w:rPr>
              <w:t xml:space="preserve">[RRGRR016: Replace </w:t>
            </w:r>
            <w:r w:rsidRPr="00090586">
              <w:rPr>
                <w:rFonts w:ascii="Arial" w:hAnsi="Arial" w:cs="Arial"/>
                <w:b/>
                <w:bCs/>
                <w:i/>
                <w:iCs/>
                <w:sz w:val="20"/>
                <w:szCs w:val="20"/>
              </w:rPr>
              <w:lastRenderedPageBreak/>
              <w:t>Section "Panel Configuration Details" above with the following upon system implementation:]</w:t>
            </w:r>
          </w:p>
        </w:tc>
        <w:tc>
          <w:tcPr>
            <w:tcW w:w="436" w:type="dxa"/>
            <w:tcBorders>
              <w:top w:val="single" w:sz="4" w:space="0" w:color="auto"/>
              <w:left w:val="nil"/>
              <w:bottom w:val="nil"/>
              <w:right w:val="nil"/>
            </w:tcBorders>
            <w:shd w:val="clear" w:color="000000" w:fill="BFBFBF"/>
            <w:vAlign w:val="center"/>
            <w:hideMark/>
          </w:tcPr>
          <w:p w14:paraId="226F0C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single" w:sz="4" w:space="0" w:color="auto"/>
              <w:left w:val="nil"/>
              <w:bottom w:val="nil"/>
              <w:right w:val="nil"/>
            </w:tcBorders>
            <w:shd w:val="clear" w:color="000000" w:fill="BFBFBF"/>
            <w:vAlign w:val="center"/>
            <w:hideMark/>
          </w:tcPr>
          <w:p w14:paraId="1944BD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nil"/>
            </w:tcBorders>
            <w:shd w:val="clear" w:color="000000" w:fill="BFBFBF"/>
            <w:vAlign w:val="center"/>
            <w:hideMark/>
          </w:tcPr>
          <w:p w14:paraId="7D3533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7D03FD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1D2983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5CA81D2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38740B3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nil"/>
            </w:tcBorders>
            <w:shd w:val="clear" w:color="000000" w:fill="BFBFBF"/>
            <w:noWrap/>
            <w:vAlign w:val="center"/>
            <w:hideMark/>
          </w:tcPr>
          <w:p w14:paraId="56DFC60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nil"/>
            </w:tcBorders>
            <w:shd w:val="clear" w:color="000000" w:fill="BFBFBF"/>
            <w:noWrap/>
            <w:hideMark/>
          </w:tcPr>
          <w:p w14:paraId="61BBD99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3420" w:type="dxa"/>
            <w:tcBorders>
              <w:top w:val="nil"/>
              <w:left w:val="nil"/>
              <w:bottom w:val="single" w:sz="4" w:space="0" w:color="auto"/>
              <w:right w:val="nil"/>
            </w:tcBorders>
            <w:shd w:val="clear" w:color="000000" w:fill="BFBFBF"/>
            <w:hideMark/>
          </w:tcPr>
          <w:p w14:paraId="7E97962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hideMark/>
          </w:tcPr>
          <w:p w14:paraId="186737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hideMark/>
          </w:tcPr>
          <w:p w14:paraId="4AD35B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295718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hideMark/>
          </w:tcPr>
          <w:p w14:paraId="0D509F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720" w:type="dxa"/>
            <w:tcBorders>
              <w:top w:val="nil"/>
              <w:left w:val="nil"/>
              <w:bottom w:val="single" w:sz="4" w:space="0" w:color="auto"/>
              <w:right w:val="single" w:sz="4" w:space="0" w:color="auto"/>
            </w:tcBorders>
            <w:shd w:val="clear" w:color="000000" w:fill="BFBFBF"/>
            <w:hideMark/>
          </w:tcPr>
          <w:p w14:paraId="6909C1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64995DA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3320" w:type="dxa"/>
            <w:gridSpan w:val="16"/>
            <w:tcBorders>
              <w:top w:val="single" w:sz="4" w:space="0" w:color="auto"/>
              <w:left w:val="single" w:sz="4" w:space="0" w:color="auto"/>
              <w:bottom w:val="single" w:sz="4" w:space="0" w:color="auto"/>
              <w:right w:val="single" w:sz="4" w:space="0" w:color="000000"/>
            </w:tcBorders>
            <w:shd w:val="clear" w:color="000000" w:fill="BFBFBF"/>
            <w:noWrap/>
            <w:hideMark/>
          </w:tcPr>
          <w:p w14:paraId="774D1E89"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Panel Details</w:t>
            </w:r>
          </w:p>
        </w:tc>
      </w:tr>
      <w:tr w:rsidR="006A2DE5" w:rsidRPr="00090586" w14:paraId="125689B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000000" w:fill="BFBFBF"/>
            <w:noWrap/>
            <w:hideMark/>
          </w:tcPr>
          <w:p w14:paraId="6AAA17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nil"/>
              <w:left w:val="nil"/>
              <w:bottom w:val="single" w:sz="4" w:space="0" w:color="auto"/>
              <w:right w:val="single" w:sz="4" w:space="0" w:color="auto"/>
            </w:tcBorders>
            <w:shd w:val="clear" w:color="000000" w:fill="BFBFBF"/>
            <w:vAlign w:val="center"/>
            <w:hideMark/>
          </w:tcPr>
          <w:p w14:paraId="1A506E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1A9C07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14:paraId="6ECB2F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03F37E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2F40B6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60B4689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041E6CE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1E44F59F"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000000" w:fill="BFBFBF"/>
            <w:noWrap/>
            <w:hideMark/>
          </w:tcPr>
          <w:p w14:paraId="568F9978" w14:textId="77777777" w:rsidR="006C56DB" w:rsidRPr="00090586" w:rsidRDefault="006C56DB" w:rsidP="0028252A">
            <w:pPr>
              <w:rPr>
                <w:rFonts w:ascii="Arial" w:hAnsi="Arial" w:cs="Arial"/>
                <w:sz w:val="20"/>
                <w:szCs w:val="20"/>
              </w:rPr>
            </w:pPr>
            <w:r w:rsidRPr="00090586">
              <w:rPr>
                <w:rFonts w:ascii="Arial" w:hAnsi="Arial" w:cs="Arial"/>
                <w:sz w:val="20"/>
                <w:szCs w:val="20"/>
              </w:rPr>
              <w:t>Site Name (Unit Code/Mnemonic)</w:t>
            </w:r>
          </w:p>
        </w:tc>
        <w:tc>
          <w:tcPr>
            <w:tcW w:w="3420" w:type="dxa"/>
            <w:tcBorders>
              <w:top w:val="nil"/>
              <w:left w:val="nil"/>
              <w:bottom w:val="single" w:sz="4" w:space="0" w:color="auto"/>
              <w:right w:val="single" w:sz="4" w:space="0" w:color="auto"/>
            </w:tcBorders>
            <w:shd w:val="clear" w:color="000000" w:fill="BFBFBF"/>
            <w:hideMark/>
          </w:tcPr>
          <w:p w14:paraId="5DFF8016"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000000" w:fill="BFBFBF"/>
            <w:hideMark/>
          </w:tcPr>
          <w:p w14:paraId="2DE1B0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46419B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5DF492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0A9FFD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000000" w:fill="BFBFBF"/>
            <w:hideMark/>
          </w:tcPr>
          <w:p w14:paraId="36DE89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B96107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nil"/>
            </w:tcBorders>
            <w:shd w:val="clear" w:color="000000" w:fill="BFBFBF"/>
            <w:noWrap/>
            <w:hideMark/>
          </w:tcPr>
          <w:p w14:paraId="1CEE60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nil"/>
              <w:left w:val="single" w:sz="4" w:space="0" w:color="auto"/>
              <w:bottom w:val="nil"/>
              <w:right w:val="single" w:sz="4" w:space="0" w:color="auto"/>
            </w:tcBorders>
            <w:shd w:val="clear" w:color="000000" w:fill="BFBFBF"/>
            <w:vAlign w:val="center"/>
            <w:hideMark/>
          </w:tcPr>
          <w:p w14:paraId="7FF0C7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000000" w:fill="BFBFBF"/>
            <w:vAlign w:val="center"/>
            <w:hideMark/>
          </w:tcPr>
          <w:p w14:paraId="532E0A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000000" w:fill="BFBFBF"/>
            <w:vAlign w:val="center"/>
            <w:hideMark/>
          </w:tcPr>
          <w:p w14:paraId="284CCA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24F66E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1D0B71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5B16429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00063F4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0AB744A4"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000000" w:fill="BFBFBF"/>
            <w:noWrap/>
            <w:hideMark/>
          </w:tcPr>
          <w:p w14:paraId="33D10EFD" w14:textId="77777777" w:rsidR="006C56DB" w:rsidRPr="00090586" w:rsidRDefault="006C56DB" w:rsidP="0028252A">
            <w:pPr>
              <w:rPr>
                <w:rFonts w:ascii="Arial" w:hAnsi="Arial" w:cs="Arial"/>
                <w:sz w:val="20"/>
                <w:szCs w:val="20"/>
              </w:rPr>
            </w:pPr>
            <w:r w:rsidRPr="00090586">
              <w:rPr>
                <w:rFonts w:ascii="Arial" w:hAnsi="Arial" w:cs="Arial"/>
                <w:sz w:val="20"/>
                <w:szCs w:val="20"/>
              </w:rPr>
              <w:t>Panel Configuration Identifier</w:t>
            </w:r>
          </w:p>
        </w:tc>
        <w:tc>
          <w:tcPr>
            <w:tcW w:w="3420" w:type="dxa"/>
            <w:tcBorders>
              <w:top w:val="nil"/>
              <w:left w:val="nil"/>
              <w:bottom w:val="single" w:sz="4" w:space="0" w:color="auto"/>
              <w:right w:val="single" w:sz="4" w:space="0" w:color="auto"/>
            </w:tcBorders>
            <w:shd w:val="clear" w:color="000000" w:fill="BFBFBF"/>
            <w:hideMark/>
          </w:tcPr>
          <w:p w14:paraId="7638C503" w14:textId="77777777" w:rsidR="006C56DB" w:rsidRPr="00090586" w:rsidRDefault="006C56DB" w:rsidP="0028252A">
            <w:pPr>
              <w:rPr>
                <w:rFonts w:ascii="Arial" w:hAnsi="Arial" w:cs="Arial"/>
                <w:sz w:val="20"/>
                <w:szCs w:val="20"/>
              </w:rPr>
            </w:pPr>
            <w:r w:rsidRPr="00090586">
              <w:rPr>
                <w:rFonts w:ascii="Arial" w:hAnsi="Arial" w:cs="Arial"/>
                <w:sz w:val="20"/>
                <w:szCs w:val="20"/>
              </w:rPr>
              <w:t>Unique name of a given Panel Model used more than once</w:t>
            </w:r>
          </w:p>
        </w:tc>
        <w:tc>
          <w:tcPr>
            <w:tcW w:w="450" w:type="dxa"/>
            <w:tcBorders>
              <w:top w:val="nil"/>
              <w:left w:val="nil"/>
              <w:bottom w:val="single" w:sz="4" w:space="0" w:color="auto"/>
              <w:right w:val="single" w:sz="4" w:space="0" w:color="auto"/>
            </w:tcBorders>
            <w:shd w:val="clear" w:color="000000" w:fill="BFBFBF"/>
            <w:hideMark/>
          </w:tcPr>
          <w:p w14:paraId="7AEAE8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20DA93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7C562D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11294C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BFBFBF"/>
            <w:hideMark/>
          </w:tcPr>
          <w:p w14:paraId="7877EB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CE1A01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nil"/>
            </w:tcBorders>
            <w:shd w:val="clear" w:color="000000" w:fill="BFBFBF"/>
            <w:noWrap/>
            <w:hideMark/>
          </w:tcPr>
          <w:p w14:paraId="370294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14:paraId="791901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14:paraId="4F5964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14:paraId="336142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3536D2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13238B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55A18E4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31DD3CC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0F723E9F"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000000" w:fill="BFBFBF"/>
            <w:noWrap/>
            <w:hideMark/>
          </w:tcPr>
          <w:p w14:paraId="2CD90B71" w14:textId="77777777" w:rsidR="006C56DB" w:rsidRPr="00090586" w:rsidRDefault="006C56DB" w:rsidP="0028252A">
            <w:pPr>
              <w:rPr>
                <w:rFonts w:ascii="Arial" w:hAnsi="Arial" w:cs="Arial"/>
                <w:sz w:val="20"/>
                <w:szCs w:val="20"/>
              </w:rPr>
            </w:pPr>
            <w:r w:rsidRPr="00090586">
              <w:rPr>
                <w:rFonts w:ascii="Arial" w:hAnsi="Arial" w:cs="Arial"/>
                <w:sz w:val="20"/>
                <w:szCs w:val="20"/>
              </w:rPr>
              <w:t>Tracking Type</w:t>
            </w:r>
          </w:p>
        </w:tc>
        <w:tc>
          <w:tcPr>
            <w:tcW w:w="3420" w:type="dxa"/>
            <w:tcBorders>
              <w:top w:val="nil"/>
              <w:left w:val="nil"/>
              <w:bottom w:val="single" w:sz="4" w:space="0" w:color="auto"/>
              <w:right w:val="single" w:sz="4" w:space="0" w:color="auto"/>
            </w:tcBorders>
            <w:shd w:val="clear" w:color="000000" w:fill="BFBFBF"/>
            <w:hideMark/>
          </w:tcPr>
          <w:p w14:paraId="1D98B1F0" w14:textId="77777777" w:rsidR="006C56DB" w:rsidRPr="00090586" w:rsidRDefault="006C56DB" w:rsidP="0028252A">
            <w:pPr>
              <w:rPr>
                <w:rFonts w:ascii="Arial" w:hAnsi="Arial" w:cs="Arial"/>
                <w:sz w:val="20"/>
                <w:szCs w:val="20"/>
              </w:rPr>
            </w:pPr>
            <w:r w:rsidRPr="00090586">
              <w:rPr>
                <w:rFonts w:ascii="Arial" w:hAnsi="Arial" w:cs="Arial"/>
                <w:sz w:val="20"/>
                <w:szCs w:val="20"/>
              </w:rPr>
              <w:t>What type of tracking system does this plant use? (Tilt Tracking Only, Azimuth Tracking Only, Double Axis, Fixed/None)</w:t>
            </w:r>
          </w:p>
        </w:tc>
        <w:tc>
          <w:tcPr>
            <w:tcW w:w="450" w:type="dxa"/>
            <w:tcBorders>
              <w:top w:val="nil"/>
              <w:left w:val="nil"/>
              <w:bottom w:val="single" w:sz="4" w:space="0" w:color="auto"/>
              <w:right w:val="single" w:sz="4" w:space="0" w:color="auto"/>
            </w:tcBorders>
            <w:shd w:val="clear" w:color="000000" w:fill="BFBFBF"/>
            <w:hideMark/>
          </w:tcPr>
          <w:p w14:paraId="05EF0D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3EE1A0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70E777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7AE5BC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BFBFBF"/>
            <w:hideMark/>
          </w:tcPr>
          <w:p w14:paraId="5A85DF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31E490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55"/>
        </w:trPr>
        <w:tc>
          <w:tcPr>
            <w:tcW w:w="1364" w:type="dxa"/>
            <w:tcBorders>
              <w:top w:val="nil"/>
              <w:left w:val="single" w:sz="4" w:space="0" w:color="auto"/>
              <w:bottom w:val="single" w:sz="4" w:space="0" w:color="auto"/>
              <w:right w:val="nil"/>
            </w:tcBorders>
            <w:shd w:val="clear" w:color="000000" w:fill="BFBFBF"/>
            <w:noWrap/>
            <w:hideMark/>
          </w:tcPr>
          <w:p w14:paraId="56C6B8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14:paraId="2098E2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14:paraId="243046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14:paraId="6B1331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5A67D4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5C5255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5D96C60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7C377AE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77735FAF" w14:textId="77777777" w:rsidR="006C56DB" w:rsidRPr="00090586" w:rsidRDefault="006C56DB" w:rsidP="0028252A">
            <w:pPr>
              <w:rPr>
                <w:rFonts w:ascii="Arial" w:hAnsi="Arial" w:cs="Arial"/>
                <w:sz w:val="20"/>
                <w:szCs w:val="20"/>
              </w:rPr>
            </w:pPr>
            <w:r w:rsidRPr="00090586">
              <w:rPr>
                <w:rFonts w:ascii="Arial" w:hAnsi="Arial" w:cs="Arial"/>
                <w:sz w:val="20"/>
                <w:szCs w:val="20"/>
              </w:rPr>
              <w:t>degrees</w:t>
            </w:r>
          </w:p>
        </w:tc>
        <w:tc>
          <w:tcPr>
            <w:tcW w:w="1620" w:type="dxa"/>
            <w:tcBorders>
              <w:top w:val="nil"/>
              <w:left w:val="nil"/>
              <w:bottom w:val="single" w:sz="4" w:space="0" w:color="auto"/>
              <w:right w:val="single" w:sz="4" w:space="0" w:color="auto"/>
            </w:tcBorders>
            <w:shd w:val="clear" w:color="000000" w:fill="BFBFBF"/>
            <w:noWrap/>
            <w:hideMark/>
          </w:tcPr>
          <w:p w14:paraId="202AC65F" w14:textId="77777777" w:rsidR="006C56DB" w:rsidRPr="00090586" w:rsidRDefault="006C56DB" w:rsidP="0028252A">
            <w:pPr>
              <w:rPr>
                <w:rFonts w:ascii="Arial" w:hAnsi="Arial" w:cs="Arial"/>
                <w:sz w:val="20"/>
                <w:szCs w:val="20"/>
              </w:rPr>
            </w:pPr>
            <w:r w:rsidRPr="00090586">
              <w:rPr>
                <w:rFonts w:ascii="Arial" w:hAnsi="Arial" w:cs="Arial"/>
                <w:sz w:val="20"/>
                <w:szCs w:val="20"/>
              </w:rPr>
              <w:t>Plane of Array - Azimuth</w:t>
            </w:r>
          </w:p>
        </w:tc>
        <w:tc>
          <w:tcPr>
            <w:tcW w:w="3420" w:type="dxa"/>
            <w:tcBorders>
              <w:top w:val="nil"/>
              <w:left w:val="nil"/>
              <w:bottom w:val="single" w:sz="4" w:space="0" w:color="auto"/>
              <w:right w:val="single" w:sz="4" w:space="0" w:color="auto"/>
            </w:tcBorders>
            <w:shd w:val="clear" w:color="000000" w:fill="BFBFBF"/>
            <w:hideMark/>
          </w:tcPr>
          <w:p w14:paraId="2408DF7D" w14:textId="77777777" w:rsidR="006C56DB" w:rsidRPr="00090586" w:rsidRDefault="006C56DB" w:rsidP="0028252A">
            <w:pPr>
              <w:rPr>
                <w:rFonts w:ascii="Arial" w:hAnsi="Arial" w:cs="Arial"/>
                <w:sz w:val="20"/>
                <w:szCs w:val="20"/>
              </w:rPr>
            </w:pPr>
            <w:r w:rsidRPr="00090586">
              <w:rPr>
                <w:rFonts w:ascii="Arial" w:hAnsi="Arial" w:cs="Arial"/>
                <w:sz w:val="20"/>
                <w:szCs w:val="20"/>
              </w:rPr>
              <w:t>Tracking Type of Fixed/None or Tilt Tracking Only - Enter the orientation of the panel (not orientation of the axis for tilt-tracking) in degrees, using true north (0 degrees), as a reference point.  Tracking type of Azimuth Tracking Only, or Double Axis - Enter the maximum potential range of Azimuth tracking in degrees, using true north (0 degrees) as the starting point.  For example, if the panel is capable of reaching due West, enter 270.  If the panel is capable of a complete arc, enter 360.</w:t>
            </w:r>
          </w:p>
        </w:tc>
        <w:tc>
          <w:tcPr>
            <w:tcW w:w="450" w:type="dxa"/>
            <w:tcBorders>
              <w:top w:val="nil"/>
              <w:left w:val="nil"/>
              <w:bottom w:val="single" w:sz="4" w:space="0" w:color="auto"/>
              <w:right w:val="single" w:sz="4" w:space="0" w:color="auto"/>
            </w:tcBorders>
            <w:shd w:val="clear" w:color="000000" w:fill="BFBFBF"/>
            <w:hideMark/>
          </w:tcPr>
          <w:p w14:paraId="037282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5AF1E7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0D447D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179328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BFBFBF"/>
            <w:hideMark/>
          </w:tcPr>
          <w:p w14:paraId="038A7E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4C44F2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50"/>
        </w:trPr>
        <w:tc>
          <w:tcPr>
            <w:tcW w:w="1364" w:type="dxa"/>
            <w:tcBorders>
              <w:top w:val="nil"/>
              <w:left w:val="single" w:sz="4" w:space="0" w:color="auto"/>
              <w:bottom w:val="single" w:sz="4" w:space="0" w:color="auto"/>
              <w:right w:val="nil"/>
            </w:tcBorders>
            <w:shd w:val="clear" w:color="000000" w:fill="BFBFBF"/>
            <w:noWrap/>
            <w:hideMark/>
          </w:tcPr>
          <w:p w14:paraId="6BE4F8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14:paraId="4A22CC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14:paraId="340BEA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14:paraId="483B52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26DCA4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79924D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7CB6DF5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0EA2C57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157EAE11" w14:textId="77777777" w:rsidR="006C56DB" w:rsidRPr="00090586" w:rsidRDefault="006C56DB" w:rsidP="0028252A">
            <w:pPr>
              <w:rPr>
                <w:rFonts w:ascii="Arial" w:hAnsi="Arial" w:cs="Arial"/>
                <w:sz w:val="20"/>
                <w:szCs w:val="20"/>
              </w:rPr>
            </w:pPr>
            <w:r w:rsidRPr="00090586">
              <w:rPr>
                <w:rFonts w:ascii="Arial" w:hAnsi="Arial" w:cs="Arial"/>
                <w:sz w:val="20"/>
                <w:szCs w:val="20"/>
              </w:rPr>
              <w:t>degrees</w:t>
            </w:r>
          </w:p>
        </w:tc>
        <w:tc>
          <w:tcPr>
            <w:tcW w:w="1620" w:type="dxa"/>
            <w:tcBorders>
              <w:top w:val="nil"/>
              <w:left w:val="nil"/>
              <w:bottom w:val="single" w:sz="4" w:space="0" w:color="auto"/>
              <w:right w:val="single" w:sz="4" w:space="0" w:color="auto"/>
            </w:tcBorders>
            <w:shd w:val="clear" w:color="000000" w:fill="BFBFBF"/>
            <w:noWrap/>
            <w:hideMark/>
          </w:tcPr>
          <w:p w14:paraId="37E8865D" w14:textId="77777777" w:rsidR="006C56DB" w:rsidRPr="00090586" w:rsidRDefault="006C56DB" w:rsidP="0028252A">
            <w:pPr>
              <w:rPr>
                <w:rFonts w:ascii="Arial" w:hAnsi="Arial" w:cs="Arial"/>
                <w:sz w:val="20"/>
                <w:szCs w:val="20"/>
              </w:rPr>
            </w:pPr>
            <w:r w:rsidRPr="00090586">
              <w:rPr>
                <w:rFonts w:ascii="Arial" w:hAnsi="Arial" w:cs="Arial"/>
                <w:sz w:val="20"/>
                <w:szCs w:val="20"/>
              </w:rPr>
              <w:t>Plane of Array - Tilt</w:t>
            </w:r>
          </w:p>
        </w:tc>
        <w:tc>
          <w:tcPr>
            <w:tcW w:w="3420" w:type="dxa"/>
            <w:tcBorders>
              <w:top w:val="nil"/>
              <w:left w:val="nil"/>
              <w:bottom w:val="single" w:sz="4" w:space="0" w:color="auto"/>
              <w:right w:val="single" w:sz="4" w:space="0" w:color="auto"/>
            </w:tcBorders>
            <w:shd w:val="clear" w:color="000000" w:fill="BFBFBF"/>
            <w:hideMark/>
          </w:tcPr>
          <w:p w14:paraId="6E775C7F" w14:textId="77777777" w:rsidR="006C56DB" w:rsidRPr="00090586" w:rsidRDefault="006C56DB" w:rsidP="0028252A">
            <w:pPr>
              <w:rPr>
                <w:rFonts w:ascii="Arial" w:hAnsi="Arial" w:cs="Arial"/>
                <w:sz w:val="20"/>
                <w:szCs w:val="20"/>
              </w:rPr>
            </w:pPr>
            <w:r w:rsidRPr="00090586">
              <w:rPr>
                <w:rFonts w:ascii="Arial" w:hAnsi="Arial" w:cs="Arial"/>
                <w:sz w:val="20"/>
                <w:szCs w:val="20"/>
              </w:rPr>
              <w:t>For Tracking Type Fixed/None or Azimuth Tracking Only - Enter the degrees of tilt, using horizontal (0 degrees) as a reference.  For Tracking Type Tilt Tracking Only, or Double Axis - Enter the maximum possible tilt, using horizontal (0 degrees), as a reference.</w:t>
            </w:r>
          </w:p>
        </w:tc>
        <w:tc>
          <w:tcPr>
            <w:tcW w:w="450" w:type="dxa"/>
            <w:tcBorders>
              <w:top w:val="nil"/>
              <w:left w:val="nil"/>
              <w:bottom w:val="single" w:sz="4" w:space="0" w:color="auto"/>
              <w:right w:val="single" w:sz="4" w:space="0" w:color="auto"/>
            </w:tcBorders>
            <w:shd w:val="clear" w:color="000000" w:fill="BFBFBF"/>
            <w:hideMark/>
          </w:tcPr>
          <w:p w14:paraId="742475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35C0DD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42EE28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4590AC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BFBFBF"/>
            <w:hideMark/>
          </w:tcPr>
          <w:p w14:paraId="5A3B01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62B73F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nil"/>
            </w:tcBorders>
            <w:shd w:val="clear" w:color="000000" w:fill="BFBFBF"/>
            <w:noWrap/>
            <w:hideMark/>
          </w:tcPr>
          <w:p w14:paraId="1A1DAE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14:paraId="7FC550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14:paraId="4FA059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14:paraId="55A40C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117646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017385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47DC6DA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6E66984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70EC921D"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000000" w:fill="BFBFBF"/>
            <w:noWrap/>
            <w:hideMark/>
          </w:tcPr>
          <w:p w14:paraId="3EAE56E6" w14:textId="77777777" w:rsidR="006C56DB" w:rsidRPr="00090586" w:rsidRDefault="006C56DB" w:rsidP="0028252A">
            <w:pPr>
              <w:rPr>
                <w:rFonts w:ascii="Arial" w:hAnsi="Arial" w:cs="Arial"/>
                <w:sz w:val="20"/>
                <w:szCs w:val="20"/>
              </w:rPr>
            </w:pPr>
            <w:r w:rsidRPr="00090586">
              <w:rPr>
                <w:rFonts w:ascii="Arial" w:hAnsi="Arial" w:cs="Arial"/>
                <w:sz w:val="20"/>
                <w:szCs w:val="20"/>
              </w:rPr>
              <w:t>Panel Manufacturer</w:t>
            </w:r>
          </w:p>
        </w:tc>
        <w:tc>
          <w:tcPr>
            <w:tcW w:w="3420" w:type="dxa"/>
            <w:tcBorders>
              <w:top w:val="nil"/>
              <w:left w:val="nil"/>
              <w:bottom w:val="single" w:sz="4" w:space="0" w:color="auto"/>
              <w:right w:val="single" w:sz="4" w:space="0" w:color="auto"/>
            </w:tcBorders>
            <w:shd w:val="clear" w:color="000000" w:fill="BFBFBF"/>
            <w:hideMark/>
          </w:tcPr>
          <w:p w14:paraId="414892D7"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000000" w:fill="BFBFBF"/>
            <w:hideMark/>
          </w:tcPr>
          <w:p w14:paraId="183621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6FACBB24"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nil"/>
            </w:tcBorders>
            <w:shd w:val="clear" w:color="000000" w:fill="BFBFBF"/>
            <w:vAlign w:val="center"/>
            <w:hideMark/>
          </w:tcPr>
          <w:p w14:paraId="509459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6649B6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BFBFBF"/>
            <w:hideMark/>
          </w:tcPr>
          <w:p w14:paraId="34E2A6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68298B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nil"/>
            </w:tcBorders>
            <w:shd w:val="clear" w:color="000000" w:fill="BFBFBF"/>
            <w:noWrap/>
            <w:hideMark/>
          </w:tcPr>
          <w:p w14:paraId="7C0DCE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14:paraId="38BA24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14:paraId="581294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14:paraId="5BE158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6F159C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2B193F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029DB82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77AE617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77DE265D"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000000" w:fill="BFBFBF"/>
            <w:noWrap/>
            <w:hideMark/>
          </w:tcPr>
          <w:p w14:paraId="2072B29A" w14:textId="77777777" w:rsidR="006C56DB" w:rsidRPr="00090586" w:rsidRDefault="006C56DB" w:rsidP="0028252A">
            <w:pPr>
              <w:rPr>
                <w:rFonts w:ascii="Arial" w:hAnsi="Arial" w:cs="Arial"/>
                <w:sz w:val="20"/>
                <w:szCs w:val="20"/>
              </w:rPr>
            </w:pPr>
            <w:r w:rsidRPr="00090586">
              <w:rPr>
                <w:rFonts w:ascii="Arial" w:hAnsi="Arial" w:cs="Arial"/>
                <w:sz w:val="20"/>
                <w:szCs w:val="20"/>
              </w:rPr>
              <w:t>Panel Model</w:t>
            </w:r>
          </w:p>
        </w:tc>
        <w:tc>
          <w:tcPr>
            <w:tcW w:w="3420" w:type="dxa"/>
            <w:tcBorders>
              <w:top w:val="nil"/>
              <w:left w:val="nil"/>
              <w:bottom w:val="single" w:sz="4" w:space="0" w:color="auto"/>
              <w:right w:val="single" w:sz="4" w:space="0" w:color="auto"/>
            </w:tcBorders>
            <w:shd w:val="clear" w:color="000000" w:fill="BFBFBF"/>
            <w:hideMark/>
          </w:tcPr>
          <w:p w14:paraId="6B3A7850"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000000" w:fill="BFBFBF"/>
            <w:hideMark/>
          </w:tcPr>
          <w:p w14:paraId="3D2682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095664C4"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nil"/>
            </w:tcBorders>
            <w:shd w:val="clear" w:color="000000" w:fill="BFBFBF"/>
            <w:vAlign w:val="center"/>
            <w:hideMark/>
          </w:tcPr>
          <w:p w14:paraId="526465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708795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BFBFBF"/>
            <w:hideMark/>
          </w:tcPr>
          <w:p w14:paraId="1C82F1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563E02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nil"/>
            </w:tcBorders>
            <w:shd w:val="clear" w:color="000000" w:fill="BFBFBF"/>
            <w:noWrap/>
            <w:hideMark/>
          </w:tcPr>
          <w:p w14:paraId="3B2A7A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14:paraId="67974F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14:paraId="32C0AB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14:paraId="24931C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3AB14E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3F0E01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1762451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3000C8D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292598E7" w14:textId="77777777" w:rsidR="006C56DB" w:rsidRPr="00090586" w:rsidRDefault="006C56DB" w:rsidP="0028252A">
            <w:pPr>
              <w:rPr>
                <w:rFonts w:ascii="Arial" w:hAnsi="Arial" w:cs="Arial"/>
                <w:sz w:val="20"/>
                <w:szCs w:val="20"/>
              </w:rPr>
            </w:pPr>
            <w:r w:rsidRPr="00090586">
              <w:rPr>
                <w:rFonts w:ascii="Arial" w:hAnsi="Arial" w:cs="Arial"/>
                <w:sz w:val="20"/>
                <w:szCs w:val="20"/>
              </w:rPr>
              <w:t>meters squared</w:t>
            </w:r>
          </w:p>
        </w:tc>
        <w:tc>
          <w:tcPr>
            <w:tcW w:w="1620" w:type="dxa"/>
            <w:tcBorders>
              <w:top w:val="nil"/>
              <w:left w:val="nil"/>
              <w:bottom w:val="single" w:sz="4" w:space="0" w:color="auto"/>
              <w:right w:val="single" w:sz="4" w:space="0" w:color="auto"/>
            </w:tcBorders>
            <w:shd w:val="clear" w:color="000000" w:fill="BFBFBF"/>
            <w:noWrap/>
            <w:hideMark/>
          </w:tcPr>
          <w:p w14:paraId="2267A39F" w14:textId="77777777" w:rsidR="006C56DB" w:rsidRPr="00090586" w:rsidRDefault="006C56DB" w:rsidP="0028252A">
            <w:pPr>
              <w:rPr>
                <w:rFonts w:ascii="Arial" w:hAnsi="Arial" w:cs="Arial"/>
                <w:sz w:val="20"/>
                <w:szCs w:val="20"/>
              </w:rPr>
            </w:pPr>
            <w:r w:rsidRPr="00090586">
              <w:rPr>
                <w:rFonts w:ascii="Arial" w:hAnsi="Arial" w:cs="Arial"/>
                <w:sz w:val="20"/>
                <w:szCs w:val="20"/>
              </w:rPr>
              <w:t>Panel Area</w:t>
            </w:r>
          </w:p>
        </w:tc>
        <w:tc>
          <w:tcPr>
            <w:tcW w:w="3420" w:type="dxa"/>
            <w:tcBorders>
              <w:top w:val="nil"/>
              <w:left w:val="nil"/>
              <w:bottom w:val="single" w:sz="4" w:space="0" w:color="auto"/>
              <w:right w:val="single" w:sz="4" w:space="0" w:color="auto"/>
            </w:tcBorders>
            <w:shd w:val="clear" w:color="000000" w:fill="BFBFBF"/>
            <w:hideMark/>
          </w:tcPr>
          <w:p w14:paraId="7CFCCC19"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000000" w:fill="BFBFBF"/>
            <w:hideMark/>
          </w:tcPr>
          <w:p w14:paraId="092EC3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621E79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462C70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31D836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BFBFBF"/>
            <w:hideMark/>
          </w:tcPr>
          <w:p w14:paraId="4EB589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F7BA33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nil"/>
            </w:tcBorders>
            <w:shd w:val="clear" w:color="000000" w:fill="BFBFBF"/>
            <w:noWrap/>
            <w:hideMark/>
          </w:tcPr>
          <w:p w14:paraId="039AD5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14:paraId="65EDB1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14:paraId="6AC0E1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14:paraId="049170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5AA0D9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67BE9D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16BD2CD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726F1B1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2B6EFE0D"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000000" w:fill="BFBFBF"/>
            <w:noWrap/>
            <w:hideMark/>
          </w:tcPr>
          <w:p w14:paraId="5C14F14B" w14:textId="77777777" w:rsidR="006C56DB" w:rsidRPr="00090586" w:rsidRDefault="006C56DB" w:rsidP="0028252A">
            <w:pPr>
              <w:rPr>
                <w:rFonts w:ascii="Arial" w:hAnsi="Arial" w:cs="Arial"/>
                <w:sz w:val="20"/>
                <w:szCs w:val="20"/>
              </w:rPr>
            </w:pPr>
            <w:r w:rsidRPr="00090586">
              <w:rPr>
                <w:rFonts w:ascii="Arial" w:hAnsi="Arial" w:cs="Arial"/>
                <w:sz w:val="20"/>
                <w:szCs w:val="20"/>
              </w:rPr>
              <w:t>Panel Efficiency</w:t>
            </w:r>
          </w:p>
        </w:tc>
        <w:tc>
          <w:tcPr>
            <w:tcW w:w="3420" w:type="dxa"/>
            <w:tcBorders>
              <w:top w:val="nil"/>
              <w:left w:val="nil"/>
              <w:bottom w:val="single" w:sz="4" w:space="0" w:color="auto"/>
              <w:right w:val="single" w:sz="4" w:space="0" w:color="auto"/>
            </w:tcBorders>
            <w:shd w:val="clear" w:color="000000" w:fill="BFBFBF"/>
            <w:hideMark/>
          </w:tcPr>
          <w:p w14:paraId="2A79A968"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000000" w:fill="BFBFBF"/>
            <w:hideMark/>
          </w:tcPr>
          <w:p w14:paraId="1864C8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6D6BFE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630ADE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3303D9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BFBFBF"/>
            <w:hideMark/>
          </w:tcPr>
          <w:p w14:paraId="35CC73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5BF407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nil"/>
            </w:tcBorders>
            <w:shd w:val="clear" w:color="000000" w:fill="BFBFBF"/>
            <w:noWrap/>
            <w:hideMark/>
          </w:tcPr>
          <w:p w14:paraId="4532B2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14:paraId="450819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14:paraId="62BE7C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14:paraId="40AAE9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77CAC6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39405B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750BF8F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675AE20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249D759E" w14:textId="77777777" w:rsidR="006C56DB" w:rsidRPr="00090586" w:rsidRDefault="006C56DB" w:rsidP="0028252A">
            <w:pPr>
              <w:rPr>
                <w:rFonts w:ascii="Arial" w:hAnsi="Arial" w:cs="Arial"/>
                <w:sz w:val="20"/>
                <w:szCs w:val="20"/>
              </w:rPr>
            </w:pPr>
            <w:r w:rsidRPr="00090586">
              <w:rPr>
                <w:rFonts w:ascii="Arial" w:hAnsi="Arial" w:cs="Arial"/>
                <w:sz w:val="20"/>
                <w:szCs w:val="20"/>
              </w:rPr>
              <w:t>% / degrees C</w:t>
            </w:r>
          </w:p>
        </w:tc>
        <w:tc>
          <w:tcPr>
            <w:tcW w:w="1620" w:type="dxa"/>
            <w:tcBorders>
              <w:top w:val="nil"/>
              <w:left w:val="nil"/>
              <w:bottom w:val="single" w:sz="4" w:space="0" w:color="auto"/>
              <w:right w:val="single" w:sz="4" w:space="0" w:color="auto"/>
            </w:tcBorders>
            <w:shd w:val="clear" w:color="000000" w:fill="BFBFBF"/>
            <w:noWrap/>
            <w:hideMark/>
          </w:tcPr>
          <w:p w14:paraId="47B5F0C9" w14:textId="77777777" w:rsidR="006C56DB" w:rsidRPr="00090586" w:rsidRDefault="006C56DB" w:rsidP="0028252A">
            <w:pPr>
              <w:rPr>
                <w:rFonts w:ascii="Arial" w:hAnsi="Arial" w:cs="Arial"/>
                <w:sz w:val="20"/>
                <w:szCs w:val="20"/>
              </w:rPr>
            </w:pPr>
            <w:r w:rsidRPr="00090586">
              <w:rPr>
                <w:rFonts w:ascii="Arial" w:hAnsi="Arial" w:cs="Arial"/>
                <w:sz w:val="20"/>
                <w:szCs w:val="20"/>
              </w:rPr>
              <w:t>Panel temperature Coefficient of power</w:t>
            </w:r>
          </w:p>
        </w:tc>
        <w:tc>
          <w:tcPr>
            <w:tcW w:w="3420" w:type="dxa"/>
            <w:tcBorders>
              <w:top w:val="nil"/>
              <w:left w:val="nil"/>
              <w:bottom w:val="single" w:sz="4" w:space="0" w:color="auto"/>
              <w:right w:val="single" w:sz="4" w:space="0" w:color="auto"/>
            </w:tcBorders>
            <w:shd w:val="clear" w:color="000000" w:fill="BFBFBF"/>
            <w:hideMark/>
          </w:tcPr>
          <w:p w14:paraId="29E32650"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000000" w:fill="BFBFBF"/>
            <w:hideMark/>
          </w:tcPr>
          <w:p w14:paraId="0A4195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1123FD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2CBA41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005C93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BFBFBF"/>
            <w:hideMark/>
          </w:tcPr>
          <w:p w14:paraId="7A9D75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912EF4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nil"/>
            </w:tcBorders>
            <w:shd w:val="clear" w:color="000000" w:fill="BFBFBF"/>
            <w:noWrap/>
            <w:hideMark/>
          </w:tcPr>
          <w:p w14:paraId="151982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14:paraId="0EB158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14:paraId="44A494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14:paraId="78EE85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719760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5760D8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396310E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288CFA5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436B9AF7" w14:textId="77777777" w:rsidR="006C56DB" w:rsidRPr="00090586" w:rsidRDefault="006C56DB" w:rsidP="0028252A">
            <w:pPr>
              <w:rPr>
                <w:rFonts w:ascii="Arial" w:hAnsi="Arial" w:cs="Arial"/>
                <w:sz w:val="20"/>
                <w:szCs w:val="20"/>
              </w:rPr>
            </w:pPr>
            <w:r w:rsidRPr="00090586">
              <w:rPr>
                <w:rFonts w:ascii="Arial" w:hAnsi="Arial" w:cs="Arial"/>
                <w:sz w:val="20"/>
                <w:szCs w:val="20"/>
              </w:rPr>
              <w:t>Degrees C</w:t>
            </w:r>
          </w:p>
        </w:tc>
        <w:tc>
          <w:tcPr>
            <w:tcW w:w="1620" w:type="dxa"/>
            <w:tcBorders>
              <w:top w:val="nil"/>
              <w:left w:val="nil"/>
              <w:bottom w:val="single" w:sz="4" w:space="0" w:color="auto"/>
              <w:right w:val="single" w:sz="4" w:space="0" w:color="auto"/>
            </w:tcBorders>
            <w:shd w:val="clear" w:color="000000" w:fill="BFBFBF"/>
            <w:noWrap/>
            <w:hideMark/>
          </w:tcPr>
          <w:p w14:paraId="1224CFA6" w14:textId="77777777" w:rsidR="006C56DB" w:rsidRPr="00090586" w:rsidRDefault="006C56DB" w:rsidP="0028252A">
            <w:pPr>
              <w:rPr>
                <w:rFonts w:ascii="Arial" w:hAnsi="Arial" w:cs="Arial"/>
                <w:sz w:val="20"/>
                <w:szCs w:val="20"/>
              </w:rPr>
            </w:pPr>
            <w:r w:rsidRPr="00090586">
              <w:rPr>
                <w:rFonts w:ascii="Arial" w:hAnsi="Arial" w:cs="Arial"/>
                <w:sz w:val="20"/>
                <w:szCs w:val="20"/>
              </w:rPr>
              <w:t>Nominal Operating Cell Temperature</w:t>
            </w:r>
          </w:p>
        </w:tc>
        <w:tc>
          <w:tcPr>
            <w:tcW w:w="3420" w:type="dxa"/>
            <w:tcBorders>
              <w:top w:val="nil"/>
              <w:left w:val="nil"/>
              <w:bottom w:val="single" w:sz="4" w:space="0" w:color="auto"/>
              <w:right w:val="single" w:sz="4" w:space="0" w:color="auto"/>
            </w:tcBorders>
            <w:shd w:val="clear" w:color="000000" w:fill="BFBFBF"/>
            <w:hideMark/>
          </w:tcPr>
          <w:p w14:paraId="293EC595"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000000" w:fill="BFBFBF"/>
            <w:hideMark/>
          </w:tcPr>
          <w:p w14:paraId="682EBA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63B1A9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31C65A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21819A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BFBFBF"/>
            <w:hideMark/>
          </w:tcPr>
          <w:p w14:paraId="0400AD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468B0B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nil"/>
            </w:tcBorders>
            <w:shd w:val="clear" w:color="000000" w:fill="BFBFBF"/>
            <w:noWrap/>
            <w:hideMark/>
          </w:tcPr>
          <w:p w14:paraId="567365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14:paraId="23F82B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14:paraId="02A75C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14:paraId="699D1A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4B18D1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121DCB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1C21FA2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5E869E7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6D79C4BE" w14:textId="77777777" w:rsidR="006C56DB" w:rsidRPr="00090586" w:rsidRDefault="006C56DB" w:rsidP="0028252A">
            <w:pPr>
              <w:rPr>
                <w:rFonts w:ascii="Arial" w:hAnsi="Arial" w:cs="Arial"/>
                <w:sz w:val="20"/>
                <w:szCs w:val="20"/>
              </w:rPr>
            </w:pPr>
            <w:r w:rsidRPr="00090586">
              <w:rPr>
                <w:rFonts w:ascii="Arial" w:hAnsi="Arial" w:cs="Arial"/>
                <w:sz w:val="20"/>
                <w:szCs w:val="20"/>
              </w:rPr>
              <w:t>kW</w:t>
            </w:r>
          </w:p>
        </w:tc>
        <w:tc>
          <w:tcPr>
            <w:tcW w:w="1620" w:type="dxa"/>
            <w:tcBorders>
              <w:top w:val="nil"/>
              <w:left w:val="nil"/>
              <w:bottom w:val="single" w:sz="4" w:space="0" w:color="auto"/>
              <w:right w:val="single" w:sz="4" w:space="0" w:color="auto"/>
            </w:tcBorders>
            <w:shd w:val="clear" w:color="000000" w:fill="BFBFBF"/>
            <w:noWrap/>
            <w:hideMark/>
          </w:tcPr>
          <w:p w14:paraId="737DAFD8" w14:textId="77777777" w:rsidR="006C56DB" w:rsidRPr="00090586" w:rsidRDefault="006C56DB" w:rsidP="0028252A">
            <w:pPr>
              <w:rPr>
                <w:rFonts w:ascii="Arial" w:hAnsi="Arial" w:cs="Arial"/>
                <w:sz w:val="20"/>
                <w:szCs w:val="20"/>
              </w:rPr>
            </w:pPr>
            <w:r w:rsidRPr="00090586">
              <w:rPr>
                <w:rFonts w:ascii="Arial" w:hAnsi="Arial" w:cs="Arial"/>
                <w:sz w:val="20"/>
                <w:szCs w:val="20"/>
              </w:rPr>
              <w:t>kW Rating for this Model of Panel</w:t>
            </w:r>
          </w:p>
        </w:tc>
        <w:tc>
          <w:tcPr>
            <w:tcW w:w="3420" w:type="dxa"/>
            <w:tcBorders>
              <w:top w:val="nil"/>
              <w:left w:val="nil"/>
              <w:bottom w:val="single" w:sz="4" w:space="0" w:color="auto"/>
              <w:right w:val="single" w:sz="4" w:space="0" w:color="auto"/>
            </w:tcBorders>
            <w:shd w:val="clear" w:color="000000" w:fill="BFBFBF"/>
            <w:hideMark/>
          </w:tcPr>
          <w:p w14:paraId="37CFF75E"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000000" w:fill="BFBFBF"/>
            <w:hideMark/>
          </w:tcPr>
          <w:p w14:paraId="40519B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15C398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BFBFBF"/>
            <w:vAlign w:val="center"/>
            <w:hideMark/>
          </w:tcPr>
          <w:p w14:paraId="0BBD8D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000000" w:fill="BFBFBF"/>
            <w:hideMark/>
          </w:tcPr>
          <w:p w14:paraId="01E110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BFBFBF"/>
            <w:hideMark/>
          </w:tcPr>
          <w:p w14:paraId="323DB5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5E9D3F7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ins w:id="1141" w:author="ERCOT" w:date="2020-01-25T14:42:00Z"/>
        </w:trPr>
        <w:tc>
          <w:tcPr>
            <w:tcW w:w="13320" w:type="dxa"/>
            <w:gridSpan w:val="16"/>
            <w:tcBorders>
              <w:top w:val="single" w:sz="4" w:space="0" w:color="auto"/>
              <w:left w:val="single" w:sz="4" w:space="0" w:color="auto"/>
              <w:bottom w:val="single" w:sz="4" w:space="0" w:color="auto"/>
              <w:right w:val="nil"/>
            </w:tcBorders>
            <w:shd w:val="clear" w:color="000000" w:fill="538DD5"/>
            <w:noWrap/>
            <w:hideMark/>
          </w:tcPr>
          <w:p w14:paraId="3F4F41D4" w14:textId="77777777" w:rsidR="006C56DB" w:rsidRPr="00090586" w:rsidRDefault="006C56DB" w:rsidP="0028252A">
            <w:pPr>
              <w:jc w:val="center"/>
              <w:rPr>
                <w:ins w:id="1142" w:author="ERCOT" w:date="2020-01-25T14:42:00Z"/>
                <w:rFonts w:ascii="Arial" w:hAnsi="Arial" w:cs="Arial"/>
                <w:b/>
                <w:bCs/>
                <w:sz w:val="28"/>
                <w:szCs w:val="28"/>
              </w:rPr>
            </w:pPr>
            <w:ins w:id="1143" w:author="ERCOT" w:date="2020-01-25T14:42:00Z">
              <w:r w:rsidRPr="00090586">
                <w:rPr>
                  <w:rFonts w:ascii="Arial" w:hAnsi="Arial" w:cs="Arial"/>
                  <w:b/>
                  <w:bCs/>
                  <w:sz w:val="28"/>
                  <w:szCs w:val="28"/>
                </w:rPr>
                <w:t>Battery Module Details</w:t>
              </w:r>
            </w:ins>
          </w:p>
        </w:tc>
      </w:tr>
      <w:tr w:rsidR="006A2DE5" w:rsidRPr="00090586" w14:paraId="78A5312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ins w:id="1144" w:author="ERCOT" w:date="2020-01-25T14:42:00Z"/>
        </w:trPr>
        <w:tc>
          <w:tcPr>
            <w:tcW w:w="1364" w:type="dxa"/>
            <w:tcBorders>
              <w:top w:val="nil"/>
              <w:left w:val="single" w:sz="4" w:space="0" w:color="auto"/>
              <w:bottom w:val="single" w:sz="4" w:space="0" w:color="auto"/>
              <w:right w:val="single" w:sz="4" w:space="0" w:color="auto"/>
            </w:tcBorders>
            <w:shd w:val="clear" w:color="auto" w:fill="auto"/>
            <w:noWrap/>
            <w:hideMark/>
          </w:tcPr>
          <w:p w14:paraId="51980C06" w14:textId="77777777" w:rsidR="006C56DB" w:rsidRPr="00090586" w:rsidRDefault="006C56DB" w:rsidP="0028252A">
            <w:pPr>
              <w:jc w:val="center"/>
              <w:rPr>
                <w:ins w:id="1145" w:author="ERCOT" w:date="2020-01-25T14:42:00Z"/>
                <w:rFonts w:ascii="Arial" w:hAnsi="Arial" w:cs="Arial"/>
                <w:sz w:val="20"/>
                <w:szCs w:val="20"/>
              </w:rPr>
            </w:pPr>
            <w:ins w:id="1146" w:author="ERCOT" w:date="2020-01-25T14:42:00Z">
              <w:r w:rsidRPr="00090586">
                <w:rPr>
                  <w:rFonts w:ascii="Arial" w:hAnsi="Arial" w:cs="Arial"/>
                  <w:sz w:val="20"/>
                  <w:szCs w:val="20"/>
                </w:rPr>
                <w:t>Battery Module Details</w:t>
              </w:r>
            </w:ins>
          </w:p>
        </w:tc>
        <w:tc>
          <w:tcPr>
            <w:tcW w:w="436" w:type="dxa"/>
            <w:tcBorders>
              <w:top w:val="nil"/>
              <w:left w:val="nil"/>
              <w:bottom w:val="single" w:sz="4" w:space="0" w:color="auto"/>
              <w:right w:val="single" w:sz="4" w:space="0" w:color="auto"/>
            </w:tcBorders>
            <w:shd w:val="clear" w:color="auto" w:fill="auto"/>
            <w:vAlign w:val="center"/>
            <w:hideMark/>
          </w:tcPr>
          <w:p w14:paraId="51121593" w14:textId="77777777" w:rsidR="006C56DB" w:rsidRPr="00090586" w:rsidRDefault="006C56DB" w:rsidP="0028252A">
            <w:pPr>
              <w:jc w:val="center"/>
              <w:rPr>
                <w:ins w:id="1147" w:author="ERCOT" w:date="2020-01-25T14:42:00Z"/>
                <w:rFonts w:ascii="Arial" w:hAnsi="Arial" w:cs="Arial"/>
                <w:sz w:val="20"/>
                <w:szCs w:val="20"/>
              </w:rPr>
            </w:pPr>
            <w:ins w:id="1148"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vAlign w:val="bottom"/>
            <w:hideMark/>
          </w:tcPr>
          <w:p w14:paraId="3DD2889C" w14:textId="77777777" w:rsidR="006C56DB" w:rsidRPr="00090586" w:rsidRDefault="006C56DB" w:rsidP="0028252A">
            <w:pPr>
              <w:rPr>
                <w:ins w:id="1149" w:author="ERCOT" w:date="2020-01-25T14:42:00Z"/>
                <w:rFonts w:ascii="Arial" w:hAnsi="Arial" w:cs="Arial"/>
                <w:sz w:val="20"/>
                <w:szCs w:val="20"/>
              </w:rPr>
            </w:pPr>
            <w:ins w:id="1150"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0CFAB34" w14:textId="77777777" w:rsidR="006C56DB" w:rsidRPr="00090586" w:rsidRDefault="006C56DB" w:rsidP="0028252A">
            <w:pPr>
              <w:jc w:val="center"/>
              <w:rPr>
                <w:ins w:id="1151" w:author="ERCOT" w:date="2020-01-25T14:42:00Z"/>
                <w:rFonts w:ascii="Arial" w:hAnsi="Arial" w:cs="Arial"/>
                <w:sz w:val="20"/>
                <w:szCs w:val="20"/>
              </w:rPr>
            </w:pPr>
            <w:ins w:id="1152" w:author="ERCOT" w:date="2020-01-25T14:42: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49E7BE42" w14:textId="77777777" w:rsidR="006C56DB" w:rsidRPr="00090586" w:rsidRDefault="006C56DB" w:rsidP="0028252A">
            <w:pPr>
              <w:jc w:val="center"/>
              <w:rPr>
                <w:ins w:id="1153" w:author="ERCOT" w:date="2020-01-25T14:42:00Z"/>
                <w:rFonts w:ascii="Arial" w:hAnsi="Arial" w:cs="Arial"/>
                <w:sz w:val="20"/>
                <w:szCs w:val="20"/>
              </w:rPr>
            </w:pPr>
            <w:ins w:id="1154" w:author="ERCOT" w:date="2020-01-25T14:42:00Z">
              <w:r w:rsidRPr="00090586">
                <w:rPr>
                  <w:rFonts w:ascii="Arial" w:hAnsi="Arial" w:cs="Arial"/>
                  <w:sz w:val="20"/>
                  <w:szCs w:val="20"/>
                </w:rPr>
                <w:t> </w:t>
              </w:r>
            </w:ins>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5A7AD80C" w14:textId="77777777" w:rsidR="006C56DB" w:rsidRPr="00090586" w:rsidRDefault="006C56DB" w:rsidP="0028252A">
            <w:pPr>
              <w:jc w:val="center"/>
              <w:rPr>
                <w:ins w:id="1155" w:author="ERCOT" w:date="2020-01-25T14:42:00Z"/>
                <w:rFonts w:ascii="Arial" w:hAnsi="Arial" w:cs="Arial"/>
                <w:sz w:val="20"/>
                <w:szCs w:val="20"/>
              </w:rPr>
            </w:pPr>
            <w:ins w:id="1156"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5BF17AE" w14:textId="77777777" w:rsidR="006C56DB" w:rsidRPr="00090586" w:rsidRDefault="006C56DB" w:rsidP="0028252A">
            <w:pPr>
              <w:rPr>
                <w:ins w:id="1157" w:author="ERCOT" w:date="2020-01-25T14:42:00Z"/>
                <w:rFonts w:ascii="Arial" w:hAnsi="Arial" w:cs="Arial"/>
                <w:sz w:val="20"/>
                <w:szCs w:val="20"/>
              </w:rPr>
            </w:pPr>
            <w:ins w:id="1158" w:author="ERCOT" w:date="2020-01-25T14:42:00Z">
              <w:r w:rsidRPr="00090586">
                <w:rPr>
                  <w:rFonts w:ascii="Arial" w:hAnsi="Arial" w:cs="Arial"/>
                  <w:sz w:val="20"/>
                  <w:szCs w:val="20"/>
                </w:rPr>
                <w:t> </w:t>
              </w:r>
            </w:ins>
          </w:p>
        </w:tc>
        <w:tc>
          <w:tcPr>
            <w:tcW w:w="540" w:type="dxa"/>
            <w:tcBorders>
              <w:top w:val="nil"/>
              <w:left w:val="nil"/>
              <w:bottom w:val="single" w:sz="4" w:space="0" w:color="auto"/>
              <w:right w:val="nil"/>
            </w:tcBorders>
            <w:shd w:val="clear" w:color="auto" w:fill="auto"/>
            <w:vAlign w:val="center"/>
            <w:hideMark/>
          </w:tcPr>
          <w:p w14:paraId="7EFC4772" w14:textId="77777777" w:rsidR="006C56DB" w:rsidRPr="00090586" w:rsidRDefault="006C56DB" w:rsidP="0028252A">
            <w:pPr>
              <w:rPr>
                <w:ins w:id="1159" w:author="ERCOT" w:date="2020-01-25T14:42:00Z"/>
                <w:rFonts w:ascii="Arial" w:hAnsi="Arial" w:cs="Arial"/>
                <w:sz w:val="20"/>
                <w:szCs w:val="20"/>
              </w:rPr>
            </w:pPr>
            <w:ins w:id="1160" w:author="ERCOT" w:date="2020-01-25T14:42:00Z">
              <w:r w:rsidRPr="00090586">
                <w:rPr>
                  <w:rFonts w:ascii="Arial" w:hAnsi="Arial" w:cs="Arial"/>
                  <w:sz w:val="20"/>
                  <w:szCs w:val="20"/>
                </w:rPr>
                <w:t> </w:t>
              </w:r>
            </w:ins>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F4DED6E" w14:textId="77777777" w:rsidR="006C56DB" w:rsidRPr="00090586" w:rsidRDefault="006C56DB" w:rsidP="0028252A">
            <w:pPr>
              <w:rPr>
                <w:ins w:id="1161" w:author="ERCOT" w:date="2020-01-25T14:42:00Z"/>
                <w:rFonts w:ascii="Arial" w:hAnsi="Arial" w:cs="Arial"/>
                <w:sz w:val="20"/>
                <w:szCs w:val="20"/>
              </w:rPr>
            </w:pPr>
            <w:ins w:id="1162" w:author="ERCOT" w:date="2020-01-25T14:42:00Z">
              <w:r w:rsidRPr="00090586">
                <w:rPr>
                  <w:rFonts w:ascii="Arial" w:hAnsi="Arial" w:cs="Arial"/>
                  <w:sz w:val="20"/>
                  <w:szCs w:val="20"/>
                </w:rPr>
                <w:t>All Caps</w:t>
              </w:r>
            </w:ins>
          </w:p>
        </w:tc>
        <w:tc>
          <w:tcPr>
            <w:tcW w:w="1620" w:type="dxa"/>
            <w:tcBorders>
              <w:top w:val="nil"/>
              <w:left w:val="nil"/>
              <w:bottom w:val="single" w:sz="4" w:space="0" w:color="auto"/>
              <w:right w:val="single" w:sz="4" w:space="0" w:color="auto"/>
            </w:tcBorders>
            <w:shd w:val="clear" w:color="auto" w:fill="auto"/>
            <w:noWrap/>
            <w:hideMark/>
          </w:tcPr>
          <w:p w14:paraId="5B9A691B" w14:textId="77777777" w:rsidR="006C56DB" w:rsidRPr="00090586" w:rsidRDefault="006C56DB" w:rsidP="0028252A">
            <w:pPr>
              <w:rPr>
                <w:ins w:id="1163" w:author="ERCOT" w:date="2020-01-25T14:42:00Z"/>
                <w:rFonts w:ascii="Arial" w:hAnsi="Arial" w:cs="Arial"/>
                <w:sz w:val="20"/>
                <w:szCs w:val="20"/>
              </w:rPr>
            </w:pPr>
            <w:ins w:id="1164" w:author="ERCOT" w:date="2020-01-25T14:42:00Z">
              <w:r w:rsidRPr="00090586">
                <w:rPr>
                  <w:rFonts w:ascii="Arial" w:hAnsi="Arial" w:cs="Arial"/>
                  <w:sz w:val="20"/>
                  <w:szCs w:val="20"/>
                </w:rPr>
                <w:t>Resource Name (Unit Code/Mnemonic)</w:t>
              </w:r>
            </w:ins>
          </w:p>
        </w:tc>
        <w:tc>
          <w:tcPr>
            <w:tcW w:w="3420" w:type="dxa"/>
            <w:tcBorders>
              <w:top w:val="nil"/>
              <w:left w:val="nil"/>
              <w:bottom w:val="single" w:sz="4" w:space="0" w:color="auto"/>
              <w:right w:val="single" w:sz="4" w:space="0" w:color="auto"/>
            </w:tcBorders>
            <w:shd w:val="clear" w:color="auto" w:fill="auto"/>
            <w:hideMark/>
          </w:tcPr>
          <w:p w14:paraId="4DBF09F9" w14:textId="77777777" w:rsidR="006C56DB" w:rsidRPr="00090586" w:rsidRDefault="006C56DB" w:rsidP="0028252A">
            <w:pPr>
              <w:rPr>
                <w:ins w:id="1165" w:author="ERCOT" w:date="2020-01-25T14:42:00Z"/>
                <w:rFonts w:ascii="Arial" w:hAnsi="Arial" w:cs="Arial"/>
                <w:sz w:val="20"/>
                <w:szCs w:val="20"/>
              </w:rPr>
            </w:pPr>
            <w:ins w:id="1166" w:author="ERCOT" w:date="2020-01-25T14:42:00Z">
              <w:r w:rsidRPr="00090586">
                <w:rPr>
                  <w:rFonts w:ascii="Arial" w:hAnsi="Arial" w:cs="Arial"/>
                  <w:sz w:val="20"/>
                  <w:szCs w:val="20"/>
                </w:rPr>
                <w:t>Concatenated mnemonic of Resource Site Code and Unit name (e.g. CBY_CBYG1).</w:t>
              </w:r>
            </w:ins>
          </w:p>
        </w:tc>
        <w:tc>
          <w:tcPr>
            <w:tcW w:w="450" w:type="dxa"/>
            <w:tcBorders>
              <w:top w:val="nil"/>
              <w:left w:val="nil"/>
              <w:bottom w:val="single" w:sz="4" w:space="0" w:color="auto"/>
              <w:right w:val="single" w:sz="4" w:space="0" w:color="auto"/>
            </w:tcBorders>
            <w:shd w:val="clear" w:color="auto" w:fill="auto"/>
            <w:hideMark/>
          </w:tcPr>
          <w:p w14:paraId="34EE7524" w14:textId="77777777" w:rsidR="006C56DB" w:rsidRPr="00090586" w:rsidRDefault="006C56DB" w:rsidP="0028252A">
            <w:pPr>
              <w:jc w:val="center"/>
              <w:rPr>
                <w:ins w:id="1167" w:author="ERCOT" w:date="2020-01-25T14:42:00Z"/>
                <w:rFonts w:ascii="Arial" w:hAnsi="Arial" w:cs="Arial"/>
                <w:sz w:val="20"/>
                <w:szCs w:val="20"/>
              </w:rPr>
            </w:pPr>
            <w:ins w:id="1168"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3B10BE32" w14:textId="77777777" w:rsidR="006C56DB" w:rsidRPr="00090586" w:rsidRDefault="006C56DB" w:rsidP="0028252A">
            <w:pPr>
              <w:jc w:val="center"/>
              <w:rPr>
                <w:ins w:id="1169" w:author="ERCOT" w:date="2020-01-25T14:42:00Z"/>
                <w:rFonts w:ascii="Arial" w:hAnsi="Arial" w:cs="Arial"/>
                <w:sz w:val="20"/>
                <w:szCs w:val="20"/>
              </w:rPr>
            </w:pPr>
            <w:ins w:id="1170" w:author="ERCOT" w:date="2020-01-25T14:42:00Z">
              <w:r w:rsidRPr="00090586">
                <w:rPr>
                  <w:rFonts w:ascii="Arial" w:hAnsi="Arial" w:cs="Arial"/>
                  <w:sz w:val="20"/>
                  <w:szCs w:val="20"/>
                </w:rPr>
                <w:t> </w:t>
              </w:r>
            </w:ins>
          </w:p>
        </w:tc>
        <w:tc>
          <w:tcPr>
            <w:tcW w:w="450" w:type="dxa"/>
            <w:tcBorders>
              <w:top w:val="nil"/>
              <w:left w:val="nil"/>
              <w:bottom w:val="single" w:sz="4" w:space="0" w:color="auto"/>
              <w:right w:val="nil"/>
            </w:tcBorders>
            <w:shd w:val="clear" w:color="auto" w:fill="auto"/>
            <w:vAlign w:val="center"/>
            <w:hideMark/>
          </w:tcPr>
          <w:p w14:paraId="0C5D4F05" w14:textId="77777777" w:rsidR="006C56DB" w:rsidRPr="00090586" w:rsidRDefault="006C56DB" w:rsidP="0028252A">
            <w:pPr>
              <w:jc w:val="center"/>
              <w:rPr>
                <w:ins w:id="1171" w:author="ERCOT" w:date="2020-01-25T14:42:00Z"/>
                <w:rFonts w:ascii="Arial" w:hAnsi="Arial" w:cs="Arial"/>
                <w:sz w:val="20"/>
                <w:szCs w:val="20"/>
              </w:rPr>
            </w:pPr>
            <w:ins w:id="1172" w:author="ERCOT" w:date="2020-01-25T14:42:00Z">
              <w:r w:rsidRPr="00090586">
                <w:rPr>
                  <w:rFonts w:ascii="Arial" w:hAnsi="Arial" w:cs="Arial"/>
                  <w:sz w:val="20"/>
                  <w:szCs w:val="20"/>
                </w:rPr>
                <w:t> </w:t>
              </w:r>
            </w:ins>
          </w:p>
        </w:tc>
        <w:tc>
          <w:tcPr>
            <w:tcW w:w="540" w:type="dxa"/>
            <w:tcBorders>
              <w:top w:val="nil"/>
              <w:left w:val="single" w:sz="4" w:space="0" w:color="auto"/>
              <w:bottom w:val="single" w:sz="4" w:space="0" w:color="auto"/>
              <w:right w:val="single" w:sz="4" w:space="0" w:color="auto"/>
            </w:tcBorders>
            <w:shd w:val="clear" w:color="auto" w:fill="auto"/>
            <w:hideMark/>
          </w:tcPr>
          <w:p w14:paraId="72AD37E6" w14:textId="77777777" w:rsidR="006C56DB" w:rsidRPr="00090586" w:rsidRDefault="006C56DB" w:rsidP="0028252A">
            <w:pPr>
              <w:jc w:val="center"/>
              <w:rPr>
                <w:ins w:id="1173" w:author="ERCOT" w:date="2020-01-25T14:42:00Z"/>
                <w:rFonts w:ascii="Arial" w:hAnsi="Arial" w:cs="Arial"/>
                <w:sz w:val="20"/>
                <w:szCs w:val="20"/>
              </w:rPr>
            </w:pPr>
            <w:ins w:id="1174" w:author="ERCOT" w:date="2020-01-25T14:42:00Z">
              <w:r w:rsidRPr="00090586">
                <w:rPr>
                  <w:rFonts w:ascii="Arial" w:hAnsi="Arial" w:cs="Arial"/>
                  <w:sz w:val="20"/>
                  <w:szCs w:val="20"/>
                </w:rPr>
                <w:t>A</w:t>
              </w:r>
            </w:ins>
          </w:p>
        </w:tc>
        <w:tc>
          <w:tcPr>
            <w:tcW w:w="720" w:type="dxa"/>
            <w:tcBorders>
              <w:top w:val="nil"/>
              <w:left w:val="nil"/>
              <w:bottom w:val="single" w:sz="4" w:space="0" w:color="auto"/>
              <w:right w:val="single" w:sz="4" w:space="0" w:color="auto"/>
            </w:tcBorders>
            <w:shd w:val="clear" w:color="auto" w:fill="auto"/>
            <w:hideMark/>
          </w:tcPr>
          <w:p w14:paraId="7A465E86" w14:textId="77777777" w:rsidR="006C56DB" w:rsidRPr="00090586" w:rsidRDefault="006C56DB" w:rsidP="0028252A">
            <w:pPr>
              <w:jc w:val="center"/>
              <w:rPr>
                <w:ins w:id="1175" w:author="ERCOT" w:date="2020-01-25T14:42:00Z"/>
                <w:rFonts w:ascii="Arial" w:hAnsi="Arial" w:cs="Arial"/>
                <w:sz w:val="20"/>
                <w:szCs w:val="20"/>
              </w:rPr>
            </w:pPr>
            <w:ins w:id="1176" w:author="ERCOT" w:date="2020-01-25T14:42:00Z">
              <w:r w:rsidRPr="00090586">
                <w:rPr>
                  <w:rFonts w:ascii="Arial" w:hAnsi="Arial" w:cs="Arial"/>
                  <w:sz w:val="20"/>
                  <w:szCs w:val="20"/>
                </w:rPr>
                <w:t> </w:t>
              </w:r>
            </w:ins>
          </w:p>
        </w:tc>
      </w:tr>
      <w:tr w:rsidR="006A2DE5" w:rsidRPr="00090586" w14:paraId="5C1AB90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ins w:id="1177" w:author="ERCOT" w:date="2020-01-25T14:42:00Z"/>
        </w:trPr>
        <w:tc>
          <w:tcPr>
            <w:tcW w:w="1364" w:type="dxa"/>
            <w:tcBorders>
              <w:top w:val="nil"/>
              <w:left w:val="single" w:sz="4" w:space="0" w:color="auto"/>
              <w:bottom w:val="single" w:sz="4" w:space="0" w:color="auto"/>
              <w:right w:val="single" w:sz="4" w:space="0" w:color="auto"/>
            </w:tcBorders>
            <w:shd w:val="clear" w:color="auto" w:fill="auto"/>
            <w:noWrap/>
            <w:hideMark/>
          </w:tcPr>
          <w:p w14:paraId="745B12A8" w14:textId="77777777" w:rsidR="006C56DB" w:rsidRPr="00090586" w:rsidRDefault="006C56DB" w:rsidP="0028252A">
            <w:pPr>
              <w:jc w:val="center"/>
              <w:rPr>
                <w:ins w:id="1178" w:author="ERCOT" w:date="2020-01-25T14:42:00Z"/>
                <w:rFonts w:ascii="Arial" w:hAnsi="Arial" w:cs="Arial"/>
                <w:sz w:val="20"/>
                <w:szCs w:val="20"/>
              </w:rPr>
            </w:pPr>
            <w:ins w:id="1179" w:author="ERCOT" w:date="2020-01-25T14:42:00Z">
              <w:r w:rsidRPr="00090586">
                <w:rPr>
                  <w:rFonts w:ascii="Arial" w:hAnsi="Arial" w:cs="Arial"/>
                  <w:sz w:val="20"/>
                  <w:szCs w:val="20"/>
                </w:rPr>
                <w:t>Battery Module Details</w:t>
              </w:r>
            </w:ins>
          </w:p>
        </w:tc>
        <w:tc>
          <w:tcPr>
            <w:tcW w:w="436" w:type="dxa"/>
            <w:tcBorders>
              <w:top w:val="nil"/>
              <w:left w:val="nil"/>
              <w:bottom w:val="nil"/>
              <w:right w:val="single" w:sz="4" w:space="0" w:color="auto"/>
            </w:tcBorders>
            <w:shd w:val="clear" w:color="auto" w:fill="auto"/>
            <w:vAlign w:val="center"/>
            <w:hideMark/>
          </w:tcPr>
          <w:p w14:paraId="64E7BC7A" w14:textId="77777777" w:rsidR="006C56DB" w:rsidRPr="00090586" w:rsidRDefault="006C56DB" w:rsidP="0028252A">
            <w:pPr>
              <w:jc w:val="center"/>
              <w:rPr>
                <w:ins w:id="1180" w:author="ERCOT" w:date="2020-01-25T14:42:00Z"/>
                <w:rFonts w:ascii="Arial" w:hAnsi="Arial" w:cs="Arial"/>
                <w:sz w:val="20"/>
                <w:szCs w:val="20"/>
              </w:rPr>
            </w:pPr>
            <w:ins w:id="1181"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vAlign w:val="bottom"/>
            <w:hideMark/>
          </w:tcPr>
          <w:p w14:paraId="2936817E" w14:textId="77777777" w:rsidR="006C56DB" w:rsidRPr="00090586" w:rsidRDefault="006C56DB" w:rsidP="0028252A">
            <w:pPr>
              <w:rPr>
                <w:ins w:id="1182" w:author="ERCOT" w:date="2020-01-25T14:42:00Z"/>
                <w:rFonts w:ascii="Arial" w:hAnsi="Arial" w:cs="Arial"/>
                <w:sz w:val="20"/>
                <w:szCs w:val="20"/>
              </w:rPr>
            </w:pPr>
            <w:ins w:id="1183" w:author="ERCOT" w:date="2020-01-25T14:42:00Z">
              <w:r w:rsidRPr="00090586">
                <w:rPr>
                  <w:rFonts w:ascii="Arial" w:hAnsi="Arial" w:cs="Arial"/>
                  <w:sz w:val="20"/>
                  <w:szCs w:val="20"/>
                </w:rPr>
                <w:t> </w:t>
              </w:r>
            </w:ins>
          </w:p>
        </w:tc>
        <w:tc>
          <w:tcPr>
            <w:tcW w:w="450" w:type="dxa"/>
            <w:tcBorders>
              <w:top w:val="nil"/>
              <w:left w:val="nil"/>
              <w:bottom w:val="nil"/>
              <w:right w:val="single" w:sz="4" w:space="0" w:color="auto"/>
            </w:tcBorders>
            <w:shd w:val="clear" w:color="auto" w:fill="auto"/>
            <w:vAlign w:val="center"/>
            <w:hideMark/>
          </w:tcPr>
          <w:p w14:paraId="2B128B34" w14:textId="77777777" w:rsidR="006C56DB" w:rsidRPr="00090586" w:rsidRDefault="006C56DB" w:rsidP="0028252A">
            <w:pPr>
              <w:jc w:val="center"/>
              <w:rPr>
                <w:ins w:id="1184" w:author="ERCOT" w:date="2020-01-25T14:42:00Z"/>
                <w:rFonts w:ascii="Arial" w:hAnsi="Arial" w:cs="Arial"/>
                <w:sz w:val="20"/>
                <w:szCs w:val="20"/>
              </w:rPr>
            </w:pPr>
            <w:ins w:id="1185" w:author="ERCOT" w:date="2020-01-25T14:42: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017307DC" w14:textId="77777777" w:rsidR="006C56DB" w:rsidRPr="00090586" w:rsidRDefault="006C56DB" w:rsidP="0028252A">
            <w:pPr>
              <w:jc w:val="center"/>
              <w:rPr>
                <w:ins w:id="1186" w:author="ERCOT" w:date="2020-01-25T14:42:00Z"/>
                <w:rFonts w:ascii="Arial" w:hAnsi="Arial" w:cs="Arial"/>
                <w:sz w:val="20"/>
                <w:szCs w:val="20"/>
              </w:rPr>
            </w:pPr>
            <w:ins w:id="1187" w:author="ERCOT" w:date="2020-01-25T14:42:00Z">
              <w:r w:rsidRPr="00090586">
                <w:rPr>
                  <w:rFonts w:ascii="Arial" w:hAnsi="Arial" w:cs="Arial"/>
                  <w:sz w:val="20"/>
                  <w:szCs w:val="20"/>
                </w:rPr>
                <w:t> </w:t>
              </w:r>
            </w:ins>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35013EB7" w14:textId="77777777" w:rsidR="006C56DB" w:rsidRPr="00090586" w:rsidRDefault="006C56DB" w:rsidP="0028252A">
            <w:pPr>
              <w:jc w:val="center"/>
              <w:rPr>
                <w:ins w:id="1188" w:author="ERCOT" w:date="2020-01-25T14:42:00Z"/>
                <w:rFonts w:ascii="Arial" w:hAnsi="Arial" w:cs="Arial"/>
                <w:sz w:val="20"/>
                <w:szCs w:val="20"/>
              </w:rPr>
            </w:pPr>
            <w:ins w:id="1189"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0BCFCA60" w14:textId="77777777" w:rsidR="006C56DB" w:rsidRPr="00090586" w:rsidRDefault="006C56DB" w:rsidP="0028252A">
            <w:pPr>
              <w:rPr>
                <w:ins w:id="1190" w:author="ERCOT" w:date="2020-01-25T14:42:00Z"/>
                <w:rFonts w:ascii="Arial" w:hAnsi="Arial" w:cs="Arial"/>
                <w:sz w:val="20"/>
                <w:szCs w:val="20"/>
              </w:rPr>
            </w:pPr>
            <w:ins w:id="1191" w:author="ERCOT" w:date="2020-01-25T14:42:00Z">
              <w:r w:rsidRPr="00090586">
                <w:rPr>
                  <w:rFonts w:ascii="Arial" w:hAnsi="Arial" w:cs="Arial"/>
                  <w:sz w:val="20"/>
                  <w:szCs w:val="20"/>
                </w:rPr>
                <w:t> </w:t>
              </w:r>
            </w:ins>
          </w:p>
        </w:tc>
        <w:tc>
          <w:tcPr>
            <w:tcW w:w="540" w:type="dxa"/>
            <w:tcBorders>
              <w:top w:val="nil"/>
              <w:left w:val="nil"/>
              <w:bottom w:val="single" w:sz="4" w:space="0" w:color="auto"/>
              <w:right w:val="nil"/>
            </w:tcBorders>
            <w:shd w:val="clear" w:color="auto" w:fill="auto"/>
            <w:vAlign w:val="center"/>
            <w:hideMark/>
          </w:tcPr>
          <w:p w14:paraId="3D938653" w14:textId="77777777" w:rsidR="006C56DB" w:rsidRPr="00090586" w:rsidRDefault="006C56DB" w:rsidP="0028252A">
            <w:pPr>
              <w:rPr>
                <w:ins w:id="1192" w:author="ERCOT" w:date="2020-01-25T14:42:00Z"/>
                <w:rFonts w:ascii="Arial" w:hAnsi="Arial" w:cs="Arial"/>
                <w:sz w:val="20"/>
                <w:szCs w:val="20"/>
              </w:rPr>
            </w:pPr>
            <w:ins w:id="1193" w:author="ERCOT" w:date="2020-01-25T14:42:00Z">
              <w:r w:rsidRPr="00090586">
                <w:rPr>
                  <w:rFonts w:ascii="Arial" w:hAnsi="Arial" w:cs="Arial"/>
                  <w:sz w:val="20"/>
                  <w:szCs w:val="20"/>
                </w:rPr>
                <w:t> </w:t>
              </w:r>
            </w:ins>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F94FE3F" w14:textId="77777777" w:rsidR="006C56DB" w:rsidRPr="00090586" w:rsidRDefault="006C56DB" w:rsidP="0028252A">
            <w:pPr>
              <w:rPr>
                <w:ins w:id="1194" w:author="ERCOT" w:date="2020-01-25T14:42:00Z"/>
                <w:rFonts w:ascii="Arial" w:hAnsi="Arial" w:cs="Arial"/>
                <w:sz w:val="20"/>
                <w:szCs w:val="20"/>
              </w:rPr>
            </w:pPr>
            <w:ins w:id="1195" w:author="ERCOT" w:date="2020-01-25T14:42:00Z">
              <w:r w:rsidRPr="00090586">
                <w:rPr>
                  <w:rFonts w:ascii="Arial" w:hAnsi="Arial" w:cs="Arial"/>
                  <w:sz w:val="20"/>
                  <w:szCs w:val="20"/>
                </w:rPr>
                <w:t>List</w:t>
              </w:r>
            </w:ins>
          </w:p>
        </w:tc>
        <w:tc>
          <w:tcPr>
            <w:tcW w:w="1620" w:type="dxa"/>
            <w:tcBorders>
              <w:top w:val="nil"/>
              <w:left w:val="nil"/>
              <w:bottom w:val="single" w:sz="4" w:space="0" w:color="auto"/>
              <w:right w:val="single" w:sz="4" w:space="0" w:color="auto"/>
            </w:tcBorders>
            <w:shd w:val="clear" w:color="auto" w:fill="auto"/>
            <w:noWrap/>
            <w:hideMark/>
          </w:tcPr>
          <w:p w14:paraId="71EAA22E" w14:textId="77777777" w:rsidR="006C56DB" w:rsidRPr="00090586" w:rsidRDefault="006C56DB" w:rsidP="0028252A">
            <w:pPr>
              <w:rPr>
                <w:ins w:id="1196" w:author="ERCOT" w:date="2020-01-25T14:42:00Z"/>
                <w:rFonts w:ascii="Arial" w:hAnsi="Arial" w:cs="Arial"/>
                <w:sz w:val="20"/>
                <w:szCs w:val="20"/>
              </w:rPr>
            </w:pPr>
            <w:ins w:id="1197" w:author="ERCOT" w:date="2020-01-25T14:42:00Z">
              <w:r w:rsidRPr="00090586">
                <w:rPr>
                  <w:rFonts w:ascii="Arial" w:hAnsi="Arial" w:cs="Arial"/>
                  <w:sz w:val="20"/>
                  <w:szCs w:val="20"/>
                </w:rPr>
                <w:t>Battery Module Configuration Identifier</w:t>
              </w:r>
            </w:ins>
          </w:p>
        </w:tc>
        <w:tc>
          <w:tcPr>
            <w:tcW w:w="3420" w:type="dxa"/>
            <w:tcBorders>
              <w:top w:val="nil"/>
              <w:left w:val="nil"/>
              <w:bottom w:val="single" w:sz="4" w:space="0" w:color="auto"/>
              <w:right w:val="single" w:sz="4" w:space="0" w:color="auto"/>
            </w:tcBorders>
            <w:shd w:val="clear" w:color="auto" w:fill="auto"/>
            <w:hideMark/>
          </w:tcPr>
          <w:p w14:paraId="515CC31C" w14:textId="77777777" w:rsidR="006C56DB" w:rsidRPr="00090586" w:rsidRDefault="006C56DB" w:rsidP="0028252A">
            <w:pPr>
              <w:rPr>
                <w:ins w:id="1198" w:author="ERCOT" w:date="2020-01-25T14:42:00Z"/>
                <w:rFonts w:ascii="Arial" w:hAnsi="Arial" w:cs="Arial"/>
                <w:sz w:val="20"/>
                <w:szCs w:val="20"/>
              </w:rPr>
            </w:pPr>
            <w:ins w:id="1199" w:author="ERCOT" w:date="2020-01-25T14:42:00Z">
              <w:r w:rsidRPr="00090586">
                <w:rPr>
                  <w:rFonts w:ascii="Arial" w:hAnsi="Arial" w:cs="Arial"/>
                  <w:sz w:val="20"/>
                  <w:szCs w:val="20"/>
                </w:rPr>
                <w:t>Unique name of a given Battery Mod</w:t>
              </w:r>
              <w:del w:id="1200" w:author="ERCOT 051520" w:date="2020-04-27T14:20:00Z">
                <w:r w:rsidRPr="00090586" w:rsidDel="00FD571D">
                  <w:rPr>
                    <w:rFonts w:ascii="Arial" w:hAnsi="Arial" w:cs="Arial"/>
                    <w:sz w:val="20"/>
                    <w:szCs w:val="20"/>
                  </w:rPr>
                  <w:delText>e</w:delText>
                </w:r>
              </w:del>
            </w:ins>
            <w:ins w:id="1201" w:author="ERCOT 051520" w:date="2020-04-27T14:20:00Z">
              <w:r>
                <w:rPr>
                  <w:rFonts w:ascii="Arial" w:hAnsi="Arial" w:cs="Arial"/>
                  <w:sz w:val="20"/>
                  <w:szCs w:val="20"/>
                </w:rPr>
                <w:t>ule</w:t>
              </w:r>
            </w:ins>
            <w:ins w:id="1202" w:author="ERCOT" w:date="2020-01-25T14:42:00Z">
              <w:del w:id="1203" w:author="ERCOT 051520" w:date="2020-04-27T14:21:00Z">
                <w:r w:rsidRPr="00090586" w:rsidDel="00FD571D">
                  <w:rPr>
                    <w:rFonts w:ascii="Arial" w:hAnsi="Arial" w:cs="Arial"/>
                    <w:sz w:val="20"/>
                    <w:szCs w:val="20"/>
                  </w:rPr>
                  <w:delText>l</w:delText>
                </w:r>
              </w:del>
              <w:r w:rsidRPr="00090586">
                <w:rPr>
                  <w:rFonts w:ascii="Arial" w:hAnsi="Arial" w:cs="Arial"/>
                  <w:sz w:val="20"/>
                  <w:szCs w:val="20"/>
                </w:rPr>
                <w:t xml:space="preserve"> used more than once</w:t>
              </w:r>
            </w:ins>
          </w:p>
        </w:tc>
        <w:tc>
          <w:tcPr>
            <w:tcW w:w="450" w:type="dxa"/>
            <w:tcBorders>
              <w:top w:val="nil"/>
              <w:left w:val="nil"/>
              <w:bottom w:val="single" w:sz="4" w:space="0" w:color="auto"/>
              <w:right w:val="single" w:sz="4" w:space="0" w:color="auto"/>
            </w:tcBorders>
            <w:shd w:val="clear" w:color="auto" w:fill="auto"/>
            <w:hideMark/>
          </w:tcPr>
          <w:p w14:paraId="6EB5E183" w14:textId="77777777" w:rsidR="006C56DB" w:rsidRPr="00090586" w:rsidRDefault="006C56DB" w:rsidP="0028252A">
            <w:pPr>
              <w:jc w:val="center"/>
              <w:rPr>
                <w:ins w:id="1204" w:author="ERCOT" w:date="2020-01-25T14:42:00Z"/>
                <w:rFonts w:ascii="Arial" w:hAnsi="Arial" w:cs="Arial"/>
                <w:sz w:val="20"/>
                <w:szCs w:val="20"/>
              </w:rPr>
            </w:pPr>
            <w:ins w:id="1205"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52993E59" w14:textId="77777777" w:rsidR="006C56DB" w:rsidRPr="00090586" w:rsidRDefault="006C56DB" w:rsidP="0028252A">
            <w:pPr>
              <w:jc w:val="center"/>
              <w:rPr>
                <w:ins w:id="1206" w:author="ERCOT" w:date="2020-01-25T14:42:00Z"/>
                <w:rFonts w:ascii="Arial" w:hAnsi="Arial" w:cs="Arial"/>
                <w:sz w:val="20"/>
                <w:szCs w:val="20"/>
              </w:rPr>
            </w:pPr>
            <w:ins w:id="1207" w:author="ERCOT" w:date="2020-01-25T14:42:00Z">
              <w:r w:rsidRPr="00090586">
                <w:rPr>
                  <w:rFonts w:ascii="Arial" w:hAnsi="Arial" w:cs="Arial"/>
                  <w:sz w:val="20"/>
                  <w:szCs w:val="20"/>
                </w:rPr>
                <w:t> </w:t>
              </w:r>
            </w:ins>
          </w:p>
        </w:tc>
        <w:tc>
          <w:tcPr>
            <w:tcW w:w="450" w:type="dxa"/>
            <w:tcBorders>
              <w:top w:val="nil"/>
              <w:left w:val="nil"/>
              <w:bottom w:val="single" w:sz="4" w:space="0" w:color="auto"/>
              <w:right w:val="nil"/>
            </w:tcBorders>
            <w:shd w:val="clear" w:color="auto" w:fill="auto"/>
            <w:vAlign w:val="center"/>
            <w:hideMark/>
          </w:tcPr>
          <w:p w14:paraId="5BF9BB91" w14:textId="77777777" w:rsidR="006C56DB" w:rsidRPr="00090586" w:rsidRDefault="006C56DB" w:rsidP="0028252A">
            <w:pPr>
              <w:jc w:val="center"/>
              <w:rPr>
                <w:ins w:id="1208" w:author="ERCOT" w:date="2020-01-25T14:42:00Z"/>
                <w:rFonts w:ascii="Arial" w:hAnsi="Arial" w:cs="Arial"/>
                <w:sz w:val="20"/>
                <w:szCs w:val="20"/>
              </w:rPr>
            </w:pPr>
            <w:ins w:id="1209" w:author="ERCOT" w:date="2020-01-25T14:42:00Z">
              <w:r w:rsidRPr="00090586">
                <w:rPr>
                  <w:rFonts w:ascii="Arial" w:hAnsi="Arial" w:cs="Arial"/>
                  <w:sz w:val="20"/>
                  <w:szCs w:val="20"/>
                </w:rPr>
                <w:t> </w:t>
              </w:r>
            </w:ins>
          </w:p>
        </w:tc>
        <w:tc>
          <w:tcPr>
            <w:tcW w:w="540" w:type="dxa"/>
            <w:tcBorders>
              <w:top w:val="nil"/>
              <w:left w:val="single" w:sz="4" w:space="0" w:color="auto"/>
              <w:bottom w:val="single" w:sz="4" w:space="0" w:color="auto"/>
              <w:right w:val="single" w:sz="4" w:space="0" w:color="auto"/>
            </w:tcBorders>
            <w:shd w:val="clear" w:color="auto" w:fill="auto"/>
            <w:hideMark/>
          </w:tcPr>
          <w:p w14:paraId="169D7E59" w14:textId="77777777" w:rsidR="006C56DB" w:rsidRPr="00090586" w:rsidRDefault="006C56DB" w:rsidP="0028252A">
            <w:pPr>
              <w:jc w:val="center"/>
              <w:rPr>
                <w:ins w:id="1210" w:author="ERCOT" w:date="2020-01-25T14:42:00Z"/>
                <w:rFonts w:ascii="Arial" w:hAnsi="Arial" w:cs="Arial"/>
                <w:sz w:val="20"/>
                <w:szCs w:val="20"/>
              </w:rPr>
            </w:pPr>
            <w:ins w:id="1211" w:author="ERCOT" w:date="2020-01-25T14:42: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hideMark/>
          </w:tcPr>
          <w:p w14:paraId="3304D98D" w14:textId="77777777" w:rsidR="006C56DB" w:rsidRPr="00090586" w:rsidRDefault="006C56DB" w:rsidP="0028252A">
            <w:pPr>
              <w:jc w:val="center"/>
              <w:rPr>
                <w:ins w:id="1212" w:author="ERCOT" w:date="2020-01-25T14:42:00Z"/>
                <w:rFonts w:ascii="Arial" w:hAnsi="Arial" w:cs="Arial"/>
                <w:sz w:val="20"/>
                <w:szCs w:val="20"/>
              </w:rPr>
            </w:pPr>
            <w:ins w:id="1213" w:author="ERCOT" w:date="2020-01-25T14:42:00Z">
              <w:r w:rsidRPr="00090586">
                <w:rPr>
                  <w:rFonts w:ascii="Arial" w:hAnsi="Arial" w:cs="Arial"/>
                  <w:sz w:val="20"/>
                  <w:szCs w:val="20"/>
                </w:rPr>
                <w:t> </w:t>
              </w:r>
            </w:ins>
          </w:p>
        </w:tc>
      </w:tr>
      <w:tr w:rsidR="006A2DE5" w:rsidRPr="00090586" w14:paraId="397650A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ins w:id="1214" w:author="ERCOT" w:date="2020-01-25T14:42:00Z"/>
        </w:trPr>
        <w:tc>
          <w:tcPr>
            <w:tcW w:w="1364" w:type="dxa"/>
            <w:tcBorders>
              <w:top w:val="nil"/>
              <w:left w:val="single" w:sz="4" w:space="0" w:color="auto"/>
              <w:bottom w:val="single" w:sz="4" w:space="0" w:color="auto"/>
              <w:right w:val="single" w:sz="4" w:space="0" w:color="auto"/>
            </w:tcBorders>
            <w:shd w:val="clear" w:color="auto" w:fill="auto"/>
            <w:noWrap/>
            <w:hideMark/>
          </w:tcPr>
          <w:p w14:paraId="083A4F31" w14:textId="77777777" w:rsidR="006C56DB" w:rsidRPr="00090586" w:rsidRDefault="006C56DB" w:rsidP="0028252A">
            <w:pPr>
              <w:jc w:val="center"/>
              <w:rPr>
                <w:ins w:id="1215" w:author="ERCOT" w:date="2020-01-25T14:42:00Z"/>
                <w:rFonts w:ascii="Arial" w:hAnsi="Arial" w:cs="Arial"/>
                <w:sz w:val="20"/>
                <w:szCs w:val="20"/>
              </w:rPr>
            </w:pPr>
            <w:ins w:id="1216" w:author="ERCOT" w:date="2020-01-25T14:42:00Z">
              <w:r w:rsidRPr="00090586">
                <w:rPr>
                  <w:rFonts w:ascii="Arial" w:hAnsi="Arial" w:cs="Arial"/>
                  <w:sz w:val="20"/>
                  <w:szCs w:val="20"/>
                </w:rPr>
                <w:t>Battery Module Details</w:t>
              </w:r>
            </w:ins>
          </w:p>
        </w:tc>
        <w:tc>
          <w:tcPr>
            <w:tcW w:w="436" w:type="dxa"/>
            <w:tcBorders>
              <w:top w:val="single" w:sz="4" w:space="0" w:color="auto"/>
              <w:left w:val="nil"/>
              <w:bottom w:val="nil"/>
              <w:right w:val="single" w:sz="4" w:space="0" w:color="auto"/>
            </w:tcBorders>
            <w:shd w:val="clear" w:color="auto" w:fill="auto"/>
            <w:vAlign w:val="center"/>
            <w:hideMark/>
          </w:tcPr>
          <w:p w14:paraId="3FFCBD01" w14:textId="77777777" w:rsidR="006C56DB" w:rsidRPr="00090586" w:rsidRDefault="006C56DB" w:rsidP="0028252A">
            <w:pPr>
              <w:jc w:val="center"/>
              <w:rPr>
                <w:ins w:id="1217" w:author="ERCOT" w:date="2020-01-25T14:42:00Z"/>
                <w:rFonts w:ascii="Arial" w:hAnsi="Arial" w:cs="Arial"/>
                <w:sz w:val="20"/>
                <w:szCs w:val="20"/>
              </w:rPr>
            </w:pPr>
            <w:ins w:id="1218"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vAlign w:val="bottom"/>
            <w:hideMark/>
          </w:tcPr>
          <w:p w14:paraId="5DEB9DA9" w14:textId="77777777" w:rsidR="006C56DB" w:rsidRPr="00090586" w:rsidRDefault="006C56DB" w:rsidP="0028252A">
            <w:pPr>
              <w:rPr>
                <w:ins w:id="1219" w:author="ERCOT" w:date="2020-01-25T14:42:00Z"/>
                <w:rFonts w:ascii="Arial" w:hAnsi="Arial" w:cs="Arial"/>
                <w:sz w:val="20"/>
                <w:szCs w:val="20"/>
              </w:rPr>
            </w:pPr>
            <w:ins w:id="1220" w:author="ERCOT" w:date="2020-01-25T14:42:00Z">
              <w:r w:rsidRPr="00090586">
                <w:rPr>
                  <w:rFonts w:ascii="Arial" w:hAnsi="Arial" w:cs="Arial"/>
                  <w:sz w:val="20"/>
                  <w:szCs w:val="20"/>
                </w:rPr>
                <w:t> </w:t>
              </w:r>
            </w:ins>
          </w:p>
        </w:tc>
        <w:tc>
          <w:tcPr>
            <w:tcW w:w="450" w:type="dxa"/>
            <w:tcBorders>
              <w:top w:val="single" w:sz="4" w:space="0" w:color="auto"/>
              <w:left w:val="nil"/>
              <w:bottom w:val="nil"/>
              <w:right w:val="single" w:sz="4" w:space="0" w:color="auto"/>
            </w:tcBorders>
            <w:shd w:val="clear" w:color="auto" w:fill="auto"/>
            <w:vAlign w:val="center"/>
            <w:hideMark/>
          </w:tcPr>
          <w:p w14:paraId="330C557B" w14:textId="77777777" w:rsidR="006C56DB" w:rsidRPr="00090586" w:rsidRDefault="006C56DB" w:rsidP="0028252A">
            <w:pPr>
              <w:jc w:val="center"/>
              <w:rPr>
                <w:ins w:id="1221" w:author="ERCOT" w:date="2020-01-25T14:42:00Z"/>
                <w:rFonts w:ascii="Arial" w:hAnsi="Arial" w:cs="Arial"/>
                <w:sz w:val="20"/>
                <w:szCs w:val="20"/>
              </w:rPr>
            </w:pPr>
            <w:ins w:id="1222" w:author="ERCOT" w:date="2020-01-25T14:42: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7B381789" w14:textId="77777777" w:rsidR="006C56DB" w:rsidRPr="00090586" w:rsidRDefault="006C56DB" w:rsidP="0028252A">
            <w:pPr>
              <w:jc w:val="center"/>
              <w:rPr>
                <w:ins w:id="1223" w:author="ERCOT" w:date="2020-01-25T14:42:00Z"/>
                <w:rFonts w:ascii="Arial" w:hAnsi="Arial" w:cs="Arial"/>
                <w:sz w:val="20"/>
                <w:szCs w:val="20"/>
              </w:rPr>
            </w:pPr>
            <w:ins w:id="1224" w:author="ERCOT" w:date="2020-01-25T14:42:00Z">
              <w:r w:rsidRPr="00090586">
                <w:rPr>
                  <w:rFonts w:ascii="Arial" w:hAnsi="Arial" w:cs="Arial"/>
                  <w:sz w:val="20"/>
                  <w:szCs w:val="20"/>
                </w:rPr>
                <w:t> </w:t>
              </w:r>
            </w:ins>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31EBEA64" w14:textId="77777777" w:rsidR="006C56DB" w:rsidRPr="00090586" w:rsidRDefault="006C56DB" w:rsidP="0028252A">
            <w:pPr>
              <w:jc w:val="center"/>
              <w:rPr>
                <w:ins w:id="1225" w:author="ERCOT" w:date="2020-01-25T14:42:00Z"/>
                <w:rFonts w:ascii="Arial" w:hAnsi="Arial" w:cs="Arial"/>
                <w:sz w:val="20"/>
                <w:szCs w:val="20"/>
              </w:rPr>
            </w:pPr>
            <w:ins w:id="1226"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28BCF7A" w14:textId="77777777" w:rsidR="006C56DB" w:rsidRPr="00090586" w:rsidRDefault="006C56DB" w:rsidP="0028252A">
            <w:pPr>
              <w:rPr>
                <w:ins w:id="1227" w:author="ERCOT" w:date="2020-01-25T14:42:00Z"/>
                <w:rFonts w:ascii="Arial" w:hAnsi="Arial" w:cs="Arial"/>
                <w:sz w:val="20"/>
                <w:szCs w:val="20"/>
              </w:rPr>
            </w:pPr>
            <w:ins w:id="1228" w:author="ERCOT" w:date="2020-01-25T14:42:00Z">
              <w:r w:rsidRPr="00090586">
                <w:rPr>
                  <w:rFonts w:ascii="Arial" w:hAnsi="Arial" w:cs="Arial"/>
                  <w:sz w:val="20"/>
                  <w:szCs w:val="20"/>
                </w:rPr>
                <w:t> </w:t>
              </w:r>
            </w:ins>
          </w:p>
        </w:tc>
        <w:tc>
          <w:tcPr>
            <w:tcW w:w="540" w:type="dxa"/>
            <w:tcBorders>
              <w:top w:val="nil"/>
              <w:left w:val="nil"/>
              <w:bottom w:val="single" w:sz="4" w:space="0" w:color="auto"/>
              <w:right w:val="nil"/>
            </w:tcBorders>
            <w:shd w:val="clear" w:color="auto" w:fill="auto"/>
            <w:vAlign w:val="center"/>
            <w:hideMark/>
          </w:tcPr>
          <w:p w14:paraId="08A34A4C" w14:textId="77777777" w:rsidR="006C56DB" w:rsidRPr="00090586" w:rsidRDefault="006C56DB" w:rsidP="0028252A">
            <w:pPr>
              <w:rPr>
                <w:ins w:id="1229" w:author="ERCOT" w:date="2020-01-25T14:42:00Z"/>
                <w:rFonts w:ascii="Arial" w:hAnsi="Arial" w:cs="Arial"/>
                <w:sz w:val="20"/>
                <w:szCs w:val="20"/>
              </w:rPr>
            </w:pPr>
            <w:ins w:id="1230" w:author="ERCOT" w:date="2020-01-25T14:42:00Z">
              <w:r w:rsidRPr="00090586">
                <w:rPr>
                  <w:rFonts w:ascii="Arial" w:hAnsi="Arial" w:cs="Arial"/>
                  <w:sz w:val="20"/>
                  <w:szCs w:val="20"/>
                </w:rPr>
                <w:t> </w:t>
              </w:r>
            </w:ins>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B660A51" w14:textId="77777777" w:rsidR="006C56DB" w:rsidRPr="00090586" w:rsidRDefault="006C56DB" w:rsidP="0028252A">
            <w:pPr>
              <w:rPr>
                <w:ins w:id="1231" w:author="ERCOT" w:date="2020-01-25T14:42:00Z"/>
                <w:rFonts w:ascii="Arial" w:hAnsi="Arial" w:cs="Arial"/>
                <w:sz w:val="20"/>
                <w:szCs w:val="20"/>
              </w:rPr>
            </w:pPr>
            <w:ins w:id="1232" w:author="ERCOT" w:date="2020-01-25T14:42:00Z">
              <w:r w:rsidRPr="00090586">
                <w:rPr>
                  <w:rFonts w:ascii="Arial" w:hAnsi="Arial" w:cs="Arial"/>
                  <w:sz w:val="20"/>
                  <w:szCs w:val="20"/>
                </w:rPr>
                <w:t>All Caps</w:t>
              </w:r>
            </w:ins>
          </w:p>
        </w:tc>
        <w:tc>
          <w:tcPr>
            <w:tcW w:w="1620" w:type="dxa"/>
            <w:tcBorders>
              <w:top w:val="nil"/>
              <w:left w:val="nil"/>
              <w:bottom w:val="single" w:sz="4" w:space="0" w:color="auto"/>
              <w:right w:val="single" w:sz="4" w:space="0" w:color="auto"/>
            </w:tcBorders>
            <w:shd w:val="clear" w:color="auto" w:fill="auto"/>
            <w:noWrap/>
            <w:hideMark/>
          </w:tcPr>
          <w:p w14:paraId="14A6B4EC" w14:textId="77777777" w:rsidR="006C56DB" w:rsidRPr="00090586" w:rsidRDefault="006C56DB" w:rsidP="0028252A">
            <w:pPr>
              <w:rPr>
                <w:ins w:id="1233" w:author="ERCOT" w:date="2020-01-25T14:42:00Z"/>
                <w:rFonts w:ascii="Arial" w:hAnsi="Arial" w:cs="Arial"/>
                <w:sz w:val="20"/>
                <w:szCs w:val="20"/>
              </w:rPr>
            </w:pPr>
            <w:ins w:id="1234" w:author="ERCOT" w:date="2020-01-25T14:42:00Z">
              <w:r w:rsidRPr="00090586">
                <w:rPr>
                  <w:rFonts w:ascii="Arial" w:hAnsi="Arial" w:cs="Arial"/>
                  <w:sz w:val="20"/>
                  <w:szCs w:val="20"/>
                </w:rPr>
                <w:t>Battery Module Manufacturer</w:t>
              </w:r>
            </w:ins>
          </w:p>
        </w:tc>
        <w:tc>
          <w:tcPr>
            <w:tcW w:w="3420" w:type="dxa"/>
            <w:tcBorders>
              <w:top w:val="nil"/>
              <w:left w:val="nil"/>
              <w:bottom w:val="single" w:sz="4" w:space="0" w:color="auto"/>
              <w:right w:val="single" w:sz="4" w:space="0" w:color="auto"/>
            </w:tcBorders>
            <w:shd w:val="clear" w:color="auto" w:fill="auto"/>
            <w:hideMark/>
          </w:tcPr>
          <w:p w14:paraId="5A778000" w14:textId="77777777" w:rsidR="006C56DB" w:rsidRPr="00090586" w:rsidRDefault="006C56DB" w:rsidP="0028252A">
            <w:pPr>
              <w:rPr>
                <w:ins w:id="1235" w:author="ERCOT" w:date="2020-01-25T14:42:00Z"/>
                <w:rFonts w:ascii="Arial" w:hAnsi="Arial" w:cs="Arial"/>
                <w:sz w:val="20"/>
                <w:szCs w:val="20"/>
              </w:rPr>
            </w:pPr>
            <w:ins w:id="1236" w:author="ERCOT" w:date="2020-01-25T14:42:00Z">
              <w:r w:rsidRPr="00090586">
                <w:rPr>
                  <w:rFonts w:ascii="Arial" w:hAnsi="Arial" w:cs="Arial"/>
                  <w:sz w:val="20"/>
                  <w:szCs w:val="20"/>
                </w:rPr>
                <w:t>From name-plate or manufacturer data sheet</w:t>
              </w:r>
            </w:ins>
          </w:p>
        </w:tc>
        <w:tc>
          <w:tcPr>
            <w:tcW w:w="450" w:type="dxa"/>
            <w:tcBorders>
              <w:top w:val="nil"/>
              <w:left w:val="nil"/>
              <w:bottom w:val="single" w:sz="4" w:space="0" w:color="auto"/>
              <w:right w:val="single" w:sz="4" w:space="0" w:color="auto"/>
            </w:tcBorders>
            <w:shd w:val="clear" w:color="auto" w:fill="auto"/>
            <w:hideMark/>
          </w:tcPr>
          <w:p w14:paraId="357657AB" w14:textId="77777777" w:rsidR="006C56DB" w:rsidRPr="00090586" w:rsidRDefault="006C56DB" w:rsidP="0028252A">
            <w:pPr>
              <w:jc w:val="center"/>
              <w:rPr>
                <w:ins w:id="1237" w:author="ERCOT" w:date="2020-01-25T14:42:00Z"/>
                <w:rFonts w:ascii="Arial" w:hAnsi="Arial" w:cs="Arial"/>
                <w:sz w:val="20"/>
                <w:szCs w:val="20"/>
              </w:rPr>
            </w:pPr>
            <w:ins w:id="1238"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180E0288" w14:textId="77777777" w:rsidR="006C56DB" w:rsidRPr="00090586" w:rsidRDefault="006C56DB" w:rsidP="0028252A">
            <w:pPr>
              <w:jc w:val="center"/>
              <w:rPr>
                <w:ins w:id="1239" w:author="ERCOT" w:date="2020-01-25T14:42:00Z"/>
                <w:rFonts w:ascii="Arial" w:hAnsi="Arial" w:cs="Arial"/>
                <w:sz w:val="20"/>
                <w:szCs w:val="20"/>
              </w:rPr>
            </w:pPr>
            <w:ins w:id="1240" w:author="ERCOT" w:date="2020-01-25T14:42:00Z">
              <w:r w:rsidRPr="00090586">
                <w:rPr>
                  <w:rFonts w:ascii="Arial" w:hAnsi="Arial" w:cs="Arial"/>
                  <w:strike/>
                  <w:sz w:val="20"/>
                  <w:szCs w:val="20"/>
                </w:rPr>
                <w:t> </w:t>
              </w:r>
            </w:ins>
          </w:p>
        </w:tc>
        <w:tc>
          <w:tcPr>
            <w:tcW w:w="450" w:type="dxa"/>
            <w:tcBorders>
              <w:top w:val="nil"/>
              <w:left w:val="nil"/>
              <w:bottom w:val="single" w:sz="4" w:space="0" w:color="auto"/>
              <w:right w:val="nil"/>
            </w:tcBorders>
            <w:shd w:val="clear" w:color="auto" w:fill="auto"/>
            <w:vAlign w:val="center"/>
            <w:hideMark/>
          </w:tcPr>
          <w:p w14:paraId="6C83D2DA" w14:textId="77777777" w:rsidR="006C56DB" w:rsidRPr="00090586" w:rsidRDefault="006C56DB" w:rsidP="0028252A">
            <w:pPr>
              <w:jc w:val="center"/>
              <w:rPr>
                <w:ins w:id="1241" w:author="ERCOT" w:date="2020-01-25T14:42:00Z"/>
                <w:rFonts w:ascii="Arial" w:hAnsi="Arial" w:cs="Arial"/>
                <w:sz w:val="20"/>
                <w:szCs w:val="20"/>
              </w:rPr>
            </w:pPr>
            <w:ins w:id="1242" w:author="ERCOT" w:date="2020-01-25T14:42:00Z">
              <w:r w:rsidRPr="00090586">
                <w:rPr>
                  <w:rFonts w:ascii="Arial" w:hAnsi="Arial" w:cs="Arial"/>
                  <w:sz w:val="20"/>
                  <w:szCs w:val="20"/>
                </w:rPr>
                <w:t> </w:t>
              </w:r>
            </w:ins>
          </w:p>
        </w:tc>
        <w:tc>
          <w:tcPr>
            <w:tcW w:w="540" w:type="dxa"/>
            <w:tcBorders>
              <w:top w:val="nil"/>
              <w:left w:val="single" w:sz="4" w:space="0" w:color="auto"/>
              <w:bottom w:val="single" w:sz="4" w:space="0" w:color="auto"/>
              <w:right w:val="single" w:sz="4" w:space="0" w:color="auto"/>
            </w:tcBorders>
            <w:shd w:val="clear" w:color="auto" w:fill="auto"/>
            <w:hideMark/>
          </w:tcPr>
          <w:p w14:paraId="183CDEEC" w14:textId="77777777" w:rsidR="006C56DB" w:rsidRPr="00090586" w:rsidRDefault="006C56DB" w:rsidP="0028252A">
            <w:pPr>
              <w:jc w:val="center"/>
              <w:rPr>
                <w:ins w:id="1243" w:author="ERCOT" w:date="2020-01-25T14:42:00Z"/>
                <w:rFonts w:ascii="Arial" w:hAnsi="Arial" w:cs="Arial"/>
                <w:sz w:val="20"/>
                <w:szCs w:val="20"/>
              </w:rPr>
            </w:pPr>
            <w:ins w:id="1244" w:author="ERCOT" w:date="2020-01-25T14:42: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hideMark/>
          </w:tcPr>
          <w:p w14:paraId="7240C299" w14:textId="77777777" w:rsidR="006C56DB" w:rsidRPr="00090586" w:rsidRDefault="006C56DB" w:rsidP="0028252A">
            <w:pPr>
              <w:jc w:val="center"/>
              <w:rPr>
                <w:ins w:id="1245" w:author="ERCOT" w:date="2020-01-25T14:42:00Z"/>
                <w:rFonts w:ascii="Arial" w:hAnsi="Arial" w:cs="Arial"/>
                <w:sz w:val="20"/>
                <w:szCs w:val="20"/>
              </w:rPr>
            </w:pPr>
            <w:ins w:id="1246" w:author="ERCOT" w:date="2020-01-25T14:42:00Z">
              <w:r w:rsidRPr="00090586">
                <w:rPr>
                  <w:rFonts w:ascii="Arial" w:hAnsi="Arial" w:cs="Arial"/>
                  <w:sz w:val="20"/>
                  <w:szCs w:val="20"/>
                </w:rPr>
                <w:t> </w:t>
              </w:r>
            </w:ins>
          </w:p>
        </w:tc>
      </w:tr>
      <w:tr w:rsidR="006A2DE5" w:rsidRPr="00090586" w14:paraId="14C362C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ins w:id="1247" w:author="ERCOT" w:date="2020-01-25T14:42:00Z"/>
        </w:trPr>
        <w:tc>
          <w:tcPr>
            <w:tcW w:w="1364" w:type="dxa"/>
            <w:tcBorders>
              <w:top w:val="nil"/>
              <w:left w:val="single" w:sz="4" w:space="0" w:color="auto"/>
              <w:bottom w:val="single" w:sz="4" w:space="0" w:color="auto"/>
              <w:right w:val="single" w:sz="4" w:space="0" w:color="auto"/>
            </w:tcBorders>
            <w:shd w:val="clear" w:color="auto" w:fill="auto"/>
            <w:noWrap/>
            <w:hideMark/>
          </w:tcPr>
          <w:p w14:paraId="0B0023CE" w14:textId="77777777" w:rsidR="006C56DB" w:rsidRPr="00090586" w:rsidRDefault="006C56DB" w:rsidP="0028252A">
            <w:pPr>
              <w:jc w:val="center"/>
              <w:rPr>
                <w:ins w:id="1248" w:author="ERCOT" w:date="2020-01-25T14:42:00Z"/>
                <w:rFonts w:ascii="Arial" w:hAnsi="Arial" w:cs="Arial"/>
                <w:sz w:val="20"/>
                <w:szCs w:val="20"/>
              </w:rPr>
            </w:pPr>
            <w:ins w:id="1249" w:author="ERCOT" w:date="2020-01-25T14:42:00Z">
              <w:r w:rsidRPr="00090586">
                <w:rPr>
                  <w:rFonts w:ascii="Arial" w:hAnsi="Arial" w:cs="Arial"/>
                  <w:sz w:val="20"/>
                  <w:szCs w:val="20"/>
                </w:rPr>
                <w:lastRenderedPageBreak/>
                <w:t>Battery Module Details</w:t>
              </w:r>
            </w:ins>
          </w:p>
        </w:tc>
        <w:tc>
          <w:tcPr>
            <w:tcW w:w="436" w:type="dxa"/>
            <w:tcBorders>
              <w:top w:val="single" w:sz="4" w:space="0" w:color="auto"/>
              <w:left w:val="nil"/>
              <w:bottom w:val="nil"/>
              <w:right w:val="single" w:sz="4" w:space="0" w:color="auto"/>
            </w:tcBorders>
            <w:shd w:val="clear" w:color="auto" w:fill="auto"/>
            <w:vAlign w:val="center"/>
            <w:hideMark/>
          </w:tcPr>
          <w:p w14:paraId="1F6A5E38" w14:textId="77777777" w:rsidR="006C56DB" w:rsidRPr="00090586" w:rsidRDefault="006C56DB" w:rsidP="0028252A">
            <w:pPr>
              <w:jc w:val="center"/>
              <w:rPr>
                <w:ins w:id="1250" w:author="ERCOT" w:date="2020-01-25T14:42:00Z"/>
                <w:rFonts w:ascii="Arial" w:hAnsi="Arial" w:cs="Arial"/>
                <w:sz w:val="20"/>
                <w:szCs w:val="20"/>
              </w:rPr>
            </w:pPr>
            <w:ins w:id="1251"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vAlign w:val="bottom"/>
            <w:hideMark/>
          </w:tcPr>
          <w:p w14:paraId="4EAD4FA7" w14:textId="77777777" w:rsidR="006C56DB" w:rsidRPr="00090586" w:rsidRDefault="006C56DB" w:rsidP="0028252A">
            <w:pPr>
              <w:rPr>
                <w:ins w:id="1252" w:author="ERCOT" w:date="2020-01-25T14:42:00Z"/>
                <w:rFonts w:ascii="Arial" w:hAnsi="Arial" w:cs="Arial"/>
                <w:sz w:val="20"/>
                <w:szCs w:val="20"/>
              </w:rPr>
            </w:pPr>
            <w:ins w:id="1253" w:author="ERCOT" w:date="2020-01-25T14:42:00Z">
              <w:r w:rsidRPr="00090586">
                <w:rPr>
                  <w:rFonts w:ascii="Arial" w:hAnsi="Arial" w:cs="Arial"/>
                  <w:sz w:val="20"/>
                  <w:szCs w:val="20"/>
                </w:rPr>
                <w:t> </w:t>
              </w:r>
            </w:ins>
          </w:p>
        </w:tc>
        <w:tc>
          <w:tcPr>
            <w:tcW w:w="450" w:type="dxa"/>
            <w:tcBorders>
              <w:top w:val="single" w:sz="4" w:space="0" w:color="auto"/>
              <w:left w:val="nil"/>
              <w:bottom w:val="nil"/>
              <w:right w:val="single" w:sz="4" w:space="0" w:color="auto"/>
            </w:tcBorders>
            <w:shd w:val="clear" w:color="auto" w:fill="auto"/>
            <w:vAlign w:val="center"/>
            <w:hideMark/>
          </w:tcPr>
          <w:p w14:paraId="69D5942E" w14:textId="77777777" w:rsidR="006C56DB" w:rsidRPr="00090586" w:rsidRDefault="006C56DB" w:rsidP="0028252A">
            <w:pPr>
              <w:jc w:val="center"/>
              <w:rPr>
                <w:ins w:id="1254" w:author="ERCOT" w:date="2020-01-25T14:42:00Z"/>
                <w:rFonts w:ascii="Arial" w:hAnsi="Arial" w:cs="Arial"/>
                <w:sz w:val="20"/>
                <w:szCs w:val="20"/>
              </w:rPr>
            </w:pPr>
            <w:ins w:id="1255" w:author="ERCOT" w:date="2020-01-25T14:42: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41A292BC" w14:textId="77777777" w:rsidR="006C56DB" w:rsidRPr="00090586" w:rsidRDefault="006C56DB" w:rsidP="0028252A">
            <w:pPr>
              <w:jc w:val="center"/>
              <w:rPr>
                <w:ins w:id="1256" w:author="ERCOT" w:date="2020-01-25T14:42:00Z"/>
                <w:rFonts w:ascii="Arial" w:hAnsi="Arial" w:cs="Arial"/>
                <w:sz w:val="20"/>
                <w:szCs w:val="20"/>
              </w:rPr>
            </w:pPr>
            <w:ins w:id="1257" w:author="ERCOT" w:date="2020-01-25T14:42:00Z">
              <w:r w:rsidRPr="00090586">
                <w:rPr>
                  <w:rFonts w:ascii="Arial" w:hAnsi="Arial" w:cs="Arial"/>
                  <w:sz w:val="20"/>
                  <w:szCs w:val="20"/>
                </w:rPr>
                <w:t> </w:t>
              </w:r>
            </w:ins>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4E410F7" w14:textId="77777777" w:rsidR="006C56DB" w:rsidRPr="00090586" w:rsidRDefault="006C56DB" w:rsidP="0028252A">
            <w:pPr>
              <w:jc w:val="center"/>
              <w:rPr>
                <w:ins w:id="1258" w:author="ERCOT" w:date="2020-01-25T14:42:00Z"/>
                <w:rFonts w:ascii="Arial" w:hAnsi="Arial" w:cs="Arial"/>
                <w:sz w:val="20"/>
                <w:szCs w:val="20"/>
              </w:rPr>
            </w:pPr>
            <w:ins w:id="1259"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0C6B7EF8" w14:textId="77777777" w:rsidR="006C56DB" w:rsidRPr="00090586" w:rsidRDefault="006C56DB" w:rsidP="0028252A">
            <w:pPr>
              <w:rPr>
                <w:ins w:id="1260" w:author="ERCOT" w:date="2020-01-25T14:42:00Z"/>
                <w:rFonts w:ascii="Arial" w:hAnsi="Arial" w:cs="Arial"/>
                <w:sz w:val="20"/>
                <w:szCs w:val="20"/>
              </w:rPr>
            </w:pPr>
            <w:ins w:id="1261" w:author="ERCOT" w:date="2020-01-25T14:42:00Z">
              <w:r w:rsidRPr="00090586">
                <w:rPr>
                  <w:rFonts w:ascii="Arial" w:hAnsi="Arial" w:cs="Arial"/>
                  <w:sz w:val="20"/>
                  <w:szCs w:val="20"/>
                </w:rPr>
                <w:t> </w:t>
              </w:r>
            </w:ins>
          </w:p>
        </w:tc>
        <w:tc>
          <w:tcPr>
            <w:tcW w:w="540" w:type="dxa"/>
            <w:tcBorders>
              <w:top w:val="nil"/>
              <w:left w:val="nil"/>
              <w:bottom w:val="single" w:sz="4" w:space="0" w:color="auto"/>
              <w:right w:val="nil"/>
            </w:tcBorders>
            <w:shd w:val="clear" w:color="auto" w:fill="auto"/>
            <w:vAlign w:val="center"/>
            <w:hideMark/>
          </w:tcPr>
          <w:p w14:paraId="12F29C28" w14:textId="77777777" w:rsidR="006C56DB" w:rsidRPr="00090586" w:rsidRDefault="006C56DB" w:rsidP="0028252A">
            <w:pPr>
              <w:rPr>
                <w:ins w:id="1262" w:author="ERCOT" w:date="2020-01-25T14:42:00Z"/>
                <w:rFonts w:ascii="Arial" w:hAnsi="Arial" w:cs="Arial"/>
                <w:sz w:val="20"/>
                <w:szCs w:val="20"/>
              </w:rPr>
            </w:pPr>
            <w:ins w:id="1263" w:author="ERCOT" w:date="2020-01-25T14:42:00Z">
              <w:r w:rsidRPr="00090586">
                <w:rPr>
                  <w:rFonts w:ascii="Arial" w:hAnsi="Arial" w:cs="Arial"/>
                  <w:sz w:val="20"/>
                  <w:szCs w:val="20"/>
                </w:rPr>
                <w:t> </w:t>
              </w:r>
            </w:ins>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05D5685" w14:textId="77777777" w:rsidR="006C56DB" w:rsidRPr="00090586" w:rsidRDefault="006C56DB" w:rsidP="0028252A">
            <w:pPr>
              <w:rPr>
                <w:ins w:id="1264" w:author="ERCOT" w:date="2020-01-25T14:42:00Z"/>
                <w:rFonts w:ascii="Arial" w:hAnsi="Arial" w:cs="Arial"/>
                <w:sz w:val="20"/>
                <w:szCs w:val="20"/>
              </w:rPr>
            </w:pPr>
            <w:ins w:id="1265" w:author="ERCOT" w:date="2020-01-25T14:42:00Z">
              <w:r w:rsidRPr="00090586">
                <w:rPr>
                  <w:rFonts w:ascii="Arial" w:hAnsi="Arial" w:cs="Arial"/>
                  <w:sz w:val="20"/>
                  <w:szCs w:val="20"/>
                </w:rPr>
                <w:t>All Caps</w:t>
              </w:r>
            </w:ins>
          </w:p>
        </w:tc>
        <w:tc>
          <w:tcPr>
            <w:tcW w:w="1620" w:type="dxa"/>
            <w:tcBorders>
              <w:top w:val="nil"/>
              <w:left w:val="nil"/>
              <w:bottom w:val="single" w:sz="4" w:space="0" w:color="auto"/>
              <w:right w:val="single" w:sz="4" w:space="0" w:color="auto"/>
            </w:tcBorders>
            <w:shd w:val="clear" w:color="auto" w:fill="auto"/>
            <w:noWrap/>
            <w:hideMark/>
          </w:tcPr>
          <w:p w14:paraId="17CCD155" w14:textId="77777777" w:rsidR="006C56DB" w:rsidRPr="00090586" w:rsidRDefault="006C56DB" w:rsidP="0028252A">
            <w:pPr>
              <w:rPr>
                <w:ins w:id="1266" w:author="ERCOT" w:date="2020-01-25T14:42:00Z"/>
                <w:rFonts w:ascii="Arial" w:hAnsi="Arial" w:cs="Arial"/>
                <w:sz w:val="20"/>
                <w:szCs w:val="20"/>
              </w:rPr>
            </w:pPr>
            <w:ins w:id="1267" w:author="ERCOT" w:date="2020-01-25T14:42:00Z">
              <w:r w:rsidRPr="00090586">
                <w:rPr>
                  <w:rFonts w:ascii="Arial" w:hAnsi="Arial" w:cs="Arial"/>
                  <w:sz w:val="20"/>
                  <w:szCs w:val="20"/>
                </w:rPr>
                <w:t>Battery Module Model</w:t>
              </w:r>
            </w:ins>
          </w:p>
        </w:tc>
        <w:tc>
          <w:tcPr>
            <w:tcW w:w="3420" w:type="dxa"/>
            <w:tcBorders>
              <w:top w:val="nil"/>
              <w:left w:val="nil"/>
              <w:bottom w:val="single" w:sz="4" w:space="0" w:color="auto"/>
              <w:right w:val="single" w:sz="4" w:space="0" w:color="auto"/>
            </w:tcBorders>
            <w:shd w:val="clear" w:color="auto" w:fill="auto"/>
            <w:hideMark/>
          </w:tcPr>
          <w:p w14:paraId="27877962" w14:textId="77777777" w:rsidR="006C56DB" w:rsidRPr="00090586" w:rsidRDefault="006C56DB" w:rsidP="0028252A">
            <w:pPr>
              <w:rPr>
                <w:ins w:id="1268" w:author="ERCOT" w:date="2020-01-25T14:42:00Z"/>
                <w:rFonts w:ascii="Arial" w:hAnsi="Arial" w:cs="Arial"/>
                <w:sz w:val="20"/>
                <w:szCs w:val="20"/>
              </w:rPr>
            </w:pPr>
            <w:ins w:id="1269" w:author="ERCOT" w:date="2020-01-25T14:42:00Z">
              <w:r w:rsidRPr="00090586">
                <w:rPr>
                  <w:rFonts w:ascii="Arial" w:hAnsi="Arial" w:cs="Arial"/>
                  <w:sz w:val="20"/>
                  <w:szCs w:val="20"/>
                </w:rPr>
                <w:t>From name-plate or manufacturer data sheet</w:t>
              </w:r>
            </w:ins>
          </w:p>
        </w:tc>
        <w:tc>
          <w:tcPr>
            <w:tcW w:w="450" w:type="dxa"/>
            <w:tcBorders>
              <w:top w:val="nil"/>
              <w:left w:val="nil"/>
              <w:bottom w:val="single" w:sz="4" w:space="0" w:color="auto"/>
              <w:right w:val="single" w:sz="4" w:space="0" w:color="auto"/>
            </w:tcBorders>
            <w:shd w:val="clear" w:color="auto" w:fill="auto"/>
            <w:hideMark/>
          </w:tcPr>
          <w:p w14:paraId="13485BBC" w14:textId="77777777" w:rsidR="006C56DB" w:rsidRPr="00090586" w:rsidRDefault="006C56DB" w:rsidP="0028252A">
            <w:pPr>
              <w:jc w:val="center"/>
              <w:rPr>
                <w:ins w:id="1270" w:author="ERCOT" w:date="2020-01-25T14:42:00Z"/>
                <w:rFonts w:ascii="Arial" w:hAnsi="Arial" w:cs="Arial"/>
                <w:sz w:val="20"/>
                <w:szCs w:val="20"/>
              </w:rPr>
            </w:pPr>
            <w:ins w:id="1271"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59F3EAA6" w14:textId="77777777" w:rsidR="006C56DB" w:rsidRPr="00090586" w:rsidRDefault="006C56DB" w:rsidP="0028252A">
            <w:pPr>
              <w:jc w:val="center"/>
              <w:rPr>
                <w:ins w:id="1272" w:author="ERCOT" w:date="2020-01-25T14:42:00Z"/>
                <w:rFonts w:ascii="Arial" w:hAnsi="Arial" w:cs="Arial"/>
                <w:sz w:val="20"/>
                <w:szCs w:val="20"/>
              </w:rPr>
            </w:pPr>
            <w:ins w:id="1273" w:author="ERCOT" w:date="2020-01-25T14:42:00Z">
              <w:r w:rsidRPr="00090586">
                <w:rPr>
                  <w:rFonts w:ascii="Arial" w:hAnsi="Arial" w:cs="Arial"/>
                  <w:strike/>
                  <w:sz w:val="20"/>
                  <w:szCs w:val="20"/>
                </w:rPr>
                <w:t> </w:t>
              </w:r>
            </w:ins>
          </w:p>
        </w:tc>
        <w:tc>
          <w:tcPr>
            <w:tcW w:w="450" w:type="dxa"/>
            <w:tcBorders>
              <w:top w:val="nil"/>
              <w:left w:val="nil"/>
              <w:bottom w:val="single" w:sz="4" w:space="0" w:color="auto"/>
              <w:right w:val="nil"/>
            </w:tcBorders>
            <w:shd w:val="clear" w:color="auto" w:fill="auto"/>
            <w:vAlign w:val="center"/>
            <w:hideMark/>
          </w:tcPr>
          <w:p w14:paraId="7D7DDAB6" w14:textId="77777777" w:rsidR="006C56DB" w:rsidRPr="00090586" w:rsidRDefault="006C56DB" w:rsidP="0028252A">
            <w:pPr>
              <w:jc w:val="center"/>
              <w:rPr>
                <w:ins w:id="1274" w:author="ERCOT" w:date="2020-01-25T14:42:00Z"/>
                <w:rFonts w:ascii="Arial" w:hAnsi="Arial" w:cs="Arial"/>
                <w:sz w:val="20"/>
                <w:szCs w:val="20"/>
              </w:rPr>
            </w:pPr>
            <w:ins w:id="1275" w:author="ERCOT" w:date="2020-01-25T14:42:00Z">
              <w:r w:rsidRPr="00090586">
                <w:rPr>
                  <w:rFonts w:ascii="Arial" w:hAnsi="Arial" w:cs="Arial"/>
                  <w:sz w:val="20"/>
                  <w:szCs w:val="20"/>
                </w:rPr>
                <w:t> </w:t>
              </w:r>
            </w:ins>
          </w:p>
        </w:tc>
        <w:tc>
          <w:tcPr>
            <w:tcW w:w="540" w:type="dxa"/>
            <w:tcBorders>
              <w:top w:val="nil"/>
              <w:left w:val="single" w:sz="4" w:space="0" w:color="auto"/>
              <w:bottom w:val="single" w:sz="4" w:space="0" w:color="auto"/>
              <w:right w:val="single" w:sz="4" w:space="0" w:color="auto"/>
            </w:tcBorders>
            <w:shd w:val="clear" w:color="auto" w:fill="auto"/>
            <w:hideMark/>
          </w:tcPr>
          <w:p w14:paraId="603C7459" w14:textId="77777777" w:rsidR="006C56DB" w:rsidRPr="00090586" w:rsidRDefault="006C56DB" w:rsidP="0028252A">
            <w:pPr>
              <w:jc w:val="center"/>
              <w:rPr>
                <w:ins w:id="1276" w:author="ERCOT" w:date="2020-01-25T14:42:00Z"/>
                <w:rFonts w:ascii="Arial" w:hAnsi="Arial" w:cs="Arial"/>
                <w:sz w:val="20"/>
                <w:szCs w:val="20"/>
              </w:rPr>
            </w:pPr>
            <w:ins w:id="1277" w:author="ERCOT" w:date="2020-01-25T14:42: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hideMark/>
          </w:tcPr>
          <w:p w14:paraId="0A485A78" w14:textId="77777777" w:rsidR="006C56DB" w:rsidRPr="00090586" w:rsidRDefault="006C56DB" w:rsidP="0028252A">
            <w:pPr>
              <w:jc w:val="center"/>
              <w:rPr>
                <w:ins w:id="1278" w:author="ERCOT" w:date="2020-01-25T14:42:00Z"/>
                <w:rFonts w:ascii="Arial" w:hAnsi="Arial" w:cs="Arial"/>
                <w:sz w:val="20"/>
                <w:szCs w:val="20"/>
              </w:rPr>
            </w:pPr>
            <w:ins w:id="1279" w:author="ERCOT" w:date="2020-01-25T14:42:00Z">
              <w:r w:rsidRPr="00090586">
                <w:rPr>
                  <w:rFonts w:ascii="Arial" w:hAnsi="Arial" w:cs="Arial"/>
                  <w:sz w:val="20"/>
                  <w:szCs w:val="20"/>
                </w:rPr>
                <w:t> </w:t>
              </w:r>
            </w:ins>
          </w:p>
        </w:tc>
      </w:tr>
      <w:tr w:rsidR="006A2DE5" w:rsidRPr="00090586" w14:paraId="34FDD1E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ins w:id="1280" w:author="ERCOT" w:date="2020-01-25T14:42:00Z"/>
        </w:trPr>
        <w:tc>
          <w:tcPr>
            <w:tcW w:w="1364" w:type="dxa"/>
            <w:tcBorders>
              <w:top w:val="nil"/>
              <w:left w:val="single" w:sz="4" w:space="0" w:color="auto"/>
              <w:bottom w:val="single" w:sz="4" w:space="0" w:color="auto"/>
              <w:right w:val="single" w:sz="4" w:space="0" w:color="auto"/>
            </w:tcBorders>
            <w:shd w:val="clear" w:color="auto" w:fill="auto"/>
            <w:noWrap/>
            <w:hideMark/>
          </w:tcPr>
          <w:p w14:paraId="26B1DE3D" w14:textId="77777777" w:rsidR="006C56DB" w:rsidRPr="00090586" w:rsidRDefault="006C56DB" w:rsidP="0028252A">
            <w:pPr>
              <w:jc w:val="center"/>
              <w:rPr>
                <w:ins w:id="1281" w:author="ERCOT" w:date="2020-01-25T14:42:00Z"/>
                <w:rFonts w:ascii="Arial" w:hAnsi="Arial" w:cs="Arial"/>
                <w:sz w:val="20"/>
                <w:szCs w:val="20"/>
              </w:rPr>
            </w:pPr>
            <w:ins w:id="1282" w:author="ERCOT" w:date="2020-01-25T14:42:00Z">
              <w:r w:rsidRPr="00090586">
                <w:rPr>
                  <w:rFonts w:ascii="Arial" w:hAnsi="Arial" w:cs="Arial"/>
                  <w:sz w:val="20"/>
                  <w:szCs w:val="20"/>
                </w:rPr>
                <w:t>Battery Module Details</w:t>
              </w:r>
            </w:ins>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10A7917F" w14:textId="77777777" w:rsidR="006C56DB" w:rsidRPr="00090586" w:rsidRDefault="006C56DB" w:rsidP="0028252A">
            <w:pPr>
              <w:jc w:val="center"/>
              <w:rPr>
                <w:ins w:id="1283" w:author="ERCOT" w:date="2020-01-25T14:42:00Z"/>
                <w:rFonts w:ascii="Arial" w:hAnsi="Arial" w:cs="Arial"/>
                <w:sz w:val="20"/>
                <w:szCs w:val="20"/>
              </w:rPr>
            </w:pPr>
            <w:ins w:id="1284"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0785659E" w14:textId="77777777" w:rsidR="006C56DB" w:rsidRPr="00090586" w:rsidRDefault="006C56DB" w:rsidP="0028252A">
            <w:pPr>
              <w:jc w:val="center"/>
              <w:rPr>
                <w:ins w:id="1285" w:author="ERCOT" w:date="2020-01-25T14:42:00Z"/>
                <w:rFonts w:ascii="Arial" w:hAnsi="Arial" w:cs="Arial"/>
                <w:sz w:val="20"/>
                <w:szCs w:val="20"/>
              </w:rPr>
            </w:pPr>
            <w:ins w:id="1286" w:author="ERCOT" w:date="2020-01-25T14:42:00Z">
              <w:r w:rsidRPr="00090586">
                <w:rPr>
                  <w:rFonts w:ascii="Arial" w:hAnsi="Arial" w:cs="Arial"/>
                  <w:sz w:val="20"/>
                  <w:szCs w:val="20"/>
                </w:rPr>
                <w:t> </w:t>
              </w:r>
            </w:ins>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239825E2" w14:textId="77777777" w:rsidR="006C56DB" w:rsidRPr="00090586" w:rsidRDefault="006C56DB" w:rsidP="0028252A">
            <w:pPr>
              <w:jc w:val="center"/>
              <w:rPr>
                <w:ins w:id="1287" w:author="ERCOT" w:date="2020-01-25T14:42:00Z"/>
                <w:rFonts w:ascii="Arial" w:hAnsi="Arial" w:cs="Arial"/>
                <w:sz w:val="20"/>
                <w:szCs w:val="20"/>
              </w:rPr>
            </w:pPr>
            <w:ins w:id="1288" w:author="ERCOT" w:date="2020-01-25T14:4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EF20D85" w14:textId="77777777" w:rsidR="006C56DB" w:rsidRPr="00090586" w:rsidRDefault="006C56DB" w:rsidP="0028252A">
            <w:pPr>
              <w:jc w:val="center"/>
              <w:rPr>
                <w:ins w:id="1289" w:author="ERCOT" w:date="2020-01-25T14:42:00Z"/>
                <w:rFonts w:ascii="Arial" w:hAnsi="Arial" w:cs="Arial"/>
                <w:sz w:val="20"/>
                <w:szCs w:val="20"/>
              </w:rPr>
            </w:pPr>
            <w:ins w:id="1290"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6FD668E" w14:textId="77777777" w:rsidR="006C56DB" w:rsidRPr="00090586" w:rsidRDefault="006C56DB" w:rsidP="0028252A">
            <w:pPr>
              <w:jc w:val="center"/>
              <w:rPr>
                <w:ins w:id="1291" w:author="ERCOT" w:date="2020-01-25T14:42:00Z"/>
                <w:rFonts w:ascii="Arial" w:hAnsi="Arial" w:cs="Arial"/>
                <w:sz w:val="20"/>
                <w:szCs w:val="20"/>
              </w:rPr>
            </w:pPr>
            <w:ins w:id="1292"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02543B1E" w14:textId="77777777" w:rsidR="006C56DB" w:rsidRPr="00090586" w:rsidRDefault="006C56DB" w:rsidP="0028252A">
            <w:pPr>
              <w:rPr>
                <w:ins w:id="1293" w:author="ERCOT" w:date="2020-01-25T14:42:00Z"/>
                <w:rFonts w:ascii="Arial" w:hAnsi="Arial" w:cs="Arial"/>
                <w:sz w:val="20"/>
                <w:szCs w:val="20"/>
              </w:rPr>
            </w:pPr>
            <w:ins w:id="1294"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746CA617" w14:textId="77777777" w:rsidR="006C56DB" w:rsidRPr="00090586" w:rsidRDefault="006C56DB" w:rsidP="0028252A">
            <w:pPr>
              <w:rPr>
                <w:ins w:id="1295" w:author="ERCOT" w:date="2020-01-25T14:42:00Z"/>
                <w:rFonts w:ascii="Arial" w:hAnsi="Arial" w:cs="Arial"/>
                <w:sz w:val="20"/>
                <w:szCs w:val="20"/>
              </w:rPr>
            </w:pPr>
            <w:ins w:id="1296" w:author="ERCOT" w:date="2020-01-25T14:42: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072CC968" w14:textId="77777777" w:rsidR="006C56DB" w:rsidRPr="00090586" w:rsidRDefault="006C56DB" w:rsidP="0028252A">
            <w:pPr>
              <w:rPr>
                <w:ins w:id="1297" w:author="ERCOT" w:date="2020-01-25T14:42:00Z"/>
                <w:rFonts w:ascii="Arial" w:hAnsi="Arial" w:cs="Arial"/>
                <w:sz w:val="20"/>
                <w:szCs w:val="20"/>
              </w:rPr>
            </w:pPr>
            <w:ins w:id="1298" w:author="ERCOT" w:date="2020-01-25T14:42:00Z">
              <w:r w:rsidRPr="00090586">
                <w:rPr>
                  <w:rFonts w:ascii="Arial" w:hAnsi="Arial" w:cs="Arial"/>
                  <w:sz w:val="20"/>
                  <w:szCs w:val="20"/>
                </w:rPr>
                <w:t>%</w:t>
              </w:r>
            </w:ins>
          </w:p>
        </w:tc>
        <w:tc>
          <w:tcPr>
            <w:tcW w:w="1620" w:type="dxa"/>
            <w:tcBorders>
              <w:top w:val="nil"/>
              <w:left w:val="nil"/>
              <w:bottom w:val="single" w:sz="4" w:space="0" w:color="auto"/>
              <w:right w:val="single" w:sz="4" w:space="0" w:color="auto"/>
            </w:tcBorders>
            <w:shd w:val="clear" w:color="auto" w:fill="auto"/>
            <w:noWrap/>
            <w:hideMark/>
          </w:tcPr>
          <w:p w14:paraId="5C37475D" w14:textId="77777777" w:rsidR="006C56DB" w:rsidRPr="00090586" w:rsidRDefault="006C56DB" w:rsidP="0028252A">
            <w:pPr>
              <w:rPr>
                <w:ins w:id="1299" w:author="ERCOT" w:date="2020-01-25T14:42:00Z"/>
                <w:rFonts w:ascii="Arial" w:hAnsi="Arial" w:cs="Arial"/>
                <w:sz w:val="20"/>
                <w:szCs w:val="20"/>
              </w:rPr>
            </w:pPr>
            <w:ins w:id="1300" w:author="ERCOT" w:date="2020-01-25T14:42:00Z">
              <w:r w:rsidRPr="00090586">
                <w:rPr>
                  <w:rFonts w:ascii="Arial" w:hAnsi="Arial" w:cs="Arial"/>
                  <w:sz w:val="20"/>
                  <w:szCs w:val="20"/>
                </w:rPr>
                <w:t>Roundtrip Efficiency</w:t>
              </w:r>
            </w:ins>
          </w:p>
        </w:tc>
        <w:tc>
          <w:tcPr>
            <w:tcW w:w="3420" w:type="dxa"/>
            <w:tcBorders>
              <w:top w:val="nil"/>
              <w:left w:val="nil"/>
              <w:bottom w:val="single" w:sz="4" w:space="0" w:color="auto"/>
              <w:right w:val="single" w:sz="4" w:space="0" w:color="auto"/>
            </w:tcBorders>
            <w:shd w:val="clear" w:color="auto" w:fill="auto"/>
            <w:noWrap/>
            <w:hideMark/>
          </w:tcPr>
          <w:p w14:paraId="4FB9978C" w14:textId="77777777" w:rsidR="006C56DB" w:rsidRPr="00090586" w:rsidRDefault="006C56DB" w:rsidP="0028252A">
            <w:pPr>
              <w:rPr>
                <w:ins w:id="1301" w:author="ERCOT" w:date="2020-01-25T14:42:00Z"/>
                <w:rFonts w:ascii="Arial" w:hAnsi="Arial" w:cs="Arial"/>
                <w:sz w:val="20"/>
                <w:szCs w:val="20"/>
              </w:rPr>
            </w:pPr>
            <w:ins w:id="1302" w:author="ERCOT" w:date="2020-01-25T14:42:00Z">
              <w:r w:rsidRPr="00090586">
                <w:rPr>
                  <w:rFonts w:ascii="Arial" w:hAnsi="Arial" w:cs="Arial"/>
                  <w:sz w:val="20"/>
                  <w:szCs w:val="20"/>
                </w:rPr>
                <w:t>From name-plate or manufacturer data sheet</w:t>
              </w:r>
            </w:ins>
          </w:p>
        </w:tc>
        <w:tc>
          <w:tcPr>
            <w:tcW w:w="450" w:type="dxa"/>
            <w:tcBorders>
              <w:top w:val="nil"/>
              <w:left w:val="nil"/>
              <w:bottom w:val="single" w:sz="4" w:space="0" w:color="auto"/>
              <w:right w:val="single" w:sz="4" w:space="0" w:color="auto"/>
            </w:tcBorders>
            <w:shd w:val="clear" w:color="auto" w:fill="auto"/>
            <w:noWrap/>
            <w:hideMark/>
          </w:tcPr>
          <w:p w14:paraId="1DF7AAC1" w14:textId="77777777" w:rsidR="006C56DB" w:rsidRPr="00090586" w:rsidRDefault="006C56DB" w:rsidP="0028252A">
            <w:pPr>
              <w:jc w:val="center"/>
              <w:rPr>
                <w:ins w:id="1303" w:author="ERCOT" w:date="2020-01-25T14:42:00Z"/>
                <w:rFonts w:ascii="Arial" w:hAnsi="Arial" w:cs="Arial"/>
                <w:sz w:val="20"/>
                <w:szCs w:val="20"/>
              </w:rPr>
            </w:pPr>
            <w:ins w:id="1304"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415E803C" w14:textId="77777777" w:rsidR="006C56DB" w:rsidRPr="00090586" w:rsidRDefault="006C56DB" w:rsidP="0028252A">
            <w:pPr>
              <w:jc w:val="center"/>
              <w:rPr>
                <w:ins w:id="1305" w:author="ERCOT" w:date="2020-01-25T14:42:00Z"/>
                <w:rFonts w:ascii="Arial" w:hAnsi="Arial" w:cs="Arial"/>
                <w:sz w:val="20"/>
                <w:szCs w:val="20"/>
              </w:rPr>
            </w:pPr>
            <w:ins w:id="1306"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616A5AA2" w14:textId="77777777" w:rsidR="006C56DB" w:rsidRPr="00090586" w:rsidRDefault="006C56DB" w:rsidP="0028252A">
            <w:pPr>
              <w:jc w:val="center"/>
              <w:rPr>
                <w:ins w:id="1307" w:author="ERCOT" w:date="2020-01-25T14:42:00Z"/>
                <w:rFonts w:ascii="Arial" w:hAnsi="Arial" w:cs="Arial"/>
                <w:sz w:val="20"/>
                <w:szCs w:val="20"/>
              </w:rPr>
            </w:pPr>
            <w:ins w:id="1308"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4823D4B7" w14:textId="77777777" w:rsidR="006C56DB" w:rsidRPr="00090586" w:rsidRDefault="006C56DB" w:rsidP="0028252A">
            <w:pPr>
              <w:jc w:val="center"/>
              <w:rPr>
                <w:ins w:id="1309" w:author="ERCOT" w:date="2020-01-25T14:42:00Z"/>
                <w:rFonts w:ascii="Arial" w:hAnsi="Arial" w:cs="Arial"/>
                <w:sz w:val="20"/>
                <w:szCs w:val="20"/>
              </w:rPr>
            </w:pPr>
            <w:ins w:id="1310" w:author="ERCOT" w:date="2020-01-25T14:42: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noWrap/>
            <w:hideMark/>
          </w:tcPr>
          <w:p w14:paraId="21A43E7C" w14:textId="77777777" w:rsidR="006C56DB" w:rsidRPr="00090586" w:rsidRDefault="006C56DB" w:rsidP="0028252A">
            <w:pPr>
              <w:jc w:val="center"/>
              <w:rPr>
                <w:ins w:id="1311" w:author="ERCOT" w:date="2020-01-25T14:42:00Z"/>
                <w:rFonts w:ascii="Arial" w:hAnsi="Arial" w:cs="Arial"/>
                <w:sz w:val="20"/>
                <w:szCs w:val="20"/>
              </w:rPr>
            </w:pPr>
            <w:ins w:id="1312" w:author="ERCOT" w:date="2020-01-25T14:42:00Z">
              <w:r w:rsidRPr="00090586">
                <w:rPr>
                  <w:rFonts w:ascii="Arial" w:hAnsi="Arial" w:cs="Arial"/>
                  <w:sz w:val="20"/>
                  <w:szCs w:val="20"/>
                </w:rPr>
                <w:t> </w:t>
              </w:r>
            </w:ins>
          </w:p>
        </w:tc>
      </w:tr>
      <w:tr w:rsidR="006A2DE5" w:rsidRPr="00090586" w14:paraId="1E5575B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ins w:id="1313" w:author="ERCOT" w:date="2020-01-25T14:42:00Z"/>
        </w:trPr>
        <w:tc>
          <w:tcPr>
            <w:tcW w:w="1364" w:type="dxa"/>
            <w:tcBorders>
              <w:top w:val="nil"/>
              <w:left w:val="single" w:sz="4" w:space="0" w:color="auto"/>
              <w:bottom w:val="single" w:sz="4" w:space="0" w:color="auto"/>
              <w:right w:val="single" w:sz="4" w:space="0" w:color="auto"/>
            </w:tcBorders>
            <w:shd w:val="clear" w:color="auto" w:fill="auto"/>
            <w:noWrap/>
            <w:hideMark/>
          </w:tcPr>
          <w:p w14:paraId="086A1689" w14:textId="77777777" w:rsidR="006C56DB" w:rsidRPr="00090586" w:rsidRDefault="006C56DB" w:rsidP="0028252A">
            <w:pPr>
              <w:jc w:val="center"/>
              <w:rPr>
                <w:ins w:id="1314" w:author="ERCOT" w:date="2020-01-25T14:42:00Z"/>
                <w:rFonts w:ascii="Arial" w:hAnsi="Arial" w:cs="Arial"/>
                <w:sz w:val="20"/>
                <w:szCs w:val="20"/>
              </w:rPr>
            </w:pPr>
            <w:ins w:id="1315" w:author="ERCOT" w:date="2020-01-25T14:42:00Z">
              <w:r w:rsidRPr="00090586">
                <w:rPr>
                  <w:rFonts w:ascii="Arial" w:hAnsi="Arial" w:cs="Arial"/>
                  <w:sz w:val="20"/>
                  <w:szCs w:val="20"/>
                </w:rPr>
                <w:t>Battery Module Details</w:t>
              </w:r>
            </w:ins>
          </w:p>
        </w:tc>
        <w:tc>
          <w:tcPr>
            <w:tcW w:w="436" w:type="dxa"/>
            <w:tcBorders>
              <w:top w:val="nil"/>
              <w:left w:val="nil"/>
              <w:bottom w:val="single" w:sz="4" w:space="0" w:color="auto"/>
              <w:right w:val="single" w:sz="4" w:space="0" w:color="auto"/>
            </w:tcBorders>
            <w:shd w:val="clear" w:color="auto" w:fill="auto"/>
            <w:vAlign w:val="center"/>
            <w:hideMark/>
          </w:tcPr>
          <w:p w14:paraId="68EF3F2A" w14:textId="77777777" w:rsidR="006C56DB" w:rsidRPr="00090586" w:rsidRDefault="006C56DB" w:rsidP="0028252A">
            <w:pPr>
              <w:jc w:val="center"/>
              <w:rPr>
                <w:ins w:id="1316" w:author="ERCOT" w:date="2020-01-25T14:42:00Z"/>
                <w:rFonts w:ascii="Arial" w:hAnsi="Arial" w:cs="Arial"/>
                <w:sz w:val="20"/>
                <w:szCs w:val="20"/>
              </w:rPr>
            </w:pPr>
            <w:ins w:id="1317"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D570D58" w14:textId="77777777" w:rsidR="006C56DB" w:rsidRPr="00090586" w:rsidRDefault="006C56DB" w:rsidP="0028252A">
            <w:pPr>
              <w:jc w:val="center"/>
              <w:rPr>
                <w:ins w:id="1318" w:author="ERCOT" w:date="2020-01-25T14:42:00Z"/>
                <w:rFonts w:ascii="Arial" w:hAnsi="Arial" w:cs="Arial"/>
                <w:sz w:val="20"/>
                <w:szCs w:val="20"/>
              </w:rPr>
            </w:pPr>
            <w:ins w:id="1319"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FA7AFB3" w14:textId="77777777" w:rsidR="006C56DB" w:rsidRPr="00090586" w:rsidRDefault="006C56DB" w:rsidP="0028252A">
            <w:pPr>
              <w:jc w:val="center"/>
              <w:rPr>
                <w:ins w:id="1320" w:author="ERCOT" w:date="2020-01-25T14:42:00Z"/>
                <w:rFonts w:ascii="Arial" w:hAnsi="Arial" w:cs="Arial"/>
                <w:sz w:val="20"/>
                <w:szCs w:val="20"/>
              </w:rPr>
            </w:pPr>
            <w:ins w:id="1321" w:author="ERCOT" w:date="2020-01-25T14:4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F0C51D9" w14:textId="77777777" w:rsidR="006C56DB" w:rsidRPr="00090586" w:rsidRDefault="006C56DB" w:rsidP="0028252A">
            <w:pPr>
              <w:jc w:val="center"/>
              <w:rPr>
                <w:ins w:id="1322" w:author="ERCOT" w:date="2020-01-25T14:42:00Z"/>
                <w:rFonts w:ascii="Arial" w:hAnsi="Arial" w:cs="Arial"/>
                <w:sz w:val="20"/>
                <w:szCs w:val="20"/>
              </w:rPr>
            </w:pPr>
            <w:ins w:id="1323"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6ACDA48" w14:textId="77777777" w:rsidR="006C56DB" w:rsidRPr="00090586" w:rsidRDefault="006C56DB" w:rsidP="0028252A">
            <w:pPr>
              <w:jc w:val="center"/>
              <w:rPr>
                <w:ins w:id="1324" w:author="ERCOT" w:date="2020-01-25T14:42:00Z"/>
                <w:rFonts w:ascii="Arial" w:hAnsi="Arial" w:cs="Arial"/>
                <w:sz w:val="20"/>
                <w:szCs w:val="20"/>
              </w:rPr>
            </w:pPr>
            <w:ins w:id="1325"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03EDE16" w14:textId="77777777" w:rsidR="006C56DB" w:rsidRPr="00090586" w:rsidRDefault="006C56DB" w:rsidP="0028252A">
            <w:pPr>
              <w:rPr>
                <w:ins w:id="1326" w:author="ERCOT" w:date="2020-01-25T14:42:00Z"/>
                <w:rFonts w:ascii="Arial" w:hAnsi="Arial" w:cs="Arial"/>
                <w:sz w:val="20"/>
                <w:szCs w:val="20"/>
              </w:rPr>
            </w:pPr>
            <w:ins w:id="1327"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36DADB58" w14:textId="77777777" w:rsidR="006C56DB" w:rsidRPr="00090586" w:rsidRDefault="006C56DB" w:rsidP="0028252A">
            <w:pPr>
              <w:rPr>
                <w:ins w:id="1328" w:author="ERCOT" w:date="2020-01-25T14:42:00Z"/>
                <w:rFonts w:ascii="Arial" w:hAnsi="Arial" w:cs="Arial"/>
                <w:sz w:val="20"/>
                <w:szCs w:val="20"/>
              </w:rPr>
            </w:pPr>
            <w:ins w:id="1329" w:author="ERCOT" w:date="2020-01-25T14:42: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051D816F" w14:textId="77777777" w:rsidR="006C56DB" w:rsidRPr="00090586" w:rsidRDefault="006C56DB" w:rsidP="0028252A">
            <w:pPr>
              <w:rPr>
                <w:ins w:id="1330" w:author="ERCOT" w:date="2020-01-25T14:42:00Z"/>
                <w:rFonts w:ascii="Arial" w:hAnsi="Arial" w:cs="Arial"/>
                <w:sz w:val="20"/>
                <w:szCs w:val="20"/>
              </w:rPr>
            </w:pPr>
            <w:ins w:id="1331" w:author="ERCOT" w:date="2020-01-25T14:42:00Z">
              <w:r w:rsidRPr="00090586">
                <w:rPr>
                  <w:rFonts w:ascii="Arial" w:hAnsi="Arial" w:cs="Arial"/>
                  <w:sz w:val="20"/>
                  <w:szCs w:val="20"/>
                </w:rPr>
                <w:t>kW</w:t>
              </w:r>
            </w:ins>
          </w:p>
        </w:tc>
        <w:tc>
          <w:tcPr>
            <w:tcW w:w="1620" w:type="dxa"/>
            <w:tcBorders>
              <w:top w:val="nil"/>
              <w:left w:val="nil"/>
              <w:bottom w:val="single" w:sz="4" w:space="0" w:color="auto"/>
              <w:right w:val="single" w:sz="4" w:space="0" w:color="auto"/>
            </w:tcBorders>
            <w:shd w:val="clear" w:color="auto" w:fill="auto"/>
            <w:noWrap/>
            <w:hideMark/>
          </w:tcPr>
          <w:p w14:paraId="57FB3738" w14:textId="77777777" w:rsidR="006C56DB" w:rsidRPr="00090586" w:rsidRDefault="006C56DB" w:rsidP="0028252A">
            <w:pPr>
              <w:rPr>
                <w:ins w:id="1332" w:author="ERCOT" w:date="2020-01-25T14:42:00Z"/>
                <w:rFonts w:ascii="Arial" w:hAnsi="Arial" w:cs="Arial"/>
                <w:sz w:val="20"/>
                <w:szCs w:val="20"/>
              </w:rPr>
            </w:pPr>
            <w:ins w:id="1333" w:author="ERCOT" w:date="2020-01-25T14:42:00Z">
              <w:r w:rsidRPr="00090586">
                <w:rPr>
                  <w:rFonts w:ascii="Arial" w:hAnsi="Arial" w:cs="Arial"/>
                  <w:sz w:val="20"/>
                  <w:szCs w:val="20"/>
                </w:rPr>
                <w:t>kW Rating of this Model of Battery Module</w:t>
              </w:r>
            </w:ins>
          </w:p>
        </w:tc>
        <w:tc>
          <w:tcPr>
            <w:tcW w:w="3420" w:type="dxa"/>
            <w:tcBorders>
              <w:top w:val="nil"/>
              <w:left w:val="nil"/>
              <w:bottom w:val="single" w:sz="4" w:space="0" w:color="auto"/>
              <w:right w:val="single" w:sz="4" w:space="0" w:color="auto"/>
            </w:tcBorders>
            <w:shd w:val="clear" w:color="auto" w:fill="auto"/>
            <w:noWrap/>
            <w:hideMark/>
          </w:tcPr>
          <w:p w14:paraId="5B824C83" w14:textId="77777777" w:rsidR="006C56DB" w:rsidRPr="00090586" w:rsidRDefault="006C56DB" w:rsidP="0028252A">
            <w:pPr>
              <w:rPr>
                <w:ins w:id="1334" w:author="ERCOT" w:date="2020-01-25T14:42:00Z"/>
                <w:rFonts w:ascii="Arial" w:hAnsi="Arial" w:cs="Arial"/>
                <w:sz w:val="20"/>
                <w:szCs w:val="20"/>
              </w:rPr>
            </w:pPr>
            <w:ins w:id="1335" w:author="ERCOT" w:date="2020-01-25T14:42:00Z">
              <w:r w:rsidRPr="00090586">
                <w:rPr>
                  <w:rFonts w:ascii="Arial" w:hAnsi="Arial" w:cs="Arial"/>
                  <w:sz w:val="20"/>
                  <w:szCs w:val="20"/>
                </w:rPr>
                <w:t>From name-plate or manufacturer data sheet</w:t>
              </w:r>
            </w:ins>
          </w:p>
        </w:tc>
        <w:tc>
          <w:tcPr>
            <w:tcW w:w="450" w:type="dxa"/>
            <w:tcBorders>
              <w:top w:val="nil"/>
              <w:left w:val="nil"/>
              <w:bottom w:val="single" w:sz="4" w:space="0" w:color="auto"/>
              <w:right w:val="single" w:sz="4" w:space="0" w:color="auto"/>
            </w:tcBorders>
            <w:shd w:val="clear" w:color="auto" w:fill="auto"/>
            <w:noWrap/>
            <w:hideMark/>
          </w:tcPr>
          <w:p w14:paraId="30BE3062" w14:textId="77777777" w:rsidR="006C56DB" w:rsidRPr="00090586" w:rsidRDefault="006C56DB" w:rsidP="0028252A">
            <w:pPr>
              <w:jc w:val="center"/>
              <w:rPr>
                <w:ins w:id="1336" w:author="ERCOT" w:date="2020-01-25T14:42:00Z"/>
                <w:rFonts w:ascii="Arial" w:hAnsi="Arial" w:cs="Arial"/>
                <w:sz w:val="20"/>
                <w:szCs w:val="20"/>
              </w:rPr>
            </w:pPr>
            <w:ins w:id="1337"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0B52DD92" w14:textId="77777777" w:rsidR="006C56DB" w:rsidRPr="00090586" w:rsidRDefault="006C56DB" w:rsidP="0028252A">
            <w:pPr>
              <w:jc w:val="center"/>
              <w:rPr>
                <w:ins w:id="1338" w:author="ERCOT" w:date="2020-01-25T14:42:00Z"/>
                <w:rFonts w:ascii="Arial" w:hAnsi="Arial" w:cs="Arial"/>
                <w:sz w:val="20"/>
                <w:szCs w:val="20"/>
              </w:rPr>
            </w:pPr>
            <w:ins w:id="1339"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050AE5D6" w14:textId="77777777" w:rsidR="006C56DB" w:rsidRPr="00090586" w:rsidRDefault="006C56DB" w:rsidP="0028252A">
            <w:pPr>
              <w:jc w:val="center"/>
              <w:rPr>
                <w:ins w:id="1340" w:author="ERCOT" w:date="2020-01-25T14:42:00Z"/>
                <w:rFonts w:ascii="Arial" w:hAnsi="Arial" w:cs="Arial"/>
                <w:sz w:val="20"/>
                <w:szCs w:val="20"/>
              </w:rPr>
            </w:pPr>
            <w:ins w:id="1341"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0E1FF446" w14:textId="77777777" w:rsidR="006C56DB" w:rsidRPr="00090586" w:rsidRDefault="006C56DB" w:rsidP="0028252A">
            <w:pPr>
              <w:jc w:val="center"/>
              <w:rPr>
                <w:ins w:id="1342" w:author="ERCOT" w:date="2020-01-25T14:42:00Z"/>
                <w:rFonts w:ascii="Arial" w:hAnsi="Arial" w:cs="Arial"/>
                <w:sz w:val="20"/>
                <w:szCs w:val="20"/>
              </w:rPr>
            </w:pPr>
            <w:ins w:id="1343" w:author="ERCOT" w:date="2020-01-25T14:42:00Z">
              <w:r w:rsidRPr="00090586">
                <w:rPr>
                  <w:rFonts w:ascii="Arial" w:hAnsi="Arial" w:cs="Arial"/>
                  <w:sz w:val="20"/>
                  <w:szCs w:val="20"/>
                </w:rPr>
                <w:t> </w:t>
              </w:r>
            </w:ins>
          </w:p>
        </w:tc>
        <w:tc>
          <w:tcPr>
            <w:tcW w:w="720" w:type="dxa"/>
            <w:tcBorders>
              <w:top w:val="nil"/>
              <w:left w:val="nil"/>
              <w:bottom w:val="single" w:sz="4" w:space="0" w:color="auto"/>
              <w:right w:val="single" w:sz="4" w:space="0" w:color="auto"/>
            </w:tcBorders>
            <w:shd w:val="clear" w:color="auto" w:fill="auto"/>
            <w:noWrap/>
            <w:hideMark/>
          </w:tcPr>
          <w:p w14:paraId="7AEAD760" w14:textId="77777777" w:rsidR="006C56DB" w:rsidRPr="00090586" w:rsidRDefault="006C56DB" w:rsidP="0028252A">
            <w:pPr>
              <w:jc w:val="center"/>
              <w:rPr>
                <w:ins w:id="1344" w:author="ERCOT" w:date="2020-01-25T14:42:00Z"/>
                <w:rFonts w:ascii="Arial" w:hAnsi="Arial" w:cs="Arial"/>
                <w:sz w:val="20"/>
                <w:szCs w:val="20"/>
              </w:rPr>
            </w:pPr>
            <w:ins w:id="1345" w:author="ERCOT" w:date="2020-01-25T14:42:00Z">
              <w:r w:rsidRPr="00090586">
                <w:rPr>
                  <w:rFonts w:ascii="Arial" w:hAnsi="Arial" w:cs="Arial"/>
                  <w:sz w:val="20"/>
                  <w:szCs w:val="20"/>
                </w:rPr>
                <w:t> </w:t>
              </w:r>
            </w:ins>
          </w:p>
        </w:tc>
      </w:tr>
      <w:tr w:rsidR="006A2DE5" w:rsidRPr="00090586" w14:paraId="405A57C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ins w:id="1346" w:author="ERCOT" w:date="2020-01-25T14:42:00Z"/>
        </w:trPr>
        <w:tc>
          <w:tcPr>
            <w:tcW w:w="1364" w:type="dxa"/>
            <w:tcBorders>
              <w:top w:val="nil"/>
              <w:left w:val="single" w:sz="4" w:space="0" w:color="auto"/>
              <w:bottom w:val="single" w:sz="4" w:space="0" w:color="auto"/>
              <w:right w:val="single" w:sz="4" w:space="0" w:color="auto"/>
            </w:tcBorders>
            <w:shd w:val="clear" w:color="auto" w:fill="auto"/>
            <w:noWrap/>
            <w:hideMark/>
          </w:tcPr>
          <w:p w14:paraId="4F90A57F" w14:textId="77777777" w:rsidR="006C56DB" w:rsidRPr="00090586" w:rsidRDefault="006C56DB" w:rsidP="0028252A">
            <w:pPr>
              <w:jc w:val="center"/>
              <w:rPr>
                <w:ins w:id="1347" w:author="ERCOT" w:date="2020-01-25T14:42:00Z"/>
                <w:rFonts w:ascii="Arial" w:hAnsi="Arial" w:cs="Arial"/>
                <w:sz w:val="20"/>
                <w:szCs w:val="20"/>
              </w:rPr>
            </w:pPr>
            <w:ins w:id="1348" w:author="ERCOT" w:date="2020-01-25T14:42:00Z">
              <w:r w:rsidRPr="00090586">
                <w:rPr>
                  <w:rFonts w:ascii="Arial" w:hAnsi="Arial" w:cs="Arial"/>
                  <w:sz w:val="20"/>
                  <w:szCs w:val="20"/>
                </w:rPr>
                <w:t>Battery Module Details</w:t>
              </w:r>
            </w:ins>
          </w:p>
        </w:tc>
        <w:tc>
          <w:tcPr>
            <w:tcW w:w="436" w:type="dxa"/>
            <w:tcBorders>
              <w:top w:val="nil"/>
              <w:left w:val="nil"/>
              <w:bottom w:val="single" w:sz="4" w:space="0" w:color="auto"/>
              <w:right w:val="single" w:sz="4" w:space="0" w:color="auto"/>
            </w:tcBorders>
            <w:shd w:val="clear" w:color="auto" w:fill="auto"/>
            <w:vAlign w:val="center"/>
            <w:hideMark/>
          </w:tcPr>
          <w:p w14:paraId="7B29DAB1" w14:textId="77777777" w:rsidR="006C56DB" w:rsidRPr="00090586" w:rsidRDefault="006C56DB" w:rsidP="0028252A">
            <w:pPr>
              <w:jc w:val="center"/>
              <w:rPr>
                <w:ins w:id="1349" w:author="ERCOT" w:date="2020-01-25T14:42:00Z"/>
                <w:rFonts w:ascii="Arial" w:hAnsi="Arial" w:cs="Arial"/>
                <w:sz w:val="20"/>
                <w:szCs w:val="20"/>
              </w:rPr>
            </w:pPr>
            <w:ins w:id="1350"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0FB7A52D" w14:textId="77777777" w:rsidR="006C56DB" w:rsidRPr="00090586" w:rsidRDefault="006C56DB" w:rsidP="0028252A">
            <w:pPr>
              <w:jc w:val="center"/>
              <w:rPr>
                <w:ins w:id="1351" w:author="ERCOT" w:date="2020-01-25T14:42:00Z"/>
                <w:rFonts w:ascii="Arial" w:hAnsi="Arial" w:cs="Arial"/>
                <w:sz w:val="20"/>
                <w:szCs w:val="20"/>
              </w:rPr>
            </w:pPr>
            <w:ins w:id="1352"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3485FFB" w14:textId="77777777" w:rsidR="006C56DB" w:rsidRPr="00090586" w:rsidRDefault="006C56DB" w:rsidP="0028252A">
            <w:pPr>
              <w:jc w:val="center"/>
              <w:rPr>
                <w:ins w:id="1353" w:author="ERCOT" w:date="2020-01-25T14:42:00Z"/>
                <w:rFonts w:ascii="Arial" w:hAnsi="Arial" w:cs="Arial"/>
                <w:sz w:val="20"/>
                <w:szCs w:val="20"/>
              </w:rPr>
            </w:pPr>
            <w:ins w:id="1354" w:author="ERCOT" w:date="2020-01-25T14:4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A96CF3D" w14:textId="77777777" w:rsidR="006C56DB" w:rsidRPr="00090586" w:rsidRDefault="006C56DB" w:rsidP="0028252A">
            <w:pPr>
              <w:jc w:val="center"/>
              <w:rPr>
                <w:ins w:id="1355" w:author="ERCOT" w:date="2020-01-25T14:42:00Z"/>
                <w:rFonts w:ascii="Arial" w:hAnsi="Arial" w:cs="Arial"/>
                <w:sz w:val="20"/>
                <w:szCs w:val="20"/>
              </w:rPr>
            </w:pPr>
            <w:ins w:id="1356"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69933B2" w14:textId="77777777" w:rsidR="006C56DB" w:rsidRPr="00090586" w:rsidRDefault="006C56DB" w:rsidP="0028252A">
            <w:pPr>
              <w:jc w:val="center"/>
              <w:rPr>
                <w:ins w:id="1357" w:author="ERCOT" w:date="2020-01-25T14:42:00Z"/>
                <w:rFonts w:ascii="Arial" w:hAnsi="Arial" w:cs="Arial"/>
                <w:sz w:val="20"/>
                <w:szCs w:val="20"/>
              </w:rPr>
            </w:pPr>
            <w:ins w:id="1358"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E611A05" w14:textId="77777777" w:rsidR="006C56DB" w:rsidRPr="00090586" w:rsidRDefault="006C56DB" w:rsidP="0028252A">
            <w:pPr>
              <w:rPr>
                <w:ins w:id="1359" w:author="ERCOT" w:date="2020-01-25T14:42:00Z"/>
                <w:rFonts w:ascii="Arial" w:hAnsi="Arial" w:cs="Arial"/>
                <w:sz w:val="20"/>
                <w:szCs w:val="20"/>
              </w:rPr>
            </w:pPr>
            <w:ins w:id="1360"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0E2FE9F1" w14:textId="77777777" w:rsidR="006C56DB" w:rsidRPr="00090586" w:rsidRDefault="006C56DB" w:rsidP="0028252A">
            <w:pPr>
              <w:rPr>
                <w:ins w:id="1361" w:author="ERCOT" w:date="2020-01-25T14:42:00Z"/>
                <w:rFonts w:ascii="Arial" w:hAnsi="Arial" w:cs="Arial"/>
                <w:sz w:val="20"/>
                <w:szCs w:val="20"/>
              </w:rPr>
            </w:pPr>
            <w:ins w:id="1362" w:author="ERCOT" w:date="2020-01-25T14:42: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5F2E77E6" w14:textId="77777777" w:rsidR="006C56DB" w:rsidRPr="00090586" w:rsidRDefault="006C56DB" w:rsidP="0028252A">
            <w:pPr>
              <w:rPr>
                <w:ins w:id="1363" w:author="ERCOT" w:date="2020-01-25T14:42:00Z"/>
                <w:rFonts w:ascii="Arial" w:hAnsi="Arial" w:cs="Arial"/>
                <w:sz w:val="20"/>
                <w:szCs w:val="20"/>
              </w:rPr>
            </w:pPr>
            <w:ins w:id="1364" w:author="ERCOT" w:date="2020-01-25T14:42:00Z">
              <w:r w:rsidRPr="00090586">
                <w:rPr>
                  <w:rFonts w:ascii="Arial" w:hAnsi="Arial" w:cs="Arial"/>
                  <w:sz w:val="20"/>
                  <w:szCs w:val="20"/>
                </w:rPr>
                <w:t>kWh</w:t>
              </w:r>
            </w:ins>
          </w:p>
        </w:tc>
        <w:tc>
          <w:tcPr>
            <w:tcW w:w="1620" w:type="dxa"/>
            <w:tcBorders>
              <w:top w:val="nil"/>
              <w:left w:val="nil"/>
              <w:bottom w:val="single" w:sz="4" w:space="0" w:color="auto"/>
              <w:right w:val="single" w:sz="4" w:space="0" w:color="auto"/>
            </w:tcBorders>
            <w:shd w:val="clear" w:color="auto" w:fill="auto"/>
            <w:noWrap/>
            <w:hideMark/>
          </w:tcPr>
          <w:p w14:paraId="14BA98FC" w14:textId="77777777" w:rsidR="006C56DB" w:rsidRPr="00090586" w:rsidRDefault="006C56DB" w:rsidP="0028252A">
            <w:pPr>
              <w:rPr>
                <w:ins w:id="1365" w:author="ERCOT" w:date="2020-01-25T14:42:00Z"/>
                <w:rFonts w:ascii="Arial" w:hAnsi="Arial" w:cs="Arial"/>
                <w:sz w:val="20"/>
                <w:szCs w:val="20"/>
              </w:rPr>
            </w:pPr>
            <w:ins w:id="1366" w:author="ERCOT" w:date="2020-01-25T14:42:00Z">
              <w:r w:rsidRPr="00090586">
                <w:rPr>
                  <w:rFonts w:ascii="Arial" w:hAnsi="Arial" w:cs="Arial"/>
                  <w:sz w:val="20"/>
                  <w:szCs w:val="20"/>
                </w:rPr>
                <w:t>kWh Rating of this Model of Battery Module</w:t>
              </w:r>
            </w:ins>
          </w:p>
        </w:tc>
        <w:tc>
          <w:tcPr>
            <w:tcW w:w="3420" w:type="dxa"/>
            <w:tcBorders>
              <w:top w:val="nil"/>
              <w:left w:val="nil"/>
              <w:bottom w:val="single" w:sz="4" w:space="0" w:color="auto"/>
              <w:right w:val="single" w:sz="4" w:space="0" w:color="auto"/>
            </w:tcBorders>
            <w:shd w:val="clear" w:color="auto" w:fill="auto"/>
            <w:noWrap/>
            <w:hideMark/>
          </w:tcPr>
          <w:p w14:paraId="558BBAA3" w14:textId="77777777" w:rsidR="006C56DB" w:rsidRPr="00090586" w:rsidRDefault="006C56DB" w:rsidP="0028252A">
            <w:pPr>
              <w:rPr>
                <w:ins w:id="1367" w:author="ERCOT" w:date="2020-01-25T14:42:00Z"/>
                <w:rFonts w:ascii="Arial" w:hAnsi="Arial" w:cs="Arial"/>
                <w:sz w:val="20"/>
                <w:szCs w:val="20"/>
              </w:rPr>
            </w:pPr>
            <w:ins w:id="1368" w:author="ERCOT" w:date="2020-01-25T14:42:00Z">
              <w:r w:rsidRPr="00090586">
                <w:rPr>
                  <w:rFonts w:ascii="Arial" w:hAnsi="Arial" w:cs="Arial"/>
                  <w:sz w:val="20"/>
                  <w:szCs w:val="20"/>
                </w:rPr>
                <w:t>From name-plate or manufacturer data sheet</w:t>
              </w:r>
            </w:ins>
          </w:p>
        </w:tc>
        <w:tc>
          <w:tcPr>
            <w:tcW w:w="450" w:type="dxa"/>
            <w:tcBorders>
              <w:top w:val="nil"/>
              <w:left w:val="nil"/>
              <w:bottom w:val="single" w:sz="4" w:space="0" w:color="auto"/>
              <w:right w:val="single" w:sz="4" w:space="0" w:color="auto"/>
            </w:tcBorders>
            <w:shd w:val="clear" w:color="auto" w:fill="auto"/>
            <w:hideMark/>
          </w:tcPr>
          <w:p w14:paraId="6C83D6CE" w14:textId="77777777" w:rsidR="006C56DB" w:rsidRPr="00090586" w:rsidRDefault="006C56DB" w:rsidP="0028252A">
            <w:pPr>
              <w:jc w:val="center"/>
              <w:rPr>
                <w:ins w:id="1369" w:author="ERCOT" w:date="2020-01-25T14:42:00Z"/>
                <w:rFonts w:ascii="Arial" w:hAnsi="Arial" w:cs="Arial"/>
                <w:sz w:val="20"/>
                <w:szCs w:val="20"/>
              </w:rPr>
            </w:pPr>
            <w:ins w:id="1370"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18D483A4" w14:textId="77777777" w:rsidR="006C56DB" w:rsidRPr="00090586" w:rsidRDefault="006C56DB" w:rsidP="0028252A">
            <w:pPr>
              <w:jc w:val="center"/>
              <w:rPr>
                <w:ins w:id="1371" w:author="ERCOT" w:date="2020-01-25T14:42:00Z"/>
                <w:rFonts w:ascii="Arial" w:hAnsi="Arial" w:cs="Arial"/>
                <w:sz w:val="20"/>
                <w:szCs w:val="20"/>
              </w:rPr>
            </w:pPr>
            <w:ins w:id="1372"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BCAE626" w14:textId="77777777" w:rsidR="006C56DB" w:rsidRPr="00090586" w:rsidRDefault="006C56DB" w:rsidP="0028252A">
            <w:pPr>
              <w:jc w:val="center"/>
              <w:rPr>
                <w:ins w:id="1373" w:author="ERCOT" w:date="2020-01-25T14:42:00Z"/>
                <w:rFonts w:ascii="Arial" w:hAnsi="Arial" w:cs="Arial"/>
                <w:sz w:val="20"/>
                <w:szCs w:val="20"/>
              </w:rPr>
            </w:pPr>
            <w:ins w:id="1374"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21EC02CB" w14:textId="77777777" w:rsidR="006C56DB" w:rsidRPr="00090586" w:rsidRDefault="006C56DB" w:rsidP="0028252A">
            <w:pPr>
              <w:jc w:val="center"/>
              <w:rPr>
                <w:ins w:id="1375" w:author="ERCOT" w:date="2020-01-25T14:42:00Z"/>
                <w:rFonts w:ascii="Arial" w:hAnsi="Arial" w:cs="Arial"/>
                <w:sz w:val="20"/>
                <w:szCs w:val="20"/>
              </w:rPr>
            </w:pPr>
            <w:ins w:id="1376" w:author="ERCOT" w:date="2020-01-25T14:42: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hideMark/>
          </w:tcPr>
          <w:p w14:paraId="7633E80E" w14:textId="77777777" w:rsidR="006C56DB" w:rsidRPr="00090586" w:rsidRDefault="006C56DB" w:rsidP="0028252A">
            <w:pPr>
              <w:jc w:val="center"/>
              <w:rPr>
                <w:ins w:id="1377" w:author="ERCOT" w:date="2020-01-25T14:42:00Z"/>
                <w:rFonts w:ascii="Arial" w:hAnsi="Arial" w:cs="Arial"/>
                <w:sz w:val="20"/>
                <w:szCs w:val="20"/>
              </w:rPr>
            </w:pPr>
            <w:ins w:id="1378" w:author="ERCOT" w:date="2020-01-25T14:42:00Z">
              <w:r w:rsidRPr="00090586">
                <w:rPr>
                  <w:rFonts w:ascii="Arial" w:hAnsi="Arial" w:cs="Arial"/>
                  <w:sz w:val="20"/>
                  <w:szCs w:val="20"/>
                </w:rPr>
                <w:t> </w:t>
              </w:r>
            </w:ins>
          </w:p>
        </w:tc>
      </w:tr>
      <w:tr w:rsidR="006A2DE5" w:rsidRPr="00090586" w14:paraId="7F8DFD3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ins w:id="1379" w:author="ERCOT" w:date="2020-01-25T14:42:00Z"/>
        </w:trPr>
        <w:tc>
          <w:tcPr>
            <w:tcW w:w="1364" w:type="dxa"/>
            <w:tcBorders>
              <w:top w:val="nil"/>
              <w:left w:val="single" w:sz="4" w:space="0" w:color="auto"/>
              <w:bottom w:val="single" w:sz="4" w:space="0" w:color="auto"/>
              <w:right w:val="single" w:sz="4" w:space="0" w:color="auto"/>
            </w:tcBorders>
            <w:shd w:val="clear" w:color="auto" w:fill="auto"/>
            <w:noWrap/>
            <w:hideMark/>
          </w:tcPr>
          <w:p w14:paraId="64E615FA" w14:textId="77777777" w:rsidR="006C56DB" w:rsidRPr="00090586" w:rsidRDefault="006C56DB" w:rsidP="0028252A">
            <w:pPr>
              <w:jc w:val="center"/>
              <w:rPr>
                <w:ins w:id="1380" w:author="ERCOT" w:date="2020-01-25T14:42:00Z"/>
                <w:rFonts w:ascii="Arial" w:hAnsi="Arial" w:cs="Arial"/>
                <w:sz w:val="20"/>
                <w:szCs w:val="20"/>
              </w:rPr>
            </w:pPr>
            <w:ins w:id="1381" w:author="ERCOT" w:date="2020-01-25T14:42:00Z">
              <w:r w:rsidRPr="00090586">
                <w:rPr>
                  <w:rFonts w:ascii="Arial" w:hAnsi="Arial" w:cs="Arial"/>
                  <w:sz w:val="20"/>
                  <w:szCs w:val="20"/>
                </w:rPr>
                <w:t>Battery Module Details</w:t>
              </w:r>
            </w:ins>
          </w:p>
        </w:tc>
        <w:tc>
          <w:tcPr>
            <w:tcW w:w="436" w:type="dxa"/>
            <w:tcBorders>
              <w:top w:val="nil"/>
              <w:left w:val="nil"/>
              <w:bottom w:val="single" w:sz="4" w:space="0" w:color="auto"/>
              <w:right w:val="single" w:sz="4" w:space="0" w:color="auto"/>
            </w:tcBorders>
            <w:shd w:val="clear" w:color="auto" w:fill="auto"/>
            <w:vAlign w:val="center"/>
            <w:hideMark/>
          </w:tcPr>
          <w:p w14:paraId="69E609DC" w14:textId="77777777" w:rsidR="006C56DB" w:rsidRPr="00090586" w:rsidRDefault="006C56DB" w:rsidP="0028252A">
            <w:pPr>
              <w:jc w:val="center"/>
              <w:rPr>
                <w:ins w:id="1382" w:author="ERCOT" w:date="2020-01-25T14:42:00Z"/>
                <w:rFonts w:ascii="Arial" w:hAnsi="Arial" w:cs="Arial"/>
                <w:sz w:val="20"/>
                <w:szCs w:val="20"/>
              </w:rPr>
            </w:pPr>
            <w:ins w:id="1383"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915284B" w14:textId="77777777" w:rsidR="006C56DB" w:rsidRPr="00090586" w:rsidRDefault="006C56DB" w:rsidP="0028252A">
            <w:pPr>
              <w:jc w:val="center"/>
              <w:rPr>
                <w:ins w:id="1384" w:author="ERCOT" w:date="2020-01-25T14:42:00Z"/>
                <w:rFonts w:ascii="Arial" w:hAnsi="Arial" w:cs="Arial"/>
                <w:sz w:val="20"/>
                <w:szCs w:val="20"/>
              </w:rPr>
            </w:pPr>
            <w:ins w:id="1385"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BB7AA3F" w14:textId="77777777" w:rsidR="006C56DB" w:rsidRPr="00090586" w:rsidRDefault="006C56DB" w:rsidP="0028252A">
            <w:pPr>
              <w:jc w:val="center"/>
              <w:rPr>
                <w:ins w:id="1386" w:author="ERCOT" w:date="2020-01-25T14:42:00Z"/>
                <w:rFonts w:ascii="Arial" w:hAnsi="Arial" w:cs="Arial"/>
                <w:sz w:val="20"/>
                <w:szCs w:val="20"/>
              </w:rPr>
            </w:pPr>
            <w:ins w:id="1387" w:author="ERCOT" w:date="2020-01-25T14:4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00B2D65" w14:textId="77777777" w:rsidR="006C56DB" w:rsidRPr="00090586" w:rsidRDefault="006C56DB" w:rsidP="0028252A">
            <w:pPr>
              <w:jc w:val="center"/>
              <w:rPr>
                <w:ins w:id="1388" w:author="ERCOT" w:date="2020-01-25T14:42:00Z"/>
                <w:rFonts w:ascii="Arial" w:hAnsi="Arial" w:cs="Arial"/>
                <w:sz w:val="20"/>
                <w:szCs w:val="20"/>
              </w:rPr>
            </w:pPr>
            <w:ins w:id="1389"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7D954EE" w14:textId="77777777" w:rsidR="006C56DB" w:rsidRPr="00090586" w:rsidRDefault="006C56DB" w:rsidP="0028252A">
            <w:pPr>
              <w:jc w:val="center"/>
              <w:rPr>
                <w:ins w:id="1390" w:author="ERCOT" w:date="2020-01-25T14:42:00Z"/>
                <w:rFonts w:ascii="Arial" w:hAnsi="Arial" w:cs="Arial"/>
                <w:sz w:val="20"/>
                <w:szCs w:val="20"/>
              </w:rPr>
            </w:pPr>
            <w:ins w:id="1391"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79C151D" w14:textId="77777777" w:rsidR="006C56DB" w:rsidRPr="00090586" w:rsidRDefault="006C56DB" w:rsidP="0028252A">
            <w:pPr>
              <w:rPr>
                <w:ins w:id="1392" w:author="ERCOT" w:date="2020-01-25T14:42:00Z"/>
                <w:rFonts w:ascii="Arial" w:hAnsi="Arial" w:cs="Arial"/>
                <w:sz w:val="20"/>
                <w:szCs w:val="20"/>
              </w:rPr>
            </w:pPr>
            <w:ins w:id="1393"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49E2CD88" w14:textId="77777777" w:rsidR="006C56DB" w:rsidRPr="00090586" w:rsidRDefault="006C56DB" w:rsidP="0028252A">
            <w:pPr>
              <w:rPr>
                <w:ins w:id="1394" w:author="ERCOT" w:date="2020-01-25T14:42:00Z"/>
                <w:rFonts w:ascii="Arial" w:hAnsi="Arial" w:cs="Arial"/>
                <w:sz w:val="20"/>
                <w:szCs w:val="20"/>
              </w:rPr>
            </w:pPr>
            <w:ins w:id="1395" w:author="ERCOT" w:date="2020-01-25T14:42: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1CF3A5A3" w14:textId="77777777" w:rsidR="006C56DB" w:rsidRPr="00090586" w:rsidRDefault="006C56DB" w:rsidP="0028252A">
            <w:pPr>
              <w:rPr>
                <w:ins w:id="1396" w:author="ERCOT" w:date="2020-01-25T14:42:00Z"/>
                <w:rFonts w:ascii="Arial" w:hAnsi="Arial" w:cs="Arial"/>
                <w:sz w:val="20"/>
                <w:szCs w:val="20"/>
              </w:rPr>
            </w:pPr>
            <w:ins w:id="1397" w:author="ERCOT" w:date="2020-01-25T14:42:00Z">
              <w:r w:rsidRPr="00090586">
                <w:rPr>
                  <w:rFonts w:ascii="Arial" w:hAnsi="Arial" w:cs="Arial"/>
                  <w:sz w:val="20"/>
                  <w:szCs w:val="20"/>
                </w:rPr>
                <w:t>kW/min</w:t>
              </w:r>
            </w:ins>
          </w:p>
        </w:tc>
        <w:tc>
          <w:tcPr>
            <w:tcW w:w="1620" w:type="dxa"/>
            <w:tcBorders>
              <w:top w:val="nil"/>
              <w:left w:val="nil"/>
              <w:bottom w:val="single" w:sz="4" w:space="0" w:color="auto"/>
              <w:right w:val="single" w:sz="4" w:space="0" w:color="auto"/>
            </w:tcBorders>
            <w:shd w:val="clear" w:color="auto" w:fill="auto"/>
            <w:noWrap/>
            <w:hideMark/>
          </w:tcPr>
          <w:p w14:paraId="4A261FC7" w14:textId="77777777" w:rsidR="006C56DB" w:rsidRPr="00090586" w:rsidRDefault="006C56DB" w:rsidP="0028252A">
            <w:pPr>
              <w:rPr>
                <w:ins w:id="1398" w:author="ERCOT" w:date="2020-01-25T14:42:00Z"/>
                <w:rFonts w:ascii="Arial" w:hAnsi="Arial" w:cs="Arial"/>
                <w:sz w:val="20"/>
                <w:szCs w:val="20"/>
              </w:rPr>
            </w:pPr>
            <w:ins w:id="1399" w:author="ERCOT" w:date="2020-01-25T14:42:00Z">
              <w:r w:rsidRPr="00090586">
                <w:rPr>
                  <w:rFonts w:ascii="Arial" w:hAnsi="Arial" w:cs="Arial"/>
                  <w:sz w:val="20"/>
                  <w:szCs w:val="20"/>
                </w:rPr>
                <w:t>Maximum Charging Rate of this Model of Battery Module</w:t>
              </w:r>
            </w:ins>
          </w:p>
        </w:tc>
        <w:tc>
          <w:tcPr>
            <w:tcW w:w="3420" w:type="dxa"/>
            <w:tcBorders>
              <w:top w:val="nil"/>
              <w:left w:val="nil"/>
              <w:bottom w:val="single" w:sz="4" w:space="0" w:color="auto"/>
              <w:right w:val="single" w:sz="4" w:space="0" w:color="auto"/>
            </w:tcBorders>
            <w:shd w:val="clear" w:color="auto" w:fill="auto"/>
            <w:noWrap/>
            <w:hideMark/>
          </w:tcPr>
          <w:p w14:paraId="339DECA9" w14:textId="77777777" w:rsidR="006C56DB" w:rsidRPr="00090586" w:rsidRDefault="006C56DB" w:rsidP="0028252A">
            <w:pPr>
              <w:rPr>
                <w:ins w:id="1400" w:author="ERCOT" w:date="2020-01-25T14:42:00Z"/>
                <w:rFonts w:ascii="Arial" w:hAnsi="Arial" w:cs="Arial"/>
                <w:sz w:val="20"/>
                <w:szCs w:val="20"/>
              </w:rPr>
            </w:pPr>
            <w:ins w:id="1401" w:author="ERCOT" w:date="2020-01-25T14:42:00Z">
              <w:r w:rsidRPr="00090586">
                <w:rPr>
                  <w:rFonts w:ascii="Arial" w:hAnsi="Arial" w:cs="Arial"/>
                  <w:sz w:val="20"/>
                  <w:szCs w:val="20"/>
                </w:rPr>
                <w:t>From name-plate or manufacturer data sheet</w:t>
              </w:r>
            </w:ins>
          </w:p>
        </w:tc>
        <w:tc>
          <w:tcPr>
            <w:tcW w:w="450" w:type="dxa"/>
            <w:tcBorders>
              <w:top w:val="nil"/>
              <w:left w:val="nil"/>
              <w:bottom w:val="single" w:sz="4" w:space="0" w:color="auto"/>
              <w:right w:val="single" w:sz="4" w:space="0" w:color="auto"/>
            </w:tcBorders>
            <w:shd w:val="clear" w:color="auto" w:fill="auto"/>
            <w:hideMark/>
          </w:tcPr>
          <w:p w14:paraId="4C8CE14A" w14:textId="77777777" w:rsidR="006C56DB" w:rsidRPr="00090586" w:rsidRDefault="006C56DB" w:rsidP="0028252A">
            <w:pPr>
              <w:jc w:val="center"/>
              <w:rPr>
                <w:ins w:id="1402" w:author="ERCOT" w:date="2020-01-25T14:42:00Z"/>
                <w:rFonts w:ascii="Arial" w:hAnsi="Arial" w:cs="Arial"/>
                <w:sz w:val="20"/>
                <w:szCs w:val="20"/>
              </w:rPr>
            </w:pPr>
            <w:ins w:id="1403"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53ABC22D" w14:textId="77777777" w:rsidR="006C56DB" w:rsidRPr="00090586" w:rsidRDefault="006C56DB" w:rsidP="0028252A">
            <w:pPr>
              <w:jc w:val="center"/>
              <w:rPr>
                <w:ins w:id="1404" w:author="ERCOT" w:date="2020-01-25T14:42:00Z"/>
                <w:rFonts w:ascii="Arial" w:hAnsi="Arial" w:cs="Arial"/>
                <w:sz w:val="20"/>
                <w:szCs w:val="20"/>
              </w:rPr>
            </w:pPr>
            <w:ins w:id="1405"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F452092" w14:textId="77777777" w:rsidR="006C56DB" w:rsidRPr="00090586" w:rsidRDefault="006C56DB" w:rsidP="0028252A">
            <w:pPr>
              <w:jc w:val="center"/>
              <w:rPr>
                <w:ins w:id="1406" w:author="ERCOT" w:date="2020-01-25T14:42:00Z"/>
                <w:rFonts w:ascii="Arial" w:hAnsi="Arial" w:cs="Arial"/>
                <w:sz w:val="20"/>
                <w:szCs w:val="20"/>
              </w:rPr>
            </w:pPr>
            <w:ins w:id="1407"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19FF7448" w14:textId="77777777" w:rsidR="006C56DB" w:rsidRPr="00090586" w:rsidRDefault="006C56DB" w:rsidP="0028252A">
            <w:pPr>
              <w:jc w:val="center"/>
              <w:rPr>
                <w:ins w:id="1408" w:author="ERCOT" w:date="2020-01-25T14:42:00Z"/>
                <w:rFonts w:ascii="Arial" w:hAnsi="Arial" w:cs="Arial"/>
                <w:sz w:val="20"/>
                <w:szCs w:val="20"/>
              </w:rPr>
            </w:pPr>
            <w:ins w:id="1409" w:author="ERCOT" w:date="2020-01-25T14:42: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hideMark/>
          </w:tcPr>
          <w:p w14:paraId="781CAFB7" w14:textId="77777777" w:rsidR="006C56DB" w:rsidRPr="00090586" w:rsidRDefault="006C56DB" w:rsidP="0028252A">
            <w:pPr>
              <w:jc w:val="center"/>
              <w:rPr>
                <w:ins w:id="1410" w:author="ERCOT" w:date="2020-01-25T14:42:00Z"/>
                <w:rFonts w:ascii="Arial" w:hAnsi="Arial" w:cs="Arial"/>
                <w:sz w:val="20"/>
                <w:szCs w:val="20"/>
              </w:rPr>
            </w:pPr>
            <w:ins w:id="1411" w:author="ERCOT" w:date="2020-01-25T14:42:00Z">
              <w:r w:rsidRPr="00090586">
                <w:rPr>
                  <w:rFonts w:ascii="Arial" w:hAnsi="Arial" w:cs="Arial"/>
                  <w:sz w:val="20"/>
                  <w:szCs w:val="20"/>
                </w:rPr>
                <w:t> </w:t>
              </w:r>
            </w:ins>
          </w:p>
        </w:tc>
      </w:tr>
      <w:tr w:rsidR="006A2DE5" w:rsidRPr="00090586" w14:paraId="24541E4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ins w:id="1412" w:author="ERCOT" w:date="2020-01-25T14:42:00Z"/>
        </w:trPr>
        <w:tc>
          <w:tcPr>
            <w:tcW w:w="1364" w:type="dxa"/>
            <w:tcBorders>
              <w:top w:val="nil"/>
              <w:left w:val="single" w:sz="4" w:space="0" w:color="auto"/>
              <w:bottom w:val="single" w:sz="4" w:space="0" w:color="auto"/>
              <w:right w:val="single" w:sz="4" w:space="0" w:color="auto"/>
            </w:tcBorders>
            <w:shd w:val="clear" w:color="auto" w:fill="auto"/>
            <w:noWrap/>
            <w:hideMark/>
          </w:tcPr>
          <w:p w14:paraId="0537D2AB" w14:textId="77777777" w:rsidR="006C56DB" w:rsidRPr="00090586" w:rsidRDefault="006C56DB" w:rsidP="0028252A">
            <w:pPr>
              <w:jc w:val="center"/>
              <w:rPr>
                <w:ins w:id="1413" w:author="ERCOT" w:date="2020-01-25T14:42:00Z"/>
                <w:rFonts w:ascii="Arial" w:hAnsi="Arial" w:cs="Arial"/>
                <w:sz w:val="20"/>
                <w:szCs w:val="20"/>
              </w:rPr>
            </w:pPr>
            <w:ins w:id="1414" w:author="ERCOT" w:date="2020-01-25T14:42:00Z">
              <w:r w:rsidRPr="00090586">
                <w:rPr>
                  <w:rFonts w:ascii="Arial" w:hAnsi="Arial" w:cs="Arial"/>
                  <w:sz w:val="20"/>
                  <w:szCs w:val="20"/>
                </w:rPr>
                <w:t>Battery Module Details</w:t>
              </w:r>
            </w:ins>
          </w:p>
        </w:tc>
        <w:tc>
          <w:tcPr>
            <w:tcW w:w="436" w:type="dxa"/>
            <w:tcBorders>
              <w:top w:val="nil"/>
              <w:left w:val="nil"/>
              <w:bottom w:val="single" w:sz="4" w:space="0" w:color="auto"/>
              <w:right w:val="single" w:sz="4" w:space="0" w:color="auto"/>
            </w:tcBorders>
            <w:shd w:val="clear" w:color="auto" w:fill="auto"/>
            <w:vAlign w:val="center"/>
            <w:hideMark/>
          </w:tcPr>
          <w:p w14:paraId="499999B3" w14:textId="77777777" w:rsidR="006C56DB" w:rsidRPr="00090586" w:rsidRDefault="006C56DB" w:rsidP="0028252A">
            <w:pPr>
              <w:jc w:val="center"/>
              <w:rPr>
                <w:ins w:id="1415" w:author="ERCOT" w:date="2020-01-25T14:42:00Z"/>
                <w:rFonts w:ascii="Arial" w:hAnsi="Arial" w:cs="Arial"/>
                <w:sz w:val="20"/>
                <w:szCs w:val="20"/>
              </w:rPr>
            </w:pPr>
            <w:ins w:id="1416"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4AA4EFB" w14:textId="77777777" w:rsidR="006C56DB" w:rsidRPr="00090586" w:rsidRDefault="006C56DB" w:rsidP="0028252A">
            <w:pPr>
              <w:jc w:val="center"/>
              <w:rPr>
                <w:ins w:id="1417" w:author="ERCOT" w:date="2020-01-25T14:42:00Z"/>
                <w:rFonts w:ascii="Arial" w:hAnsi="Arial" w:cs="Arial"/>
                <w:sz w:val="20"/>
                <w:szCs w:val="20"/>
              </w:rPr>
            </w:pPr>
            <w:ins w:id="1418"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4A4BCB0" w14:textId="77777777" w:rsidR="006C56DB" w:rsidRPr="00090586" w:rsidRDefault="006C56DB" w:rsidP="0028252A">
            <w:pPr>
              <w:jc w:val="center"/>
              <w:rPr>
                <w:ins w:id="1419" w:author="ERCOT" w:date="2020-01-25T14:42:00Z"/>
                <w:rFonts w:ascii="Arial" w:hAnsi="Arial" w:cs="Arial"/>
                <w:sz w:val="20"/>
                <w:szCs w:val="20"/>
              </w:rPr>
            </w:pPr>
            <w:ins w:id="1420" w:author="ERCOT" w:date="2020-01-25T14:4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EE78D0C" w14:textId="77777777" w:rsidR="006C56DB" w:rsidRPr="00090586" w:rsidRDefault="006C56DB" w:rsidP="0028252A">
            <w:pPr>
              <w:jc w:val="center"/>
              <w:rPr>
                <w:ins w:id="1421" w:author="ERCOT" w:date="2020-01-25T14:42:00Z"/>
                <w:rFonts w:ascii="Arial" w:hAnsi="Arial" w:cs="Arial"/>
                <w:sz w:val="20"/>
                <w:szCs w:val="20"/>
              </w:rPr>
            </w:pPr>
            <w:ins w:id="1422"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041AC86D" w14:textId="77777777" w:rsidR="006C56DB" w:rsidRPr="00090586" w:rsidRDefault="006C56DB" w:rsidP="0028252A">
            <w:pPr>
              <w:jc w:val="center"/>
              <w:rPr>
                <w:ins w:id="1423" w:author="ERCOT" w:date="2020-01-25T14:42:00Z"/>
                <w:rFonts w:ascii="Arial" w:hAnsi="Arial" w:cs="Arial"/>
                <w:sz w:val="20"/>
                <w:szCs w:val="20"/>
              </w:rPr>
            </w:pPr>
            <w:ins w:id="1424"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287A084" w14:textId="77777777" w:rsidR="006C56DB" w:rsidRPr="00090586" w:rsidRDefault="006C56DB" w:rsidP="0028252A">
            <w:pPr>
              <w:rPr>
                <w:ins w:id="1425" w:author="ERCOT" w:date="2020-01-25T14:42:00Z"/>
                <w:rFonts w:ascii="Arial" w:hAnsi="Arial" w:cs="Arial"/>
                <w:sz w:val="20"/>
                <w:szCs w:val="20"/>
              </w:rPr>
            </w:pPr>
            <w:ins w:id="1426"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7825B427" w14:textId="77777777" w:rsidR="006C56DB" w:rsidRPr="00090586" w:rsidRDefault="006C56DB" w:rsidP="0028252A">
            <w:pPr>
              <w:rPr>
                <w:ins w:id="1427" w:author="ERCOT" w:date="2020-01-25T14:42:00Z"/>
                <w:rFonts w:ascii="Arial" w:hAnsi="Arial" w:cs="Arial"/>
                <w:sz w:val="20"/>
                <w:szCs w:val="20"/>
              </w:rPr>
            </w:pPr>
            <w:ins w:id="1428" w:author="ERCOT" w:date="2020-01-25T14:42: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597D31F4" w14:textId="77777777" w:rsidR="006C56DB" w:rsidRPr="00090586" w:rsidRDefault="006C56DB" w:rsidP="0028252A">
            <w:pPr>
              <w:rPr>
                <w:ins w:id="1429" w:author="ERCOT" w:date="2020-01-25T14:42:00Z"/>
                <w:rFonts w:ascii="Arial" w:hAnsi="Arial" w:cs="Arial"/>
                <w:sz w:val="20"/>
                <w:szCs w:val="20"/>
              </w:rPr>
            </w:pPr>
            <w:ins w:id="1430" w:author="ERCOT" w:date="2020-01-25T14:42:00Z">
              <w:r w:rsidRPr="00090586">
                <w:rPr>
                  <w:rFonts w:ascii="Arial" w:hAnsi="Arial" w:cs="Arial"/>
                  <w:sz w:val="20"/>
                  <w:szCs w:val="20"/>
                </w:rPr>
                <w:t>kW/min</w:t>
              </w:r>
            </w:ins>
          </w:p>
        </w:tc>
        <w:tc>
          <w:tcPr>
            <w:tcW w:w="1620" w:type="dxa"/>
            <w:tcBorders>
              <w:top w:val="nil"/>
              <w:left w:val="nil"/>
              <w:bottom w:val="single" w:sz="4" w:space="0" w:color="auto"/>
              <w:right w:val="single" w:sz="4" w:space="0" w:color="auto"/>
            </w:tcBorders>
            <w:shd w:val="clear" w:color="auto" w:fill="auto"/>
            <w:noWrap/>
            <w:hideMark/>
          </w:tcPr>
          <w:p w14:paraId="32F24C29" w14:textId="77777777" w:rsidR="006C56DB" w:rsidRPr="00090586" w:rsidRDefault="006C56DB" w:rsidP="0028252A">
            <w:pPr>
              <w:rPr>
                <w:ins w:id="1431" w:author="ERCOT" w:date="2020-01-25T14:42:00Z"/>
                <w:rFonts w:ascii="Arial" w:hAnsi="Arial" w:cs="Arial"/>
                <w:sz w:val="20"/>
                <w:szCs w:val="20"/>
              </w:rPr>
            </w:pPr>
            <w:ins w:id="1432" w:author="ERCOT" w:date="2020-01-25T14:42:00Z">
              <w:r w:rsidRPr="00090586">
                <w:rPr>
                  <w:rFonts w:ascii="Arial" w:hAnsi="Arial" w:cs="Arial"/>
                  <w:sz w:val="20"/>
                  <w:szCs w:val="20"/>
                </w:rPr>
                <w:t>Maximum Discharging Rate of this Model of Battery Module</w:t>
              </w:r>
            </w:ins>
          </w:p>
        </w:tc>
        <w:tc>
          <w:tcPr>
            <w:tcW w:w="3420" w:type="dxa"/>
            <w:tcBorders>
              <w:top w:val="nil"/>
              <w:left w:val="nil"/>
              <w:bottom w:val="single" w:sz="4" w:space="0" w:color="auto"/>
              <w:right w:val="single" w:sz="4" w:space="0" w:color="auto"/>
            </w:tcBorders>
            <w:shd w:val="clear" w:color="auto" w:fill="auto"/>
            <w:noWrap/>
            <w:hideMark/>
          </w:tcPr>
          <w:p w14:paraId="146097AA" w14:textId="77777777" w:rsidR="006C56DB" w:rsidRPr="00090586" w:rsidRDefault="006C56DB" w:rsidP="0028252A">
            <w:pPr>
              <w:rPr>
                <w:ins w:id="1433" w:author="ERCOT" w:date="2020-01-25T14:42:00Z"/>
                <w:rFonts w:ascii="Arial" w:hAnsi="Arial" w:cs="Arial"/>
                <w:sz w:val="20"/>
                <w:szCs w:val="20"/>
              </w:rPr>
            </w:pPr>
            <w:ins w:id="1434" w:author="ERCOT" w:date="2020-01-25T14:42:00Z">
              <w:r w:rsidRPr="00090586">
                <w:rPr>
                  <w:rFonts w:ascii="Arial" w:hAnsi="Arial" w:cs="Arial"/>
                  <w:sz w:val="20"/>
                  <w:szCs w:val="20"/>
                </w:rPr>
                <w:t>From name-plate or manufacturer data sheet</w:t>
              </w:r>
            </w:ins>
          </w:p>
        </w:tc>
        <w:tc>
          <w:tcPr>
            <w:tcW w:w="450" w:type="dxa"/>
            <w:tcBorders>
              <w:top w:val="nil"/>
              <w:left w:val="nil"/>
              <w:bottom w:val="single" w:sz="4" w:space="0" w:color="auto"/>
              <w:right w:val="single" w:sz="4" w:space="0" w:color="auto"/>
            </w:tcBorders>
            <w:shd w:val="clear" w:color="auto" w:fill="auto"/>
            <w:hideMark/>
          </w:tcPr>
          <w:p w14:paraId="58A71545" w14:textId="77777777" w:rsidR="006C56DB" w:rsidRPr="00090586" w:rsidRDefault="006C56DB" w:rsidP="0028252A">
            <w:pPr>
              <w:jc w:val="center"/>
              <w:rPr>
                <w:ins w:id="1435" w:author="ERCOT" w:date="2020-01-25T14:42:00Z"/>
                <w:rFonts w:ascii="Arial" w:hAnsi="Arial" w:cs="Arial"/>
                <w:sz w:val="20"/>
                <w:szCs w:val="20"/>
              </w:rPr>
            </w:pPr>
            <w:ins w:id="1436"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1CE7E0F8" w14:textId="77777777" w:rsidR="006C56DB" w:rsidRPr="00090586" w:rsidRDefault="006C56DB" w:rsidP="0028252A">
            <w:pPr>
              <w:jc w:val="center"/>
              <w:rPr>
                <w:ins w:id="1437" w:author="ERCOT" w:date="2020-01-25T14:42:00Z"/>
                <w:rFonts w:ascii="Arial" w:hAnsi="Arial" w:cs="Arial"/>
                <w:sz w:val="20"/>
                <w:szCs w:val="20"/>
              </w:rPr>
            </w:pPr>
            <w:ins w:id="1438"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06AE48F6" w14:textId="77777777" w:rsidR="006C56DB" w:rsidRPr="00090586" w:rsidRDefault="006C56DB" w:rsidP="0028252A">
            <w:pPr>
              <w:jc w:val="center"/>
              <w:rPr>
                <w:ins w:id="1439" w:author="ERCOT" w:date="2020-01-25T14:42:00Z"/>
                <w:rFonts w:ascii="Arial" w:hAnsi="Arial" w:cs="Arial"/>
                <w:sz w:val="20"/>
                <w:szCs w:val="20"/>
              </w:rPr>
            </w:pPr>
            <w:ins w:id="1440"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6731C80D" w14:textId="77777777" w:rsidR="006C56DB" w:rsidRPr="00090586" w:rsidRDefault="006C56DB" w:rsidP="0028252A">
            <w:pPr>
              <w:jc w:val="center"/>
              <w:rPr>
                <w:ins w:id="1441" w:author="ERCOT" w:date="2020-01-25T14:42:00Z"/>
                <w:rFonts w:ascii="Arial" w:hAnsi="Arial" w:cs="Arial"/>
                <w:sz w:val="20"/>
                <w:szCs w:val="20"/>
              </w:rPr>
            </w:pPr>
            <w:ins w:id="1442" w:author="ERCOT" w:date="2020-01-25T14:42: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hideMark/>
          </w:tcPr>
          <w:p w14:paraId="7BD48DE2" w14:textId="77777777" w:rsidR="006C56DB" w:rsidRPr="00090586" w:rsidRDefault="006C56DB" w:rsidP="0028252A">
            <w:pPr>
              <w:jc w:val="center"/>
              <w:rPr>
                <w:ins w:id="1443" w:author="ERCOT" w:date="2020-01-25T14:42:00Z"/>
                <w:rFonts w:ascii="Arial" w:hAnsi="Arial" w:cs="Arial"/>
                <w:sz w:val="20"/>
                <w:szCs w:val="20"/>
              </w:rPr>
            </w:pPr>
            <w:ins w:id="1444" w:author="ERCOT" w:date="2020-01-25T14:42:00Z">
              <w:r w:rsidRPr="00090586">
                <w:rPr>
                  <w:rFonts w:ascii="Arial" w:hAnsi="Arial" w:cs="Arial"/>
                  <w:sz w:val="20"/>
                  <w:szCs w:val="20"/>
                </w:rPr>
                <w:t> </w:t>
              </w:r>
            </w:ins>
          </w:p>
        </w:tc>
      </w:tr>
      <w:tr w:rsidR="006A2DE5" w:rsidRPr="00090586" w14:paraId="311777C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ins w:id="1445" w:author="ERCOT" w:date="2020-01-25T14:42:00Z"/>
        </w:trPr>
        <w:tc>
          <w:tcPr>
            <w:tcW w:w="1364" w:type="dxa"/>
            <w:tcBorders>
              <w:top w:val="nil"/>
              <w:left w:val="single" w:sz="4" w:space="0" w:color="auto"/>
              <w:bottom w:val="single" w:sz="4" w:space="0" w:color="auto"/>
              <w:right w:val="single" w:sz="4" w:space="0" w:color="auto"/>
            </w:tcBorders>
            <w:shd w:val="clear" w:color="auto" w:fill="auto"/>
            <w:noWrap/>
            <w:hideMark/>
          </w:tcPr>
          <w:p w14:paraId="4A1A30FB" w14:textId="77777777" w:rsidR="006C56DB" w:rsidRPr="00090586" w:rsidRDefault="006C56DB" w:rsidP="0028252A">
            <w:pPr>
              <w:jc w:val="center"/>
              <w:rPr>
                <w:ins w:id="1446" w:author="ERCOT" w:date="2020-01-25T14:42:00Z"/>
                <w:rFonts w:ascii="Arial" w:hAnsi="Arial" w:cs="Arial"/>
                <w:sz w:val="20"/>
                <w:szCs w:val="20"/>
              </w:rPr>
            </w:pPr>
            <w:ins w:id="1447" w:author="ERCOT" w:date="2020-01-25T14:42:00Z">
              <w:r w:rsidRPr="00090586">
                <w:rPr>
                  <w:rFonts w:ascii="Arial" w:hAnsi="Arial" w:cs="Arial"/>
                  <w:sz w:val="20"/>
                  <w:szCs w:val="20"/>
                </w:rPr>
                <w:t>Battery Module Details</w:t>
              </w:r>
            </w:ins>
          </w:p>
        </w:tc>
        <w:tc>
          <w:tcPr>
            <w:tcW w:w="436" w:type="dxa"/>
            <w:tcBorders>
              <w:top w:val="nil"/>
              <w:left w:val="nil"/>
              <w:bottom w:val="single" w:sz="4" w:space="0" w:color="auto"/>
              <w:right w:val="single" w:sz="4" w:space="0" w:color="auto"/>
            </w:tcBorders>
            <w:shd w:val="clear" w:color="auto" w:fill="auto"/>
            <w:vAlign w:val="center"/>
            <w:hideMark/>
          </w:tcPr>
          <w:p w14:paraId="69D5E6F2" w14:textId="77777777" w:rsidR="006C56DB" w:rsidRPr="00090586" w:rsidRDefault="006C56DB" w:rsidP="0028252A">
            <w:pPr>
              <w:jc w:val="center"/>
              <w:rPr>
                <w:ins w:id="1448" w:author="ERCOT" w:date="2020-01-25T14:42:00Z"/>
                <w:rFonts w:ascii="Arial" w:hAnsi="Arial" w:cs="Arial"/>
                <w:sz w:val="20"/>
                <w:szCs w:val="20"/>
              </w:rPr>
            </w:pPr>
            <w:ins w:id="1449"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E09C2FB" w14:textId="77777777" w:rsidR="006C56DB" w:rsidRPr="00090586" w:rsidRDefault="006C56DB" w:rsidP="0028252A">
            <w:pPr>
              <w:jc w:val="center"/>
              <w:rPr>
                <w:ins w:id="1450" w:author="ERCOT" w:date="2020-01-25T14:42:00Z"/>
                <w:rFonts w:ascii="Arial" w:hAnsi="Arial" w:cs="Arial"/>
                <w:sz w:val="20"/>
                <w:szCs w:val="20"/>
              </w:rPr>
            </w:pPr>
            <w:ins w:id="1451"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789F4B1" w14:textId="77777777" w:rsidR="006C56DB" w:rsidRPr="00090586" w:rsidRDefault="006C56DB" w:rsidP="0028252A">
            <w:pPr>
              <w:jc w:val="center"/>
              <w:rPr>
                <w:ins w:id="1452" w:author="ERCOT" w:date="2020-01-25T14:42:00Z"/>
                <w:rFonts w:ascii="Arial" w:hAnsi="Arial" w:cs="Arial"/>
                <w:sz w:val="20"/>
                <w:szCs w:val="20"/>
              </w:rPr>
            </w:pPr>
            <w:ins w:id="1453" w:author="ERCOT" w:date="2020-01-25T14:4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27D1E84" w14:textId="77777777" w:rsidR="006C56DB" w:rsidRPr="00090586" w:rsidRDefault="006C56DB" w:rsidP="0028252A">
            <w:pPr>
              <w:jc w:val="center"/>
              <w:rPr>
                <w:ins w:id="1454" w:author="ERCOT" w:date="2020-01-25T14:42:00Z"/>
                <w:rFonts w:ascii="Arial" w:hAnsi="Arial" w:cs="Arial"/>
                <w:sz w:val="20"/>
                <w:szCs w:val="20"/>
              </w:rPr>
            </w:pPr>
            <w:ins w:id="1455"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05087D3B" w14:textId="77777777" w:rsidR="006C56DB" w:rsidRPr="00090586" w:rsidRDefault="006C56DB" w:rsidP="0028252A">
            <w:pPr>
              <w:jc w:val="center"/>
              <w:rPr>
                <w:ins w:id="1456" w:author="ERCOT" w:date="2020-01-25T14:42:00Z"/>
                <w:rFonts w:ascii="Arial" w:hAnsi="Arial" w:cs="Arial"/>
                <w:sz w:val="20"/>
                <w:szCs w:val="20"/>
              </w:rPr>
            </w:pPr>
            <w:ins w:id="1457"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1B8FAA7" w14:textId="77777777" w:rsidR="006C56DB" w:rsidRPr="00090586" w:rsidRDefault="006C56DB" w:rsidP="0028252A">
            <w:pPr>
              <w:rPr>
                <w:ins w:id="1458" w:author="ERCOT" w:date="2020-01-25T14:42:00Z"/>
                <w:rFonts w:ascii="Arial" w:hAnsi="Arial" w:cs="Arial"/>
                <w:sz w:val="20"/>
                <w:szCs w:val="20"/>
              </w:rPr>
            </w:pPr>
            <w:ins w:id="1459"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2074B7AE" w14:textId="77777777" w:rsidR="006C56DB" w:rsidRPr="00090586" w:rsidRDefault="006C56DB" w:rsidP="0028252A">
            <w:pPr>
              <w:rPr>
                <w:ins w:id="1460" w:author="ERCOT" w:date="2020-01-25T14:42:00Z"/>
                <w:rFonts w:ascii="Arial" w:hAnsi="Arial" w:cs="Arial"/>
                <w:sz w:val="20"/>
                <w:szCs w:val="20"/>
              </w:rPr>
            </w:pPr>
            <w:ins w:id="1461" w:author="ERCOT" w:date="2020-01-25T14:42: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38B74DFA" w14:textId="77777777" w:rsidR="006C56DB" w:rsidRPr="00090586" w:rsidRDefault="006C56DB" w:rsidP="0028252A">
            <w:pPr>
              <w:rPr>
                <w:ins w:id="1462" w:author="ERCOT" w:date="2020-01-25T14:42:00Z"/>
                <w:rFonts w:ascii="Arial" w:hAnsi="Arial" w:cs="Arial"/>
                <w:sz w:val="20"/>
                <w:szCs w:val="20"/>
              </w:rPr>
            </w:pPr>
            <w:ins w:id="1463" w:author="ERCOT" w:date="2020-01-25T14:42:00Z">
              <w:r w:rsidRPr="00090586">
                <w:rPr>
                  <w:rFonts w:ascii="Arial" w:hAnsi="Arial" w:cs="Arial"/>
                  <w:sz w:val="20"/>
                  <w:szCs w:val="20"/>
                </w:rPr>
                <w:t>kV</w:t>
              </w:r>
            </w:ins>
          </w:p>
        </w:tc>
        <w:tc>
          <w:tcPr>
            <w:tcW w:w="1620" w:type="dxa"/>
            <w:tcBorders>
              <w:top w:val="nil"/>
              <w:left w:val="nil"/>
              <w:bottom w:val="single" w:sz="4" w:space="0" w:color="auto"/>
              <w:right w:val="single" w:sz="4" w:space="0" w:color="auto"/>
            </w:tcBorders>
            <w:shd w:val="clear" w:color="auto" w:fill="auto"/>
            <w:noWrap/>
            <w:hideMark/>
          </w:tcPr>
          <w:p w14:paraId="6B373966" w14:textId="77777777" w:rsidR="006C56DB" w:rsidRPr="00090586" w:rsidRDefault="006C56DB" w:rsidP="0028252A">
            <w:pPr>
              <w:rPr>
                <w:ins w:id="1464" w:author="ERCOT" w:date="2020-01-25T14:42:00Z"/>
                <w:rFonts w:ascii="Arial" w:hAnsi="Arial" w:cs="Arial"/>
                <w:sz w:val="20"/>
                <w:szCs w:val="20"/>
              </w:rPr>
            </w:pPr>
            <w:ins w:id="1465" w:author="ERCOT" w:date="2020-01-25T14:42:00Z">
              <w:r w:rsidRPr="00090586">
                <w:rPr>
                  <w:rFonts w:ascii="Arial" w:hAnsi="Arial" w:cs="Arial"/>
                  <w:sz w:val="20"/>
                  <w:szCs w:val="20"/>
                </w:rPr>
                <w:t>Voltage Range</w:t>
              </w:r>
            </w:ins>
          </w:p>
        </w:tc>
        <w:tc>
          <w:tcPr>
            <w:tcW w:w="3420" w:type="dxa"/>
            <w:tcBorders>
              <w:top w:val="nil"/>
              <w:left w:val="nil"/>
              <w:bottom w:val="single" w:sz="4" w:space="0" w:color="auto"/>
              <w:right w:val="single" w:sz="4" w:space="0" w:color="auto"/>
            </w:tcBorders>
            <w:shd w:val="clear" w:color="auto" w:fill="auto"/>
            <w:noWrap/>
            <w:hideMark/>
          </w:tcPr>
          <w:p w14:paraId="40A1E621" w14:textId="77777777" w:rsidR="006C56DB" w:rsidRPr="00090586" w:rsidRDefault="006C56DB" w:rsidP="0028252A">
            <w:pPr>
              <w:rPr>
                <w:ins w:id="1466" w:author="ERCOT" w:date="2020-01-25T14:42:00Z"/>
                <w:rFonts w:ascii="Arial" w:hAnsi="Arial" w:cs="Arial"/>
                <w:sz w:val="20"/>
                <w:szCs w:val="20"/>
              </w:rPr>
            </w:pPr>
            <w:ins w:id="1467" w:author="ERCOT" w:date="2020-01-25T14:42:00Z">
              <w:r w:rsidRPr="00090586">
                <w:rPr>
                  <w:rFonts w:ascii="Arial" w:hAnsi="Arial" w:cs="Arial"/>
                  <w:sz w:val="20"/>
                  <w:szCs w:val="20"/>
                </w:rPr>
                <w:t>From name-plate or manufacturer data sheet</w:t>
              </w:r>
            </w:ins>
          </w:p>
        </w:tc>
        <w:tc>
          <w:tcPr>
            <w:tcW w:w="450" w:type="dxa"/>
            <w:tcBorders>
              <w:top w:val="nil"/>
              <w:left w:val="nil"/>
              <w:bottom w:val="single" w:sz="4" w:space="0" w:color="auto"/>
              <w:right w:val="single" w:sz="4" w:space="0" w:color="auto"/>
            </w:tcBorders>
            <w:shd w:val="clear" w:color="auto" w:fill="auto"/>
            <w:hideMark/>
          </w:tcPr>
          <w:p w14:paraId="1E06655E" w14:textId="77777777" w:rsidR="006C56DB" w:rsidRPr="00090586" w:rsidRDefault="006C56DB" w:rsidP="0028252A">
            <w:pPr>
              <w:jc w:val="center"/>
              <w:rPr>
                <w:ins w:id="1468" w:author="ERCOT" w:date="2020-01-25T14:42:00Z"/>
                <w:rFonts w:ascii="Arial" w:hAnsi="Arial" w:cs="Arial"/>
                <w:sz w:val="20"/>
                <w:szCs w:val="20"/>
              </w:rPr>
            </w:pPr>
            <w:ins w:id="1469"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766B97C5" w14:textId="77777777" w:rsidR="006C56DB" w:rsidRPr="00090586" w:rsidRDefault="006C56DB" w:rsidP="0028252A">
            <w:pPr>
              <w:jc w:val="center"/>
              <w:rPr>
                <w:ins w:id="1470" w:author="ERCOT" w:date="2020-01-25T14:42:00Z"/>
                <w:rFonts w:ascii="Arial" w:hAnsi="Arial" w:cs="Arial"/>
                <w:sz w:val="20"/>
                <w:szCs w:val="20"/>
              </w:rPr>
            </w:pPr>
            <w:ins w:id="1471"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8AA4B7E" w14:textId="77777777" w:rsidR="006C56DB" w:rsidRPr="00090586" w:rsidRDefault="006C56DB" w:rsidP="0028252A">
            <w:pPr>
              <w:jc w:val="center"/>
              <w:rPr>
                <w:ins w:id="1472" w:author="ERCOT" w:date="2020-01-25T14:42:00Z"/>
                <w:rFonts w:ascii="Arial" w:hAnsi="Arial" w:cs="Arial"/>
                <w:sz w:val="20"/>
                <w:szCs w:val="20"/>
              </w:rPr>
            </w:pPr>
            <w:ins w:id="1473"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581EDC0A" w14:textId="77777777" w:rsidR="006C56DB" w:rsidRPr="00090586" w:rsidRDefault="006C56DB" w:rsidP="0028252A">
            <w:pPr>
              <w:jc w:val="center"/>
              <w:rPr>
                <w:ins w:id="1474" w:author="ERCOT" w:date="2020-01-25T14:42:00Z"/>
                <w:rFonts w:ascii="Arial" w:hAnsi="Arial" w:cs="Arial"/>
                <w:sz w:val="20"/>
                <w:szCs w:val="20"/>
              </w:rPr>
            </w:pPr>
            <w:ins w:id="1475" w:author="ERCOT" w:date="2020-01-25T14:42: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hideMark/>
          </w:tcPr>
          <w:p w14:paraId="32EC5F79" w14:textId="77777777" w:rsidR="006C56DB" w:rsidRPr="00090586" w:rsidRDefault="006C56DB" w:rsidP="0028252A">
            <w:pPr>
              <w:jc w:val="center"/>
              <w:rPr>
                <w:ins w:id="1476" w:author="ERCOT" w:date="2020-01-25T14:42:00Z"/>
                <w:rFonts w:ascii="Arial" w:hAnsi="Arial" w:cs="Arial"/>
                <w:sz w:val="20"/>
                <w:szCs w:val="20"/>
              </w:rPr>
            </w:pPr>
            <w:ins w:id="1477" w:author="ERCOT" w:date="2020-01-25T14:42:00Z">
              <w:r w:rsidRPr="00090586">
                <w:rPr>
                  <w:rFonts w:ascii="Arial" w:hAnsi="Arial" w:cs="Arial"/>
                  <w:sz w:val="20"/>
                  <w:szCs w:val="20"/>
                </w:rPr>
                <w:t> </w:t>
              </w:r>
            </w:ins>
          </w:p>
        </w:tc>
      </w:tr>
      <w:tr w:rsidR="006C56DB" w:rsidRPr="00090586" w14:paraId="523CD55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332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6C59F5EF"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PVGR Connectivity</w:t>
            </w:r>
          </w:p>
        </w:tc>
      </w:tr>
      <w:tr w:rsidR="006A2DE5" w:rsidRPr="00090586" w14:paraId="75DE702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noWrap/>
            <w:hideMark/>
          </w:tcPr>
          <w:p w14:paraId="02D0A2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PVGR Connectivity</w:t>
            </w:r>
          </w:p>
        </w:tc>
        <w:tc>
          <w:tcPr>
            <w:tcW w:w="436" w:type="dxa"/>
            <w:tcBorders>
              <w:top w:val="nil"/>
              <w:left w:val="nil"/>
              <w:bottom w:val="single" w:sz="4" w:space="0" w:color="auto"/>
              <w:right w:val="single" w:sz="4" w:space="0" w:color="auto"/>
            </w:tcBorders>
            <w:shd w:val="clear" w:color="auto" w:fill="auto"/>
            <w:vAlign w:val="center"/>
            <w:hideMark/>
          </w:tcPr>
          <w:p w14:paraId="18FAB2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9C00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FCE02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2D5059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E7481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88380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42D9352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1D85117"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noWrap/>
            <w:hideMark/>
          </w:tcPr>
          <w:p w14:paraId="02AB9CE0"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3420" w:type="dxa"/>
            <w:tcBorders>
              <w:top w:val="nil"/>
              <w:left w:val="nil"/>
              <w:bottom w:val="single" w:sz="4" w:space="0" w:color="auto"/>
              <w:right w:val="single" w:sz="4" w:space="0" w:color="auto"/>
            </w:tcBorders>
            <w:shd w:val="clear" w:color="auto" w:fill="auto"/>
            <w:hideMark/>
          </w:tcPr>
          <w:p w14:paraId="0CADF5B9"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hideMark/>
          </w:tcPr>
          <w:p w14:paraId="08B884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29BE93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0F3DB9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4DFC84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hideMark/>
          </w:tcPr>
          <w:p w14:paraId="6B8203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ED5DC0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noWrap/>
            <w:hideMark/>
          </w:tcPr>
          <w:p w14:paraId="71821B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PVGR Connectivity</w:t>
            </w:r>
          </w:p>
        </w:tc>
        <w:tc>
          <w:tcPr>
            <w:tcW w:w="436" w:type="dxa"/>
            <w:tcBorders>
              <w:top w:val="nil"/>
              <w:left w:val="nil"/>
              <w:bottom w:val="single" w:sz="4" w:space="0" w:color="auto"/>
              <w:right w:val="single" w:sz="4" w:space="0" w:color="auto"/>
            </w:tcBorders>
            <w:shd w:val="clear" w:color="auto" w:fill="auto"/>
            <w:vAlign w:val="center"/>
            <w:hideMark/>
          </w:tcPr>
          <w:p w14:paraId="275B78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355C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91B74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3D5682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3AE220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14A65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033D42F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03E2FBA"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hideMark/>
          </w:tcPr>
          <w:p w14:paraId="4CB9EF67" w14:textId="77777777" w:rsidR="006C56DB" w:rsidRPr="00090586" w:rsidRDefault="006C56DB" w:rsidP="0028252A">
            <w:pPr>
              <w:rPr>
                <w:rFonts w:ascii="Arial" w:hAnsi="Arial" w:cs="Arial"/>
                <w:sz w:val="20"/>
                <w:szCs w:val="20"/>
              </w:rPr>
            </w:pPr>
            <w:r w:rsidRPr="00090586">
              <w:rPr>
                <w:rFonts w:ascii="Arial" w:hAnsi="Arial" w:cs="Arial"/>
                <w:sz w:val="20"/>
                <w:szCs w:val="20"/>
              </w:rPr>
              <w:t>Skid/Array Configuration Identifier</w:t>
            </w:r>
          </w:p>
        </w:tc>
        <w:tc>
          <w:tcPr>
            <w:tcW w:w="3420" w:type="dxa"/>
            <w:tcBorders>
              <w:top w:val="nil"/>
              <w:left w:val="nil"/>
              <w:bottom w:val="single" w:sz="4" w:space="0" w:color="auto"/>
              <w:right w:val="single" w:sz="4" w:space="0" w:color="auto"/>
            </w:tcBorders>
            <w:shd w:val="clear" w:color="auto" w:fill="auto"/>
            <w:hideMark/>
          </w:tcPr>
          <w:p w14:paraId="1422246D" w14:textId="77777777" w:rsidR="006C56DB" w:rsidRPr="00090586" w:rsidRDefault="006C56DB" w:rsidP="0028252A">
            <w:pPr>
              <w:rPr>
                <w:rFonts w:ascii="Arial" w:hAnsi="Arial" w:cs="Arial"/>
                <w:sz w:val="20"/>
                <w:szCs w:val="20"/>
              </w:rPr>
            </w:pPr>
            <w:r w:rsidRPr="00090586">
              <w:rPr>
                <w:rFonts w:ascii="Arial" w:hAnsi="Arial" w:cs="Arial"/>
                <w:sz w:val="20"/>
                <w:szCs w:val="20"/>
              </w:rPr>
              <w:t>Select one from drop down list</w:t>
            </w:r>
          </w:p>
        </w:tc>
        <w:tc>
          <w:tcPr>
            <w:tcW w:w="450" w:type="dxa"/>
            <w:tcBorders>
              <w:top w:val="nil"/>
              <w:left w:val="nil"/>
              <w:bottom w:val="single" w:sz="4" w:space="0" w:color="auto"/>
              <w:right w:val="single" w:sz="4" w:space="0" w:color="auto"/>
            </w:tcBorders>
            <w:shd w:val="clear" w:color="auto" w:fill="auto"/>
            <w:hideMark/>
          </w:tcPr>
          <w:p w14:paraId="7CDC33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26B28C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2ACF7F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754D61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34A3E6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81E938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noWrap/>
            <w:hideMark/>
          </w:tcPr>
          <w:p w14:paraId="3D660C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PVGR Connectivity</w:t>
            </w:r>
          </w:p>
        </w:tc>
        <w:tc>
          <w:tcPr>
            <w:tcW w:w="436" w:type="dxa"/>
            <w:tcBorders>
              <w:top w:val="nil"/>
              <w:left w:val="nil"/>
              <w:bottom w:val="single" w:sz="4" w:space="0" w:color="auto"/>
              <w:right w:val="single" w:sz="4" w:space="0" w:color="auto"/>
            </w:tcBorders>
            <w:shd w:val="clear" w:color="auto" w:fill="auto"/>
            <w:vAlign w:val="center"/>
            <w:hideMark/>
          </w:tcPr>
          <w:p w14:paraId="0EE901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EF31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2409E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44189C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F4AE4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285AF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6236AE2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6C37105"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hideMark/>
          </w:tcPr>
          <w:p w14:paraId="72D3B3C4" w14:textId="77777777" w:rsidR="006C56DB" w:rsidRPr="00090586" w:rsidRDefault="006C56DB" w:rsidP="0028252A">
            <w:pPr>
              <w:rPr>
                <w:rFonts w:ascii="Arial" w:hAnsi="Arial" w:cs="Arial"/>
                <w:sz w:val="20"/>
                <w:szCs w:val="20"/>
              </w:rPr>
            </w:pPr>
            <w:r w:rsidRPr="00090586">
              <w:rPr>
                <w:rFonts w:ascii="Arial" w:hAnsi="Arial" w:cs="Arial"/>
                <w:sz w:val="20"/>
                <w:szCs w:val="20"/>
              </w:rPr>
              <w:t>Number of Skid/Arrays per Skid/Array Configuration Identifier</w:t>
            </w:r>
          </w:p>
        </w:tc>
        <w:tc>
          <w:tcPr>
            <w:tcW w:w="3420" w:type="dxa"/>
            <w:tcBorders>
              <w:top w:val="nil"/>
              <w:left w:val="nil"/>
              <w:bottom w:val="single" w:sz="4" w:space="0" w:color="auto"/>
              <w:right w:val="single" w:sz="4" w:space="0" w:color="auto"/>
            </w:tcBorders>
            <w:shd w:val="clear" w:color="auto" w:fill="auto"/>
            <w:hideMark/>
          </w:tcPr>
          <w:p w14:paraId="3EA45612"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total number of Skid/Arrays of the identifier selected in the preceding cell</w:t>
            </w:r>
          </w:p>
        </w:tc>
        <w:tc>
          <w:tcPr>
            <w:tcW w:w="450" w:type="dxa"/>
            <w:tcBorders>
              <w:top w:val="nil"/>
              <w:left w:val="nil"/>
              <w:bottom w:val="single" w:sz="4" w:space="0" w:color="auto"/>
              <w:right w:val="single" w:sz="4" w:space="0" w:color="auto"/>
            </w:tcBorders>
            <w:shd w:val="clear" w:color="auto" w:fill="auto"/>
            <w:hideMark/>
          </w:tcPr>
          <w:p w14:paraId="4186D1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C2870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666699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0914AB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7901E0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A7D416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noWrap/>
            <w:hideMark/>
          </w:tcPr>
          <w:p w14:paraId="280E7B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PVGR Connectivity</w:t>
            </w:r>
          </w:p>
        </w:tc>
        <w:tc>
          <w:tcPr>
            <w:tcW w:w="436" w:type="dxa"/>
            <w:tcBorders>
              <w:top w:val="nil"/>
              <w:left w:val="nil"/>
              <w:bottom w:val="single" w:sz="4" w:space="0" w:color="auto"/>
              <w:right w:val="single" w:sz="4" w:space="0" w:color="auto"/>
            </w:tcBorders>
            <w:shd w:val="clear" w:color="auto" w:fill="auto"/>
            <w:vAlign w:val="center"/>
            <w:hideMark/>
          </w:tcPr>
          <w:p w14:paraId="4E96A0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8788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18914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02F6F6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575C00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7F4B4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517778E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F65D98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 List</w:t>
            </w:r>
          </w:p>
        </w:tc>
        <w:tc>
          <w:tcPr>
            <w:tcW w:w="1620" w:type="dxa"/>
            <w:tcBorders>
              <w:top w:val="nil"/>
              <w:left w:val="nil"/>
              <w:bottom w:val="single" w:sz="4" w:space="0" w:color="auto"/>
              <w:right w:val="single" w:sz="4" w:space="0" w:color="auto"/>
            </w:tcBorders>
            <w:shd w:val="clear" w:color="auto" w:fill="auto"/>
            <w:noWrap/>
            <w:hideMark/>
          </w:tcPr>
          <w:p w14:paraId="315634C8" w14:textId="77777777" w:rsidR="006C56DB" w:rsidRPr="00090586" w:rsidRDefault="006C56DB" w:rsidP="0028252A">
            <w:pPr>
              <w:rPr>
                <w:rFonts w:ascii="Arial" w:hAnsi="Arial" w:cs="Arial"/>
                <w:sz w:val="20"/>
                <w:szCs w:val="20"/>
              </w:rPr>
            </w:pPr>
            <w:r w:rsidRPr="00090586">
              <w:rPr>
                <w:rFonts w:ascii="Arial" w:hAnsi="Arial" w:cs="Arial"/>
                <w:sz w:val="20"/>
                <w:szCs w:val="20"/>
              </w:rPr>
              <w:t>Panel Configuration Identifier</w:t>
            </w:r>
          </w:p>
        </w:tc>
        <w:tc>
          <w:tcPr>
            <w:tcW w:w="3420" w:type="dxa"/>
            <w:tcBorders>
              <w:top w:val="nil"/>
              <w:left w:val="nil"/>
              <w:bottom w:val="single" w:sz="4" w:space="0" w:color="auto"/>
              <w:right w:val="single" w:sz="4" w:space="0" w:color="auto"/>
            </w:tcBorders>
            <w:shd w:val="clear" w:color="auto" w:fill="auto"/>
            <w:hideMark/>
          </w:tcPr>
          <w:p w14:paraId="5333AD81" w14:textId="77777777" w:rsidR="006C56DB" w:rsidRPr="00090586" w:rsidRDefault="006C56DB" w:rsidP="0028252A">
            <w:pPr>
              <w:rPr>
                <w:rFonts w:ascii="Arial" w:hAnsi="Arial" w:cs="Arial"/>
                <w:sz w:val="20"/>
                <w:szCs w:val="20"/>
              </w:rPr>
            </w:pPr>
            <w:r w:rsidRPr="00090586">
              <w:rPr>
                <w:rFonts w:ascii="Arial" w:hAnsi="Arial" w:cs="Arial"/>
                <w:sz w:val="20"/>
                <w:szCs w:val="20"/>
              </w:rPr>
              <w:t>Select one from drop down list</w:t>
            </w:r>
          </w:p>
        </w:tc>
        <w:tc>
          <w:tcPr>
            <w:tcW w:w="450" w:type="dxa"/>
            <w:tcBorders>
              <w:top w:val="nil"/>
              <w:left w:val="nil"/>
              <w:bottom w:val="single" w:sz="4" w:space="0" w:color="auto"/>
              <w:right w:val="single" w:sz="4" w:space="0" w:color="auto"/>
            </w:tcBorders>
            <w:shd w:val="clear" w:color="auto" w:fill="auto"/>
            <w:hideMark/>
          </w:tcPr>
          <w:p w14:paraId="009407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9E9F6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2FAA6B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37F47C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395B9C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943F44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noWrap/>
            <w:hideMark/>
          </w:tcPr>
          <w:p w14:paraId="024237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PVGR Connectivity</w:t>
            </w:r>
          </w:p>
        </w:tc>
        <w:tc>
          <w:tcPr>
            <w:tcW w:w="436" w:type="dxa"/>
            <w:tcBorders>
              <w:top w:val="nil"/>
              <w:left w:val="nil"/>
              <w:bottom w:val="single" w:sz="4" w:space="0" w:color="auto"/>
              <w:right w:val="single" w:sz="4" w:space="0" w:color="auto"/>
            </w:tcBorders>
            <w:shd w:val="clear" w:color="auto" w:fill="auto"/>
            <w:vAlign w:val="center"/>
            <w:hideMark/>
          </w:tcPr>
          <w:p w14:paraId="4147B2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84FC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D0E7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775A64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61C469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02D3B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5280BF1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02FA442"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noWrap/>
            <w:hideMark/>
          </w:tcPr>
          <w:p w14:paraId="2EBD35B8" w14:textId="77777777" w:rsidR="006C56DB" w:rsidRPr="00090586" w:rsidRDefault="006C56DB" w:rsidP="0028252A">
            <w:pPr>
              <w:rPr>
                <w:rFonts w:ascii="Arial" w:hAnsi="Arial" w:cs="Arial"/>
                <w:sz w:val="20"/>
                <w:szCs w:val="20"/>
              </w:rPr>
            </w:pPr>
            <w:r w:rsidRPr="00090586">
              <w:rPr>
                <w:rFonts w:ascii="Arial" w:hAnsi="Arial" w:cs="Arial"/>
                <w:sz w:val="20"/>
                <w:szCs w:val="20"/>
              </w:rPr>
              <w:t># of Panels per Panel Configuration</w:t>
            </w:r>
          </w:p>
        </w:tc>
        <w:tc>
          <w:tcPr>
            <w:tcW w:w="3420" w:type="dxa"/>
            <w:tcBorders>
              <w:top w:val="nil"/>
              <w:left w:val="nil"/>
              <w:bottom w:val="single" w:sz="4" w:space="0" w:color="auto"/>
              <w:right w:val="single" w:sz="4" w:space="0" w:color="auto"/>
            </w:tcBorders>
            <w:shd w:val="clear" w:color="auto" w:fill="auto"/>
            <w:hideMark/>
          </w:tcPr>
          <w:p w14:paraId="2BC2A119"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total number of panels of the identifier selected in the preceeding cell</w:t>
            </w:r>
          </w:p>
        </w:tc>
        <w:tc>
          <w:tcPr>
            <w:tcW w:w="450" w:type="dxa"/>
            <w:tcBorders>
              <w:top w:val="nil"/>
              <w:left w:val="nil"/>
              <w:bottom w:val="single" w:sz="4" w:space="0" w:color="auto"/>
              <w:right w:val="single" w:sz="4" w:space="0" w:color="auto"/>
            </w:tcBorders>
            <w:shd w:val="clear" w:color="auto" w:fill="auto"/>
            <w:hideMark/>
          </w:tcPr>
          <w:p w14:paraId="64AAF9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0E44A0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79D3B5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49F82D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50F95B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8D7743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noWrap/>
            <w:hideMark/>
          </w:tcPr>
          <w:p w14:paraId="0EFE5C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PVGR Connectivity</w:t>
            </w:r>
          </w:p>
        </w:tc>
        <w:tc>
          <w:tcPr>
            <w:tcW w:w="436" w:type="dxa"/>
            <w:tcBorders>
              <w:top w:val="nil"/>
              <w:left w:val="nil"/>
              <w:bottom w:val="single" w:sz="4" w:space="0" w:color="auto"/>
              <w:right w:val="single" w:sz="4" w:space="0" w:color="auto"/>
            </w:tcBorders>
            <w:shd w:val="clear" w:color="auto" w:fill="auto"/>
            <w:vAlign w:val="center"/>
            <w:hideMark/>
          </w:tcPr>
          <w:p w14:paraId="4F3229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74B2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1F57E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22025D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FC9B4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0CDAD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703469E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5D0CB05"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noWrap/>
            <w:hideMark/>
          </w:tcPr>
          <w:p w14:paraId="56094686" w14:textId="77777777" w:rsidR="006C56DB" w:rsidRPr="00090586" w:rsidRDefault="006C56DB" w:rsidP="0028252A">
            <w:pPr>
              <w:rPr>
                <w:rFonts w:ascii="Arial" w:hAnsi="Arial" w:cs="Arial"/>
                <w:sz w:val="20"/>
                <w:szCs w:val="20"/>
              </w:rPr>
            </w:pPr>
            <w:r w:rsidRPr="00090586">
              <w:rPr>
                <w:rFonts w:ascii="Arial" w:hAnsi="Arial" w:cs="Arial"/>
                <w:sz w:val="20"/>
                <w:szCs w:val="20"/>
              </w:rPr>
              <w:t>Group</w:t>
            </w:r>
          </w:p>
        </w:tc>
        <w:tc>
          <w:tcPr>
            <w:tcW w:w="3420" w:type="dxa"/>
            <w:tcBorders>
              <w:top w:val="nil"/>
              <w:left w:val="nil"/>
              <w:bottom w:val="single" w:sz="4" w:space="0" w:color="auto"/>
              <w:right w:val="single" w:sz="4" w:space="0" w:color="auto"/>
            </w:tcBorders>
            <w:shd w:val="clear" w:color="auto" w:fill="auto"/>
            <w:hideMark/>
          </w:tcPr>
          <w:p w14:paraId="3CE3560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 Group # 1,2,3… only if grouping two or more </w:t>
            </w:r>
            <w:r w:rsidRPr="00090586">
              <w:rPr>
                <w:rFonts w:ascii="Arial" w:hAnsi="Arial" w:cs="Arial"/>
                <w:sz w:val="20"/>
                <w:szCs w:val="20"/>
              </w:rPr>
              <w:br/>
              <w:t>Leave blank if not grouping.</w:t>
            </w:r>
          </w:p>
        </w:tc>
        <w:tc>
          <w:tcPr>
            <w:tcW w:w="450" w:type="dxa"/>
            <w:tcBorders>
              <w:top w:val="nil"/>
              <w:left w:val="nil"/>
              <w:bottom w:val="single" w:sz="4" w:space="0" w:color="auto"/>
              <w:right w:val="single" w:sz="4" w:space="0" w:color="auto"/>
            </w:tcBorders>
            <w:shd w:val="clear" w:color="auto" w:fill="auto"/>
            <w:hideMark/>
          </w:tcPr>
          <w:p w14:paraId="786717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25F365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0595B0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5AA8E8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hideMark/>
          </w:tcPr>
          <w:p w14:paraId="1CFC5F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34ED0D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noWrap/>
            <w:hideMark/>
          </w:tcPr>
          <w:p w14:paraId="1C91B9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PVGR Connectivity</w:t>
            </w:r>
          </w:p>
        </w:tc>
        <w:tc>
          <w:tcPr>
            <w:tcW w:w="436" w:type="dxa"/>
            <w:tcBorders>
              <w:top w:val="nil"/>
              <w:left w:val="nil"/>
              <w:bottom w:val="single" w:sz="4" w:space="0" w:color="auto"/>
              <w:right w:val="single" w:sz="4" w:space="0" w:color="auto"/>
            </w:tcBorders>
            <w:shd w:val="clear" w:color="auto" w:fill="auto"/>
            <w:vAlign w:val="center"/>
            <w:hideMark/>
          </w:tcPr>
          <w:p w14:paraId="1D8F99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FF7C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C5A96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6A542A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39F1D8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1B537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495EAB0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FD392AB"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hideMark/>
          </w:tcPr>
          <w:p w14:paraId="02AE7846" w14:textId="77777777" w:rsidR="006C56DB" w:rsidRPr="00090586" w:rsidRDefault="006C56DB" w:rsidP="0028252A">
            <w:pPr>
              <w:rPr>
                <w:rFonts w:ascii="Arial" w:hAnsi="Arial" w:cs="Arial"/>
                <w:sz w:val="20"/>
                <w:szCs w:val="20"/>
              </w:rPr>
            </w:pPr>
            <w:r w:rsidRPr="00090586">
              <w:rPr>
                <w:rFonts w:ascii="Arial" w:hAnsi="Arial" w:cs="Arial"/>
                <w:sz w:val="20"/>
                <w:szCs w:val="20"/>
              </w:rPr>
              <w:t>Site_Group</w:t>
            </w:r>
          </w:p>
        </w:tc>
        <w:tc>
          <w:tcPr>
            <w:tcW w:w="3420" w:type="dxa"/>
            <w:tcBorders>
              <w:top w:val="nil"/>
              <w:left w:val="nil"/>
              <w:bottom w:val="single" w:sz="4" w:space="0" w:color="auto"/>
              <w:right w:val="single" w:sz="4" w:space="0" w:color="auto"/>
            </w:tcBorders>
            <w:shd w:val="clear" w:color="auto" w:fill="auto"/>
            <w:hideMark/>
          </w:tcPr>
          <w:p w14:paraId="7A48DA36" w14:textId="77777777" w:rsidR="006C56DB" w:rsidRPr="00090586" w:rsidRDefault="006C56DB" w:rsidP="0028252A">
            <w:pPr>
              <w:rPr>
                <w:rFonts w:ascii="Arial" w:hAnsi="Arial" w:cs="Arial"/>
                <w:sz w:val="20"/>
                <w:szCs w:val="20"/>
              </w:rPr>
            </w:pPr>
            <w:r w:rsidRPr="00090586">
              <w:rPr>
                <w:rFonts w:ascii="Arial" w:hAnsi="Arial" w:cs="Arial"/>
                <w:sz w:val="20"/>
                <w:szCs w:val="20"/>
              </w:rPr>
              <w:t>Automatic field</w:t>
            </w:r>
          </w:p>
        </w:tc>
        <w:tc>
          <w:tcPr>
            <w:tcW w:w="450" w:type="dxa"/>
            <w:tcBorders>
              <w:top w:val="nil"/>
              <w:left w:val="nil"/>
              <w:bottom w:val="single" w:sz="4" w:space="0" w:color="auto"/>
              <w:right w:val="single" w:sz="4" w:space="0" w:color="auto"/>
            </w:tcBorders>
            <w:shd w:val="clear" w:color="auto" w:fill="auto"/>
            <w:hideMark/>
          </w:tcPr>
          <w:p w14:paraId="57E840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03EF36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0B153F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4928FE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hideMark/>
          </w:tcPr>
          <w:p w14:paraId="44C2E1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45B2A90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ins w:id="1478" w:author="ERCOT" w:date="2020-01-25T14:43:00Z"/>
        </w:trPr>
        <w:tc>
          <w:tcPr>
            <w:tcW w:w="1332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01AF85F5" w14:textId="77777777" w:rsidR="006C56DB" w:rsidRPr="00090586" w:rsidRDefault="006C56DB" w:rsidP="0028252A">
            <w:pPr>
              <w:jc w:val="center"/>
              <w:rPr>
                <w:ins w:id="1479" w:author="ERCOT" w:date="2020-01-25T14:43:00Z"/>
                <w:rFonts w:ascii="Arial" w:hAnsi="Arial" w:cs="Arial"/>
                <w:b/>
                <w:bCs/>
                <w:sz w:val="28"/>
                <w:szCs w:val="28"/>
              </w:rPr>
            </w:pPr>
            <w:ins w:id="1480" w:author="ERCOT" w:date="2020-01-25T14:43:00Z">
              <w:r w:rsidRPr="00090586">
                <w:rPr>
                  <w:rFonts w:ascii="Arial" w:hAnsi="Arial" w:cs="Arial"/>
                  <w:b/>
                  <w:bCs/>
                  <w:sz w:val="28"/>
                  <w:szCs w:val="28"/>
                </w:rPr>
                <w:t>ESR Connectivity</w:t>
              </w:r>
            </w:ins>
          </w:p>
        </w:tc>
      </w:tr>
      <w:tr w:rsidR="006A2DE5" w:rsidRPr="00090586" w14:paraId="76667D5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ins w:id="1481" w:author="ERCOT" w:date="2020-01-25T14:43:00Z"/>
        </w:trPr>
        <w:tc>
          <w:tcPr>
            <w:tcW w:w="1364" w:type="dxa"/>
            <w:tcBorders>
              <w:top w:val="nil"/>
              <w:left w:val="single" w:sz="4" w:space="0" w:color="auto"/>
              <w:bottom w:val="single" w:sz="4" w:space="0" w:color="auto"/>
              <w:right w:val="single" w:sz="4" w:space="0" w:color="auto"/>
            </w:tcBorders>
            <w:shd w:val="clear" w:color="auto" w:fill="auto"/>
            <w:noWrap/>
            <w:hideMark/>
          </w:tcPr>
          <w:p w14:paraId="720C262A" w14:textId="77777777" w:rsidR="006C56DB" w:rsidRPr="00090586" w:rsidRDefault="006C56DB" w:rsidP="0028252A">
            <w:pPr>
              <w:jc w:val="center"/>
              <w:rPr>
                <w:ins w:id="1482" w:author="ERCOT" w:date="2020-01-25T14:43:00Z"/>
                <w:rFonts w:ascii="Arial" w:hAnsi="Arial" w:cs="Arial"/>
                <w:sz w:val="20"/>
                <w:szCs w:val="20"/>
              </w:rPr>
            </w:pPr>
            <w:ins w:id="1483" w:author="ERCOT" w:date="2020-01-25T14:43:00Z">
              <w:r w:rsidRPr="00090586">
                <w:rPr>
                  <w:rFonts w:ascii="Arial" w:hAnsi="Arial" w:cs="Arial"/>
                  <w:sz w:val="20"/>
                  <w:szCs w:val="20"/>
                </w:rPr>
                <w:t>ESR Connectivity</w:t>
              </w:r>
            </w:ins>
          </w:p>
        </w:tc>
        <w:tc>
          <w:tcPr>
            <w:tcW w:w="436" w:type="dxa"/>
            <w:tcBorders>
              <w:top w:val="nil"/>
              <w:left w:val="nil"/>
              <w:bottom w:val="single" w:sz="4" w:space="0" w:color="auto"/>
              <w:right w:val="single" w:sz="4" w:space="0" w:color="auto"/>
            </w:tcBorders>
            <w:shd w:val="clear" w:color="auto" w:fill="auto"/>
            <w:vAlign w:val="center"/>
            <w:hideMark/>
          </w:tcPr>
          <w:p w14:paraId="572118A3" w14:textId="77777777" w:rsidR="006C56DB" w:rsidRPr="00090586" w:rsidRDefault="006C56DB" w:rsidP="0028252A">
            <w:pPr>
              <w:jc w:val="center"/>
              <w:rPr>
                <w:ins w:id="1484" w:author="ERCOT" w:date="2020-01-25T14:43:00Z"/>
                <w:rFonts w:ascii="Arial" w:hAnsi="Arial" w:cs="Arial"/>
                <w:sz w:val="20"/>
                <w:szCs w:val="20"/>
              </w:rPr>
            </w:pPr>
            <w:ins w:id="1485"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BBAF6F7" w14:textId="77777777" w:rsidR="006C56DB" w:rsidRPr="00090586" w:rsidRDefault="006C56DB" w:rsidP="0028252A">
            <w:pPr>
              <w:jc w:val="center"/>
              <w:rPr>
                <w:ins w:id="1486" w:author="ERCOT" w:date="2020-01-25T14:43:00Z"/>
                <w:rFonts w:ascii="Arial" w:hAnsi="Arial" w:cs="Arial"/>
                <w:sz w:val="20"/>
                <w:szCs w:val="20"/>
              </w:rPr>
            </w:pPr>
            <w:ins w:id="1487"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EA11BBA" w14:textId="77777777" w:rsidR="006C56DB" w:rsidRPr="00090586" w:rsidRDefault="006C56DB" w:rsidP="0028252A">
            <w:pPr>
              <w:jc w:val="center"/>
              <w:rPr>
                <w:ins w:id="1488" w:author="ERCOT" w:date="2020-01-25T14:43:00Z"/>
                <w:rFonts w:ascii="Arial" w:hAnsi="Arial" w:cs="Arial"/>
                <w:sz w:val="20"/>
                <w:szCs w:val="20"/>
              </w:rPr>
            </w:pPr>
            <w:ins w:id="1489" w:author="ERCOT" w:date="2020-01-25T14:4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5B178AD" w14:textId="77777777" w:rsidR="006C56DB" w:rsidRPr="00090586" w:rsidRDefault="006C56DB" w:rsidP="0028252A">
            <w:pPr>
              <w:jc w:val="center"/>
              <w:rPr>
                <w:ins w:id="1490" w:author="ERCOT" w:date="2020-01-25T14:43:00Z"/>
                <w:rFonts w:ascii="Arial" w:hAnsi="Arial" w:cs="Arial"/>
                <w:sz w:val="20"/>
                <w:szCs w:val="20"/>
              </w:rPr>
            </w:pPr>
            <w:ins w:id="1491"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46F50FA" w14:textId="77777777" w:rsidR="006C56DB" w:rsidRPr="00090586" w:rsidRDefault="006C56DB" w:rsidP="0028252A">
            <w:pPr>
              <w:jc w:val="center"/>
              <w:rPr>
                <w:ins w:id="1492" w:author="ERCOT" w:date="2020-01-25T14:43:00Z"/>
                <w:rFonts w:ascii="Arial" w:hAnsi="Arial" w:cs="Arial"/>
                <w:sz w:val="20"/>
                <w:szCs w:val="20"/>
              </w:rPr>
            </w:pPr>
            <w:ins w:id="1493"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D824F46" w14:textId="77777777" w:rsidR="006C56DB" w:rsidRPr="00090586" w:rsidRDefault="006C56DB" w:rsidP="0028252A">
            <w:pPr>
              <w:rPr>
                <w:ins w:id="1494" w:author="ERCOT" w:date="2020-01-25T14:43:00Z"/>
                <w:rFonts w:ascii="Arial" w:hAnsi="Arial" w:cs="Arial"/>
                <w:sz w:val="20"/>
                <w:szCs w:val="20"/>
              </w:rPr>
            </w:pPr>
            <w:ins w:id="1495" w:author="ERCOT" w:date="2020-01-25T14:43: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0B282313" w14:textId="77777777" w:rsidR="006C56DB" w:rsidRPr="00090586" w:rsidRDefault="006C56DB" w:rsidP="0028252A">
            <w:pPr>
              <w:rPr>
                <w:ins w:id="1496" w:author="ERCOT" w:date="2020-01-25T14:43:00Z"/>
                <w:rFonts w:ascii="Arial" w:hAnsi="Arial" w:cs="Arial"/>
                <w:sz w:val="20"/>
                <w:szCs w:val="20"/>
              </w:rPr>
            </w:pPr>
            <w:ins w:id="1497" w:author="ERCOT" w:date="2020-01-25T14:43: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vAlign w:val="center"/>
            <w:hideMark/>
          </w:tcPr>
          <w:p w14:paraId="1DD64015" w14:textId="77777777" w:rsidR="006C56DB" w:rsidRPr="00090586" w:rsidRDefault="006C56DB" w:rsidP="0028252A">
            <w:pPr>
              <w:rPr>
                <w:ins w:id="1498" w:author="ERCOT" w:date="2020-01-25T14:43:00Z"/>
                <w:rFonts w:ascii="Arial" w:hAnsi="Arial" w:cs="Arial"/>
                <w:sz w:val="20"/>
                <w:szCs w:val="20"/>
              </w:rPr>
            </w:pPr>
            <w:ins w:id="1499" w:author="ERCOT" w:date="2020-01-25T14:43:00Z">
              <w:r w:rsidRPr="00090586">
                <w:rPr>
                  <w:rFonts w:ascii="Arial" w:hAnsi="Arial" w:cs="Arial"/>
                  <w:sz w:val="20"/>
                  <w:szCs w:val="20"/>
                </w:rPr>
                <w:t>All Caps</w:t>
              </w:r>
            </w:ins>
          </w:p>
        </w:tc>
        <w:tc>
          <w:tcPr>
            <w:tcW w:w="1620" w:type="dxa"/>
            <w:tcBorders>
              <w:top w:val="nil"/>
              <w:left w:val="nil"/>
              <w:bottom w:val="single" w:sz="4" w:space="0" w:color="auto"/>
              <w:right w:val="single" w:sz="4" w:space="0" w:color="auto"/>
            </w:tcBorders>
            <w:shd w:val="clear" w:color="auto" w:fill="auto"/>
            <w:noWrap/>
            <w:hideMark/>
          </w:tcPr>
          <w:p w14:paraId="3F65379A" w14:textId="77777777" w:rsidR="006C56DB" w:rsidRPr="00090586" w:rsidRDefault="006C56DB" w:rsidP="0028252A">
            <w:pPr>
              <w:rPr>
                <w:ins w:id="1500" w:author="ERCOT" w:date="2020-01-25T14:43:00Z"/>
                <w:rFonts w:ascii="Arial" w:hAnsi="Arial" w:cs="Arial"/>
                <w:sz w:val="20"/>
                <w:szCs w:val="20"/>
              </w:rPr>
            </w:pPr>
            <w:ins w:id="1501" w:author="ERCOT" w:date="2020-01-25T14:43:00Z">
              <w:r w:rsidRPr="00090586">
                <w:rPr>
                  <w:rFonts w:ascii="Arial" w:hAnsi="Arial" w:cs="Arial"/>
                  <w:sz w:val="20"/>
                  <w:szCs w:val="20"/>
                </w:rPr>
                <w:t>Resource Name (Unit Code/Mnemonic)</w:t>
              </w:r>
            </w:ins>
          </w:p>
        </w:tc>
        <w:tc>
          <w:tcPr>
            <w:tcW w:w="3420" w:type="dxa"/>
            <w:tcBorders>
              <w:top w:val="nil"/>
              <w:left w:val="nil"/>
              <w:bottom w:val="single" w:sz="4" w:space="0" w:color="auto"/>
              <w:right w:val="single" w:sz="4" w:space="0" w:color="auto"/>
            </w:tcBorders>
            <w:shd w:val="clear" w:color="auto" w:fill="auto"/>
            <w:hideMark/>
          </w:tcPr>
          <w:p w14:paraId="2912DDD9" w14:textId="77777777" w:rsidR="006C56DB" w:rsidRPr="00090586" w:rsidRDefault="006C56DB" w:rsidP="0028252A">
            <w:pPr>
              <w:rPr>
                <w:ins w:id="1502" w:author="ERCOT" w:date="2020-01-25T14:43:00Z"/>
                <w:rFonts w:ascii="Arial" w:hAnsi="Arial" w:cs="Arial"/>
                <w:sz w:val="20"/>
                <w:szCs w:val="20"/>
              </w:rPr>
            </w:pPr>
            <w:ins w:id="1503" w:author="ERCOT" w:date="2020-01-25T14:43:00Z">
              <w:r w:rsidRPr="00090586">
                <w:rPr>
                  <w:rFonts w:ascii="Arial" w:hAnsi="Arial" w:cs="Arial"/>
                  <w:sz w:val="20"/>
                  <w:szCs w:val="20"/>
                </w:rPr>
                <w:t>Concatenated mnemonic of Resource Site Code and Unit name (e.g. CBY_CBYG1).</w:t>
              </w:r>
            </w:ins>
          </w:p>
        </w:tc>
        <w:tc>
          <w:tcPr>
            <w:tcW w:w="450" w:type="dxa"/>
            <w:tcBorders>
              <w:top w:val="nil"/>
              <w:left w:val="nil"/>
              <w:bottom w:val="single" w:sz="4" w:space="0" w:color="auto"/>
              <w:right w:val="single" w:sz="4" w:space="0" w:color="auto"/>
            </w:tcBorders>
            <w:shd w:val="clear" w:color="auto" w:fill="auto"/>
            <w:hideMark/>
          </w:tcPr>
          <w:p w14:paraId="53D58B92" w14:textId="77777777" w:rsidR="006C56DB" w:rsidRPr="00090586" w:rsidRDefault="006C56DB" w:rsidP="0028252A">
            <w:pPr>
              <w:jc w:val="center"/>
              <w:rPr>
                <w:ins w:id="1504" w:author="ERCOT" w:date="2020-01-25T14:43:00Z"/>
                <w:rFonts w:ascii="Arial" w:hAnsi="Arial" w:cs="Arial"/>
                <w:sz w:val="20"/>
                <w:szCs w:val="20"/>
              </w:rPr>
            </w:pPr>
            <w:ins w:id="1505"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425853A7" w14:textId="77777777" w:rsidR="006C56DB" w:rsidRPr="00090586" w:rsidRDefault="006C56DB" w:rsidP="0028252A">
            <w:pPr>
              <w:jc w:val="center"/>
              <w:rPr>
                <w:ins w:id="1506" w:author="ERCOT" w:date="2020-01-25T14:43:00Z"/>
                <w:rFonts w:ascii="Arial" w:hAnsi="Arial" w:cs="Arial"/>
                <w:sz w:val="20"/>
                <w:szCs w:val="20"/>
              </w:rPr>
            </w:pPr>
            <w:ins w:id="1507" w:author="ERCOT" w:date="2020-01-25T14:43:00Z">
              <w:r w:rsidRPr="00090586">
                <w:rPr>
                  <w:rFonts w:ascii="Arial" w:hAnsi="Arial" w:cs="Arial"/>
                  <w:sz w:val="20"/>
                  <w:szCs w:val="20"/>
                </w:rPr>
                <w:t> </w:t>
              </w:r>
            </w:ins>
          </w:p>
        </w:tc>
        <w:tc>
          <w:tcPr>
            <w:tcW w:w="450" w:type="dxa"/>
            <w:tcBorders>
              <w:top w:val="nil"/>
              <w:left w:val="nil"/>
              <w:bottom w:val="single" w:sz="4" w:space="0" w:color="auto"/>
              <w:right w:val="nil"/>
            </w:tcBorders>
            <w:shd w:val="clear" w:color="auto" w:fill="auto"/>
            <w:vAlign w:val="center"/>
            <w:hideMark/>
          </w:tcPr>
          <w:p w14:paraId="518E11EC" w14:textId="77777777" w:rsidR="006C56DB" w:rsidRPr="00090586" w:rsidRDefault="006C56DB" w:rsidP="0028252A">
            <w:pPr>
              <w:jc w:val="center"/>
              <w:rPr>
                <w:ins w:id="1508" w:author="ERCOT" w:date="2020-01-25T14:43:00Z"/>
                <w:rFonts w:ascii="Arial" w:hAnsi="Arial" w:cs="Arial"/>
                <w:sz w:val="20"/>
                <w:szCs w:val="20"/>
              </w:rPr>
            </w:pPr>
            <w:ins w:id="1509" w:author="ERCOT" w:date="2020-01-25T14:43:00Z">
              <w:r w:rsidRPr="00090586">
                <w:rPr>
                  <w:rFonts w:ascii="Arial" w:hAnsi="Arial" w:cs="Arial"/>
                  <w:sz w:val="20"/>
                  <w:szCs w:val="20"/>
                </w:rPr>
                <w:t> </w:t>
              </w:r>
            </w:ins>
          </w:p>
        </w:tc>
        <w:tc>
          <w:tcPr>
            <w:tcW w:w="540" w:type="dxa"/>
            <w:tcBorders>
              <w:top w:val="nil"/>
              <w:left w:val="single" w:sz="4" w:space="0" w:color="auto"/>
              <w:bottom w:val="single" w:sz="4" w:space="0" w:color="auto"/>
              <w:right w:val="single" w:sz="4" w:space="0" w:color="auto"/>
            </w:tcBorders>
            <w:shd w:val="clear" w:color="auto" w:fill="auto"/>
            <w:hideMark/>
          </w:tcPr>
          <w:p w14:paraId="525265EC" w14:textId="77777777" w:rsidR="006C56DB" w:rsidRPr="00090586" w:rsidRDefault="006C56DB" w:rsidP="0028252A">
            <w:pPr>
              <w:jc w:val="center"/>
              <w:rPr>
                <w:ins w:id="1510" w:author="ERCOT" w:date="2020-01-25T14:43:00Z"/>
                <w:rFonts w:ascii="Arial" w:hAnsi="Arial" w:cs="Arial"/>
                <w:sz w:val="20"/>
                <w:szCs w:val="20"/>
              </w:rPr>
            </w:pPr>
            <w:ins w:id="1511" w:author="ERCOT" w:date="2020-01-25T14:43:00Z">
              <w:r w:rsidRPr="00090586">
                <w:rPr>
                  <w:rFonts w:ascii="Arial" w:hAnsi="Arial" w:cs="Arial"/>
                  <w:sz w:val="20"/>
                  <w:szCs w:val="20"/>
                </w:rPr>
                <w:t>A</w:t>
              </w:r>
            </w:ins>
          </w:p>
        </w:tc>
        <w:tc>
          <w:tcPr>
            <w:tcW w:w="720" w:type="dxa"/>
            <w:tcBorders>
              <w:top w:val="nil"/>
              <w:left w:val="nil"/>
              <w:bottom w:val="single" w:sz="4" w:space="0" w:color="auto"/>
              <w:right w:val="single" w:sz="4" w:space="0" w:color="auto"/>
            </w:tcBorders>
            <w:shd w:val="clear" w:color="auto" w:fill="auto"/>
            <w:hideMark/>
          </w:tcPr>
          <w:p w14:paraId="3E1CEABF" w14:textId="77777777" w:rsidR="006C56DB" w:rsidRPr="00090586" w:rsidRDefault="006C56DB" w:rsidP="0028252A">
            <w:pPr>
              <w:jc w:val="center"/>
              <w:rPr>
                <w:ins w:id="1512" w:author="ERCOT" w:date="2020-01-25T14:43:00Z"/>
                <w:rFonts w:ascii="Arial" w:hAnsi="Arial" w:cs="Arial"/>
                <w:sz w:val="20"/>
                <w:szCs w:val="20"/>
              </w:rPr>
            </w:pPr>
            <w:ins w:id="1513" w:author="ERCOT" w:date="2020-01-25T14:43:00Z">
              <w:r w:rsidRPr="00090586">
                <w:rPr>
                  <w:rFonts w:ascii="Arial" w:hAnsi="Arial" w:cs="Arial"/>
                  <w:sz w:val="20"/>
                  <w:szCs w:val="20"/>
                </w:rPr>
                <w:t> </w:t>
              </w:r>
            </w:ins>
          </w:p>
        </w:tc>
      </w:tr>
      <w:tr w:rsidR="006A2DE5" w:rsidRPr="00090586" w14:paraId="0448DDF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ins w:id="1514" w:author="ERCOT" w:date="2020-01-25T14:43:00Z"/>
        </w:trPr>
        <w:tc>
          <w:tcPr>
            <w:tcW w:w="1364" w:type="dxa"/>
            <w:tcBorders>
              <w:top w:val="nil"/>
              <w:left w:val="single" w:sz="4" w:space="0" w:color="auto"/>
              <w:bottom w:val="single" w:sz="4" w:space="0" w:color="auto"/>
              <w:right w:val="single" w:sz="4" w:space="0" w:color="auto"/>
            </w:tcBorders>
            <w:shd w:val="clear" w:color="auto" w:fill="auto"/>
            <w:noWrap/>
            <w:hideMark/>
          </w:tcPr>
          <w:p w14:paraId="54E2AE1F" w14:textId="77777777" w:rsidR="006C56DB" w:rsidRPr="00090586" w:rsidRDefault="006C56DB" w:rsidP="0028252A">
            <w:pPr>
              <w:jc w:val="center"/>
              <w:rPr>
                <w:ins w:id="1515" w:author="ERCOT" w:date="2020-01-25T14:43:00Z"/>
                <w:rFonts w:ascii="Arial" w:hAnsi="Arial" w:cs="Arial"/>
                <w:sz w:val="20"/>
                <w:szCs w:val="20"/>
              </w:rPr>
            </w:pPr>
            <w:ins w:id="1516" w:author="ERCOT" w:date="2020-01-25T14:43:00Z">
              <w:r w:rsidRPr="00090586">
                <w:rPr>
                  <w:rFonts w:ascii="Arial" w:hAnsi="Arial" w:cs="Arial"/>
                  <w:sz w:val="20"/>
                  <w:szCs w:val="20"/>
                </w:rPr>
                <w:t>ESR Connectivity</w:t>
              </w:r>
            </w:ins>
          </w:p>
        </w:tc>
        <w:tc>
          <w:tcPr>
            <w:tcW w:w="436" w:type="dxa"/>
            <w:tcBorders>
              <w:top w:val="nil"/>
              <w:left w:val="nil"/>
              <w:bottom w:val="single" w:sz="4" w:space="0" w:color="auto"/>
              <w:right w:val="single" w:sz="4" w:space="0" w:color="auto"/>
            </w:tcBorders>
            <w:shd w:val="clear" w:color="auto" w:fill="auto"/>
            <w:vAlign w:val="center"/>
            <w:hideMark/>
          </w:tcPr>
          <w:p w14:paraId="173EB481" w14:textId="77777777" w:rsidR="006C56DB" w:rsidRPr="00090586" w:rsidRDefault="006C56DB" w:rsidP="0028252A">
            <w:pPr>
              <w:jc w:val="center"/>
              <w:rPr>
                <w:ins w:id="1517" w:author="ERCOT" w:date="2020-01-25T14:43:00Z"/>
                <w:rFonts w:ascii="Arial" w:hAnsi="Arial" w:cs="Arial"/>
                <w:sz w:val="20"/>
                <w:szCs w:val="20"/>
              </w:rPr>
            </w:pPr>
            <w:ins w:id="1518"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B9F7927" w14:textId="77777777" w:rsidR="006C56DB" w:rsidRPr="00090586" w:rsidRDefault="006C56DB" w:rsidP="0028252A">
            <w:pPr>
              <w:jc w:val="center"/>
              <w:rPr>
                <w:ins w:id="1519" w:author="ERCOT" w:date="2020-01-25T14:43:00Z"/>
                <w:rFonts w:ascii="Arial" w:hAnsi="Arial" w:cs="Arial"/>
                <w:sz w:val="20"/>
                <w:szCs w:val="20"/>
              </w:rPr>
            </w:pPr>
            <w:ins w:id="1520"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0FF7A12A" w14:textId="77777777" w:rsidR="006C56DB" w:rsidRPr="00090586" w:rsidRDefault="006C56DB" w:rsidP="0028252A">
            <w:pPr>
              <w:jc w:val="center"/>
              <w:rPr>
                <w:ins w:id="1521" w:author="ERCOT" w:date="2020-01-25T14:43:00Z"/>
                <w:rFonts w:ascii="Arial" w:hAnsi="Arial" w:cs="Arial"/>
                <w:sz w:val="20"/>
                <w:szCs w:val="20"/>
              </w:rPr>
            </w:pPr>
            <w:ins w:id="1522" w:author="ERCOT" w:date="2020-01-25T14:4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9EE937D" w14:textId="77777777" w:rsidR="006C56DB" w:rsidRPr="00090586" w:rsidRDefault="006C56DB" w:rsidP="0028252A">
            <w:pPr>
              <w:jc w:val="center"/>
              <w:rPr>
                <w:ins w:id="1523" w:author="ERCOT" w:date="2020-01-25T14:43:00Z"/>
                <w:rFonts w:ascii="Arial" w:hAnsi="Arial" w:cs="Arial"/>
                <w:sz w:val="20"/>
                <w:szCs w:val="20"/>
              </w:rPr>
            </w:pPr>
            <w:ins w:id="1524"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09CE3F9" w14:textId="77777777" w:rsidR="006C56DB" w:rsidRPr="00090586" w:rsidRDefault="006C56DB" w:rsidP="0028252A">
            <w:pPr>
              <w:jc w:val="center"/>
              <w:rPr>
                <w:ins w:id="1525" w:author="ERCOT" w:date="2020-01-25T14:43:00Z"/>
                <w:rFonts w:ascii="Arial" w:hAnsi="Arial" w:cs="Arial"/>
                <w:sz w:val="20"/>
                <w:szCs w:val="20"/>
              </w:rPr>
            </w:pPr>
            <w:ins w:id="1526"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DE29ED2" w14:textId="77777777" w:rsidR="006C56DB" w:rsidRPr="00090586" w:rsidRDefault="006C56DB" w:rsidP="0028252A">
            <w:pPr>
              <w:rPr>
                <w:ins w:id="1527" w:author="ERCOT" w:date="2020-01-25T14:43:00Z"/>
                <w:rFonts w:ascii="Arial" w:hAnsi="Arial" w:cs="Arial"/>
                <w:sz w:val="20"/>
                <w:szCs w:val="20"/>
              </w:rPr>
            </w:pPr>
            <w:ins w:id="1528" w:author="ERCOT" w:date="2020-01-25T14:43: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59F3D68C" w14:textId="77777777" w:rsidR="006C56DB" w:rsidRPr="00090586" w:rsidRDefault="006C56DB" w:rsidP="0028252A">
            <w:pPr>
              <w:rPr>
                <w:ins w:id="1529" w:author="ERCOT" w:date="2020-01-25T14:43:00Z"/>
                <w:rFonts w:ascii="Arial" w:hAnsi="Arial" w:cs="Arial"/>
                <w:sz w:val="20"/>
                <w:szCs w:val="20"/>
              </w:rPr>
            </w:pPr>
            <w:ins w:id="1530" w:author="ERCOT" w:date="2020-01-25T14:43: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vAlign w:val="center"/>
            <w:hideMark/>
          </w:tcPr>
          <w:p w14:paraId="7A7AA727" w14:textId="77777777" w:rsidR="006C56DB" w:rsidRPr="00090586" w:rsidRDefault="006C56DB" w:rsidP="0028252A">
            <w:pPr>
              <w:rPr>
                <w:ins w:id="1531" w:author="ERCOT" w:date="2020-01-25T14:43:00Z"/>
                <w:rFonts w:ascii="Arial" w:hAnsi="Arial" w:cs="Arial"/>
                <w:sz w:val="20"/>
                <w:szCs w:val="20"/>
              </w:rPr>
            </w:pPr>
            <w:ins w:id="1532" w:author="ERCOT" w:date="2020-01-25T14:43:00Z">
              <w:r w:rsidRPr="00090586">
                <w:rPr>
                  <w:rFonts w:ascii="Arial" w:hAnsi="Arial" w:cs="Arial"/>
                  <w:sz w:val="20"/>
                  <w:szCs w:val="20"/>
                </w:rPr>
                <w:t>List</w:t>
              </w:r>
            </w:ins>
          </w:p>
        </w:tc>
        <w:tc>
          <w:tcPr>
            <w:tcW w:w="1620" w:type="dxa"/>
            <w:tcBorders>
              <w:top w:val="nil"/>
              <w:left w:val="nil"/>
              <w:bottom w:val="single" w:sz="4" w:space="0" w:color="auto"/>
              <w:right w:val="single" w:sz="4" w:space="0" w:color="auto"/>
            </w:tcBorders>
            <w:shd w:val="clear" w:color="auto" w:fill="auto"/>
            <w:noWrap/>
            <w:hideMark/>
          </w:tcPr>
          <w:p w14:paraId="4E6B6B65" w14:textId="77777777" w:rsidR="006C56DB" w:rsidRPr="00090586" w:rsidRDefault="006C56DB" w:rsidP="0028252A">
            <w:pPr>
              <w:rPr>
                <w:ins w:id="1533" w:author="ERCOT" w:date="2020-01-25T14:43:00Z"/>
                <w:rFonts w:ascii="Arial" w:hAnsi="Arial" w:cs="Arial"/>
                <w:sz w:val="20"/>
                <w:szCs w:val="20"/>
              </w:rPr>
            </w:pPr>
            <w:ins w:id="1534" w:author="ERCOT" w:date="2020-01-25T14:43:00Z">
              <w:r w:rsidRPr="00090586">
                <w:rPr>
                  <w:rFonts w:ascii="Arial" w:hAnsi="Arial" w:cs="Arial"/>
                  <w:sz w:val="20"/>
                  <w:szCs w:val="20"/>
                </w:rPr>
                <w:t>Skid/Array Configuration Identifier</w:t>
              </w:r>
            </w:ins>
          </w:p>
        </w:tc>
        <w:tc>
          <w:tcPr>
            <w:tcW w:w="3420" w:type="dxa"/>
            <w:tcBorders>
              <w:top w:val="nil"/>
              <w:left w:val="nil"/>
              <w:bottom w:val="single" w:sz="4" w:space="0" w:color="auto"/>
              <w:right w:val="single" w:sz="4" w:space="0" w:color="auto"/>
            </w:tcBorders>
            <w:shd w:val="clear" w:color="auto" w:fill="auto"/>
            <w:hideMark/>
          </w:tcPr>
          <w:p w14:paraId="0A03CEA5" w14:textId="77777777" w:rsidR="006C56DB" w:rsidRPr="00090586" w:rsidRDefault="006C56DB" w:rsidP="0028252A">
            <w:pPr>
              <w:rPr>
                <w:ins w:id="1535" w:author="ERCOT" w:date="2020-01-25T14:43:00Z"/>
                <w:rFonts w:ascii="Arial" w:hAnsi="Arial" w:cs="Arial"/>
                <w:sz w:val="20"/>
                <w:szCs w:val="20"/>
              </w:rPr>
            </w:pPr>
            <w:ins w:id="1536" w:author="ERCOT" w:date="2020-01-25T14:43:00Z">
              <w:r w:rsidRPr="00090586">
                <w:rPr>
                  <w:rFonts w:ascii="Arial" w:hAnsi="Arial" w:cs="Arial"/>
                  <w:sz w:val="20"/>
                  <w:szCs w:val="20"/>
                </w:rPr>
                <w:t>Select one from drop down list</w:t>
              </w:r>
            </w:ins>
          </w:p>
        </w:tc>
        <w:tc>
          <w:tcPr>
            <w:tcW w:w="450" w:type="dxa"/>
            <w:tcBorders>
              <w:top w:val="nil"/>
              <w:left w:val="nil"/>
              <w:bottom w:val="single" w:sz="4" w:space="0" w:color="auto"/>
              <w:right w:val="single" w:sz="4" w:space="0" w:color="auto"/>
            </w:tcBorders>
            <w:shd w:val="clear" w:color="auto" w:fill="auto"/>
            <w:hideMark/>
          </w:tcPr>
          <w:p w14:paraId="4F1B5852" w14:textId="77777777" w:rsidR="006C56DB" w:rsidRPr="00090586" w:rsidRDefault="006C56DB" w:rsidP="0028252A">
            <w:pPr>
              <w:jc w:val="center"/>
              <w:rPr>
                <w:ins w:id="1537" w:author="ERCOT" w:date="2020-01-25T14:43:00Z"/>
                <w:rFonts w:ascii="Arial" w:hAnsi="Arial" w:cs="Arial"/>
                <w:sz w:val="20"/>
                <w:szCs w:val="20"/>
              </w:rPr>
            </w:pPr>
            <w:ins w:id="1538"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67182D75" w14:textId="77777777" w:rsidR="006C56DB" w:rsidRPr="00090586" w:rsidRDefault="006C56DB" w:rsidP="0028252A">
            <w:pPr>
              <w:jc w:val="center"/>
              <w:rPr>
                <w:ins w:id="1539" w:author="ERCOT" w:date="2020-01-25T14:43:00Z"/>
                <w:rFonts w:ascii="Arial" w:hAnsi="Arial" w:cs="Arial"/>
                <w:sz w:val="20"/>
                <w:szCs w:val="20"/>
              </w:rPr>
            </w:pPr>
            <w:ins w:id="1540" w:author="ERCOT" w:date="2020-01-25T14:43:00Z">
              <w:r w:rsidRPr="00090586">
                <w:rPr>
                  <w:rFonts w:ascii="Arial" w:hAnsi="Arial" w:cs="Arial"/>
                  <w:sz w:val="20"/>
                  <w:szCs w:val="20"/>
                </w:rPr>
                <w:t> </w:t>
              </w:r>
            </w:ins>
          </w:p>
        </w:tc>
        <w:tc>
          <w:tcPr>
            <w:tcW w:w="450" w:type="dxa"/>
            <w:tcBorders>
              <w:top w:val="nil"/>
              <w:left w:val="nil"/>
              <w:bottom w:val="single" w:sz="4" w:space="0" w:color="auto"/>
              <w:right w:val="nil"/>
            </w:tcBorders>
            <w:shd w:val="clear" w:color="auto" w:fill="auto"/>
            <w:vAlign w:val="center"/>
            <w:hideMark/>
          </w:tcPr>
          <w:p w14:paraId="2594E262" w14:textId="77777777" w:rsidR="006C56DB" w:rsidRPr="00090586" w:rsidRDefault="006C56DB" w:rsidP="0028252A">
            <w:pPr>
              <w:jc w:val="center"/>
              <w:rPr>
                <w:ins w:id="1541" w:author="ERCOT" w:date="2020-01-25T14:43:00Z"/>
                <w:rFonts w:ascii="Arial" w:hAnsi="Arial" w:cs="Arial"/>
                <w:sz w:val="20"/>
                <w:szCs w:val="20"/>
              </w:rPr>
            </w:pPr>
            <w:ins w:id="1542" w:author="ERCOT" w:date="2020-01-25T14:43:00Z">
              <w:r w:rsidRPr="00090586">
                <w:rPr>
                  <w:rFonts w:ascii="Arial" w:hAnsi="Arial" w:cs="Arial"/>
                  <w:sz w:val="20"/>
                  <w:szCs w:val="20"/>
                </w:rPr>
                <w:t> </w:t>
              </w:r>
            </w:ins>
          </w:p>
        </w:tc>
        <w:tc>
          <w:tcPr>
            <w:tcW w:w="540" w:type="dxa"/>
            <w:tcBorders>
              <w:top w:val="nil"/>
              <w:left w:val="single" w:sz="4" w:space="0" w:color="auto"/>
              <w:bottom w:val="single" w:sz="4" w:space="0" w:color="auto"/>
              <w:right w:val="single" w:sz="4" w:space="0" w:color="auto"/>
            </w:tcBorders>
            <w:shd w:val="clear" w:color="auto" w:fill="auto"/>
            <w:hideMark/>
          </w:tcPr>
          <w:p w14:paraId="5BBD8D43" w14:textId="77777777" w:rsidR="006C56DB" w:rsidRPr="00090586" w:rsidRDefault="006C56DB" w:rsidP="0028252A">
            <w:pPr>
              <w:jc w:val="center"/>
              <w:rPr>
                <w:ins w:id="1543" w:author="ERCOT" w:date="2020-01-25T14:43:00Z"/>
                <w:rFonts w:ascii="Arial" w:hAnsi="Arial" w:cs="Arial"/>
                <w:sz w:val="20"/>
                <w:szCs w:val="20"/>
              </w:rPr>
            </w:pPr>
            <w:ins w:id="1544" w:author="ERCOT" w:date="2020-01-25T14:43: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hideMark/>
          </w:tcPr>
          <w:p w14:paraId="11E11E02" w14:textId="77777777" w:rsidR="006C56DB" w:rsidRPr="00090586" w:rsidRDefault="006C56DB" w:rsidP="0028252A">
            <w:pPr>
              <w:jc w:val="center"/>
              <w:rPr>
                <w:ins w:id="1545" w:author="ERCOT" w:date="2020-01-25T14:43:00Z"/>
                <w:rFonts w:ascii="Arial" w:hAnsi="Arial" w:cs="Arial"/>
                <w:sz w:val="20"/>
                <w:szCs w:val="20"/>
              </w:rPr>
            </w:pPr>
            <w:ins w:id="1546" w:author="ERCOT" w:date="2020-01-25T14:43:00Z">
              <w:r w:rsidRPr="00090586">
                <w:rPr>
                  <w:rFonts w:ascii="Arial" w:hAnsi="Arial" w:cs="Arial"/>
                  <w:sz w:val="20"/>
                  <w:szCs w:val="20"/>
                </w:rPr>
                <w:t> </w:t>
              </w:r>
            </w:ins>
          </w:p>
        </w:tc>
      </w:tr>
      <w:tr w:rsidR="006A2DE5" w:rsidRPr="00090586" w14:paraId="40BC8E6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ins w:id="1547" w:author="ERCOT" w:date="2020-01-25T14:43:00Z"/>
        </w:trPr>
        <w:tc>
          <w:tcPr>
            <w:tcW w:w="1364" w:type="dxa"/>
            <w:tcBorders>
              <w:top w:val="nil"/>
              <w:left w:val="single" w:sz="4" w:space="0" w:color="auto"/>
              <w:bottom w:val="single" w:sz="4" w:space="0" w:color="auto"/>
              <w:right w:val="single" w:sz="4" w:space="0" w:color="auto"/>
            </w:tcBorders>
            <w:shd w:val="clear" w:color="auto" w:fill="auto"/>
            <w:noWrap/>
            <w:hideMark/>
          </w:tcPr>
          <w:p w14:paraId="7A77F8C9" w14:textId="77777777" w:rsidR="006C56DB" w:rsidRPr="00090586" w:rsidRDefault="006C56DB" w:rsidP="0028252A">
            <w:pPr>
              <w:jc w:val="center"/>
              <w:rPr>
                <w:ins w:id="1548" w:author="ERCOT" w:date="2020-01-25T14:43:00Z"/>
                <w:rFonts w:ascii="Arial" w:hAnsi="Arial" w:cs="Arial"/>
                <w:sz w:val="20"/>
                <w:szCs w:val="20"/>
              </w:rPr>
            </w:pPr>
            <w:ins w:id="1549" w:author="ERCOT" w:date="2020-01-25T14:43:00Z">
              <w:r w:rsidRPr="00090586">
                <w:rPr>
                  <w:rFonts w:ascii="Arial" w:hAnsi="Arial" w:cs="Arial"/>
                  <w:sz w:val="20"/>
                  <w:szCs w:val="20"/>
                </w:rPr>
                <w:t>ESR Connectivity</w:t>
              </w:r>
            </w:ins>
          </w:p>
        </w:tc>
        <w:tc>
          <w:tcPr>
            <w:tcW w:w="436" w:type="dxa"/>
            <w:tcBorders>
              <w:top w:val="nil"/>
              <w:left w:val="nil"/>
              <w:bottom w:val="single" w:sz="4" w:space="0" w:color="auto"/>
              <w:right w:val="single" w:sz="4" w:space="0" w:color="auto"/>
            </w:tcBorders>
            <w:shd w:val="clear" w:color="auto" w:fill="auto"/>
            <w:vAlign w:val="center"/>
            <w:hideMark/>
          </w:tcPr>
          <w:p w14:paraId="67902FBA" w14:textId="77777777" w:rsidR="006C56DB" w:rsidRPr="00090586" w:rsidRDefault="006C56DB" w:rsidP="0028252A">
            <w:pPr>
              <w:jc w:val="center"/>
              <w:rPr>
                <w:ins w:id="1550" w:author="ERCOT" w:date="2020-01-25T14:43:00Z"/>
                <w:rFonts w:ascii="Arial" w:hAnsi="Arial" w:cs="Arial"/>
                <w:sz w:val="20"/>
                <w:szCs w:val="20"/>
              </w:rPr>
            </w:pPr>
            <w:ins w:id="1551"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183E463" w14:textId="77777777" w:rsidR="006C56DB" w:rsidRPr="00090586" w:rsidRDefault="006C56DB" w:rsidP="0028252A">
            <w:pPr>
              <w:jc w:val="center"/>
              <w:rPr>
                <w:ins w:id="1552" w:author="ERCOT" w:date="2020-01-25T14:43:00Z"/>
                <w:rFonts w:ascii="Arial" w:hAnsi="Arial" w:cs="Arial"/>
                <w:sz w:val="20"/>
                <w:szCs w:val="20"/>
              </w:rPr>
            </w:pPr>
            <w:ins w:id="1553"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BDD806E" w14:textId="77777777" w:rsidR="006C56DB" w:rsidRPr="00090586" w:rsidRDefault="006C56DB" w:rsidP="0028252A">
            <w:pPr>
              <w:jc w:val="center"/>
              <w:rPr>
                <w:ins w:id="1554" w:author="ERCOT" w:date="2020-01-25T14:43:00Z"/>
                <w:rFonts w:ascii="Arial" w:hAnsi="Arial" w:cs="Arial"/>
                <w:sz w:val="20"/>
                <w:szCs w:val="20"/>
              </w:rPr>
            </w:pPr>
            <w:ins w:id="1555" w:author="ERCOT" w:date="2020-01-25T14:4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B94ED53" w14:textId="77777777" w:rsidR="006C56DB" w:rsidRPr="00090586" w:rsidRDefault="006C56DB" w:rsidP="0028252A">
            <w:pPr>
              <w:jc w:val="center"/>
              <w:rPr>
                <w:ins w:id="1556" w:author="ERCOT" w:date="2020-01-25T14:43:00Z"/>
                <w:rFonts w:ascii="Arial" w:hAnsi="Arial" w:cs="Arial"/>
                <w:sz w:val="20"/>
                <w:szCs w:val="20"/>
              </w:rPr>
            </w:pPr>
            <w:ins w:id="1557"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B618288" w14:textId="77777777" w:rsidR="006C56DB" w:rsidRPr="00090586" w:rsidRDefault="006C56DB" w:rsidP="0028252A">
            <w:pPr>
              <w:jc w:val="center"/>
              <w:rPr>
                <w:ins w:id="1558" w:author="ERCOT" w:date="2020-01-25T14:43:00Z"/>
                <w:rFonts w:ascii="Arial" w:hAnsi="Arial" w:cs="Arial"/>
                <w:sz w:val="20"/>
                <w:szCs w:val="20"/>
              </w:rPr>
            </w:pPr>
            <w:ins w:id="1559"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6D9A57F" w14:textId="77777777" w:rsidR="006C56DB" w:rsidRPr="00090586" w:rsidRDefault="006C56DB" w:rsidP="0028252A">
            <w:pPr>
              <w:rPr>
                <w:ins w:id="1560" w:author="ERCOT" w:date="2020-01-25T14:43:00Z"/>
                <w:rFonts w:ascii="Arial" w:hAnsi="Arial" w:cs="Arial"/>
                <w:sz w:val="20"/>
                <w:szCs w:val="20"/>
              </w:rPr>
            </w:pPr>
            <w:ins w:id="1561" w:author="ERCOT" w:date="2020-01-25T14:43: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46AEF059" w14:textId="77777777" w:rsidR="006C56DB" w:rsidRPr="00090586" w:rsidRDefault="006C56DB" w:rsidP="0028252A">
            <w:pPr>
              <w:rPr>
                <w:ins w:id="1562" w:author="ERCOT" w:date="2020-01-25T14:43:00Z"/>
                <w:rFonts w:ascii="Arial" w:hAnsi="Arial" w:cs="Arial"/>
                <w:sz w:val="20"/>
                <w:szCs w:val="20"/>
              </w:rPr>
            </w:pPr>
            <w:ins w:id="1563" w:author="ERCOT" w:date="2020-01-25T14:43: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vAlign w:val="center"/>
            <w:hideMark/>
          </w:tcPr>
          <w:p w14:paraId="40475FCC" w14:textId="77777777" w:rsidR="006C56DB" w:rsidRPr="00090586" w:rsidRDefault="006C56DB" w:rsidP="0028252A">
            <w:pPr>
              <w:rPr>
                <w:ins w:id="1564" w:author="ERCOT" w:date="2020-01-25T14:43:00Z"/>
                <w:rFonts w:ascii="Arial" w:hAnsi="Arial" w:cs="Arial"/>
                <w:sz w:val="20"/>
                <w:szCs w:val="20"/>
              </w:rPr>
            </w:pPr>
            <w:ins w:id="1565" w:author="ERCOT" w:date="2020-01-25T14:43:00Z">
              <w:r w:rsidRPr="00090586">
                <w:rPr>
                  <w:rFonts w:ascii="Arial" w:hAnsi="Arial" w:cs="Arial"/>
                  <w:sz w:val="20"/>
                  <w:szCs w:val="20"/>
                </w:rPr>
                <w:t>#</w:t>
              </w:r>
            </w:ins>
          </w:p>
        </w:tc>
        <w:tc>
          <w:tcPr>
            <w:tcW w:w="1620" w:type="dxa"/>
            <w:tcBorders>
              <w:top w:val="nil"/>
              <w:left w:val="nil"/>
              <w:bottom w:val="single" w:sz="4" w:space="0" w:color="auto"/>
              <w:right w:val="single" w:sz="4" w:space="0" w:color="auto"/>
            </w:tcBorders>
            <w:shd w:val="clear" w:color="auto" w:fill="auto"/>
            <w:hideMark/>
          </w:tcPr>
          <w:p w14:paraId="0D32EA4E" w14:textId="77777777" w:rsidR="006C56DB" w:rsidRPr="00090586" w:rsidRDefault="006C56DB" w:rsidP="0028252A">
            <w:pPr>
              <w:rPr>
                <w:ins w:id="1566" w:author="ERCOT" w:date="2020-01-25T14:43:00Z"/>
                <w:rFonts w:ascii="Arial" w:hAnsi="Arial" w:cs="Arial"/>
                <w:sz w:val="20"/>
                <w:szCs w:val="20"/>
              </w:rPr>
            </w:pPr>
            <w:ins w:id="1567" w:author="ERCOT" w:date="2020-01-25T14:43:00Z">
              <w:r w:rsidRPr="00090586">
                <w:rPr>
                  <w:rFonts w:ascii="Arial" w:hAnsi="Arial" w:cs="Arial"/>
                  <w:sz w:val="20"/>
                  <w:szCs w:val="20"/>
                </w:rPr>
                <w:t>Number of Skid/Arrays per Skid/Array Configuration Identifier</w:t>
              </w:r>
            </w:ins>
          </w:p>
        </w:tc>
        <w:tc>
          <w:tcPr>
            <w:tcW w:w="3420" w:type="dxa"/>
            <w:tcBorders>
              <w:top w:val="nil"/>
              <w:left w:val="nil"/>
              <w:bottom w:val="single" w:sz="4" w:space="0" w:color="auto"/>
              <w:right w:val="single" w:sz="4" w:space="0" w:color="auto"/>
            </w:tcBorders>
            <w:shd w:val="clear" w:color="auto" w:fill="auto"/>
            <w:hideMark/>
          </w:tcPr>
          <w:p w14:paraId="755379F7" w14:textId="77777777" w:rsidR="006C56DB" w:rsidRPr="00090586" w:rsidRDefault="006C56DB" w:rsidP="0028252A">
            <w:pPr>
              <w:rPr>
                <w:ins w:id="1568" w:author="ERCOT" w:date="2020-01-25T14:43:00Z"/>
                <w:rFonts w:ascii="Arial" w:hAnsi="Arial" w:cs="Arial"/>
                <w:sz w:val="20"/>
                <w:szCs w:val="20"/>
              </w:rPr>
            </w:pPr>
            <w:ins w:id="1569" w:author="ERCOT" w:date="2020-01-25T14:43:00Z">
              <w:r w:rsidRPr="00090586">
                <w:rPr>
                  <w:rFonts w:ascii="Arial" w:hAnsi="Arial" w:cs="Arial"/>
                  <w:sz w:val="20"/>
                  <w:szCs w:val="20"/>
                </w:rPr>
                <w:t>Enter the total number of Skid/Arrays of the identifier selected in the preceding cell</w:t>
              </w:r>
            </w:ins>
          </w:p>
        </w:tc>
        <w:tc>
          <w:tcPr>
            <w:tcW w:w="450" w:type="dxa"/>
            <w:tcBorders>
              <w:top w:val="nil"/>
              <w:left w:val="nil"/>
              <w:bottom w:val="single" w:sz="4" w:space="0" w:color="auto"/>
              <w:right w:val="single" w:sz="4" w:space="0" w:color="auto"/>
            </w:tcBorders>
            <w:shd w:val="clear" w:color="auto" w:fill="auto"/>
            <w:hideMark/>
          </w:tcPr>
          <w:p w14:paraId="1E7AEB73" w14:textId="77777777" w:rsidR="006C56DB" w:rsidRPr="00090586" w:rsidRDefault="006C56DB" w:rsidP="0028252A">
            <w:pPr>
              <w:jc w:val="center"/>
              <w:rPr>
                <w:ins w:id="1570" w:author="ERCOT" w:date="2020-01-25T14:43:00Z"/>
                <w:rFonts w:ascii="Arial" w:hAnsi="Arial" w:cs="Arial"/>
                <w:sz w:val="20"/>
                <w:szCs w:val="20"/>
              </w:rPr>
            </w:pPr>
            <w:ins w:id="1571"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6CA751D9" w14:textId="77777777" w:rsidR="006C56DB" w:rsidRPr="00090586" w:rsidRDefault="006C56DB" w:rsidP="0028252A">
            <w:pPr>
              <w:jc w:val="center"/>
              <w:rPr>
                <w:ins w:id="1572" w:author="ERCOT" w:date="2020-01-25T14:43:00Z"/>
                <w:rFonts w:ascii="Arial" w:hAnsi="Arial" w:cs="Arial"/>
                <w:sz w:val="20"/>
                <w:szCs w:val="20"/>
              </w:rPr>
            </w:pPr>
            <w:ins w:id="1573" w:author="ERCOT" w:date="2020-01-25T14:43:00Z">
              <w:r w:rsidRPr="00090586">
                <w:rPr>
                  <w:rFonts w:ascii="Arial" w:hAnsi="Arial" w:cs="Arial"/>
                  <w:sz w:val="20"/>
                  <w:szCs w:val="20"/>
                </w:rPr>
                <w:t> </w:t>
              </w:r>
            </w:ins>
          </w:p>
        </w:tc>
        <w:tc>
          <w:tcPr>
            <w:tcW w:w="450" w:type="dxa"/>
            <w:tcBorders>
              <w:top w:val="nil"/>
              <w:left w:val="nil"/>
              <w:bottom w:val="single" w:sz="4" w:space="0" w:color="auto"/>
              <w:right w:val="nil"/>
            </w:tcBorders>
            <w:shd w:val="clear" w:color="auto" w:fill="auto"/>
            <w:vAlign w:val="center"/>
            <w:hideMark/>
          </w:tcPr>
          <w:p w14:paraId="69FBDF13" w14:textId="77777777" w:rsidR="006C56DB" w:rsidRPr="00090586" w:rsidRDefault="006C56DB" w:rsidP="0028252A">
            <w:pPr>
              <w:jc w:val="center"/>
              <w:rPr>
                <w:ins w:id="1574" w:author="ERCOT" w:date="2020-01-25T14:43:00Z"/>
                <w:rFonts w:ascii="Arial" w:hAnsi="Arial" w:cs="Arial"/>
                <w:sz w:val="20"/>
                <w:szCs w:val="20"/>
              </w:rPr>
            </w:pPr>
            <w:ins w:id="1575" w:author="ERCOT" w:date="2020-01-25T14:43:00Z">
              <w:r w:rsidRPr="00090586">
                <w:rPr>
                  <w:rFonts w:ascii="Arial" w:hAnsi="Arial" w:cs="Arial"/>
                  <w:sz w:val="20"/>
                  <w:szCs w:val="20"/>
                </w:rPr>
                <w:t> </w:t>
              </w:r>
            </w:ins>
          </w:p>
        </w:tc>
        <w:tc>
          <w:tcPr>
            <w:tcW w:w="540" w:type="dxa"/>
            <w:tcBorders>
              <w:top w:val="nil"/>
              <w:left w:val="single" w:sz="4" w:space="0" w:color="auto"/>
              <w:bottom w:val="single" w:sz="4" w:space="0" w:color="auto"/>
              <w:right w:val="single" w:sz="4" w:space="0" w:color="auto"/>
            </w:tcBorders>
            <w:shd w:val="clear" w:color="auto" w:fill="auto"/>
            <w:hideMark/>
          </w:tcPr>
          <w:p w14:paraId="7EA9D5CF" w14:textId="77777777" w:rsidR="006C56DB" w:rsidRPr="00090586" w:rsidRDefault="006C56DB" w:rsidP="0028252A">
            <w:pPr>
              <w:jc w:val="center"/>
              <w:rPr>
                <w:ins w:id="1576" w:author="ERCOT" w:date="2020-01-25T14:43:00Z"/>
                <w:rFonts w:ascii="Arial" w:hAnsi="Arial" w:cs="Arial"/>
                <w:sz w:val="20"/>
                <w:szCs w:val="20"/>
              </w:rPr>
            </w:pPr>
            <w:ins w:id="1577" w:author="ERCOT" w:date="2020-01-25T14:43: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hideMark/>
          </w:tcPr>
          <w:p w14:paraId="547C5458" w14:textId="77777777" w:rsidR="006C56DB" w:rsidRPr="00090586" w:rsidRDefault="006C56DB" w:rsidP="0028252A">
            <w:pPr>
              <w:jc w:val="center"/>
              <w:rPr>
                <w:ins w:id="1578" w:author="ERCOT" w:date="2020-01-25T14:43:00Z"/>
                <w:rFonts w:ascii="Arial" w:hAnsi="Arial" w:cs="Arial"/>
                <w:sz w:val="20"/>
                <w:szCs w:val="20"/>
              </w:rPr>
            </w:pPr>
            <w:ins w:id="1579" w:author="ERCOT" w:date="2020-01-25T14:43:00Z">
              <w:r w:rsidRPr="00090586">
                <w:rPr>
                  <w:rFonts w:ascii="Arial" w:hAnsi="Arial" w:cs="Arial"/>
                  <w:sz w:val="20"/>
                  <w:szCs w:val="20"/>
                </w:rPr>
                <w:t> </w:t>
              </w:r>
            </w:ins>
          </w:p>
        </w:tc>
      </w:tr>
      <w:tr w:rsidR="006A2DE5" w:rsidRPr="00090586" w14:paraId="1689692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ins w:id="1580" w:author="ERCOT" w:date="2020-01-25T14:43:00Z"/>
        </w:trPr>
        <w:tc>
          <w:tcPr>
            <w:tcW w:w="1364" w:type="dxa"/>
            <w:tcBorders>
              <w:top w:val="nil"/>
              <w:left w:val="single" w:sz="4" w:space="0" w:color="auto"/>
              <w:bottom w:val="single" w:sz="4" w:space="0" w:color="auto"/>
              <w:right w:val="single" w:sz="4" w:space="0" w:color="auto"/>
            </w:tcBorders>
            <w:shd w:val="clear" w:color="auto" w:fill="auto"/>
            <w:noWrap/>
            <w:hideMark/>
          </w:tcPr>
          <w:p w14:paraId="1CB00ED7" w14:textId="77777777" w:rsidR="006C56DB" w:rsidRPr="00090586" w:rsidRDefault="006C56DB" w:rsidP="0028252A">
            <w:pPr>
              <w:jc w:val="center"/>
              <w:rPr>
                <w:ins w:id="1581" w:author="ERCOT" w:date="2020-01-25T14:43:00Z"/>
                <w:rFonts w:ascii="Arial" w:hAnsi="Arial" w:cs="Arial"/>
                <w:sz w:val="20"/>
                <w:szCs w:val="20"/>
              </w:rPr>
            </w:pPr>
            <w:ins w:id="1582" w:author="ERCOT" w:date="2020-01-25T14:43:00Z">
              <w:r w:rsidRPr="00090586">
                <w:rPr>
                  <w:rFonts w:ascii="Arial" w:hAnsi="Arial" w:cs="Arial"/>
                  <w:sz w:val="20"/>
                  <w:szCs w:val="20"/>
                </w:rPr>
                <w:t>ESR Connectivity</w:t>
              </w:r>
            </w:ins>
          </w:p>
        </w:tc>
        <w:tc>
          <w:tcPr>
            <w:tcW w:w="436" w:type="dxa"/>
            <w:tcBorders>
              <w:top w:val="nil"/>
              <w:left w:val="nil"/>
              <w:bottom w:val="single" w:sz="4" w:space="0" w:color="auto"/>
              <w:right w:val="single" w:sz="4" w:space="0" w:color="auto"/>
            </w:tcBorders>
            <w:shd w:val="clear" w:color="auto" w:fill="auto"/>
            <w:vAlign w:val="center"/>
            <w:hideMark/>
          </w:tcPr>
          <w:p w14:paraId="29360687" w14:textId="77777777" w:rsidR="006C56DB" w:rsidRPr="00090586" w:rsidRDefault="006C56DB" w:rsidP="0028252A">
            <w:pPr>
              <w:jc w:val="center"/>
              <w:rPr>
                <w:ins w:id="1583" w:author="ERCOT" w:date="2020-01-25T14:43:00Z"/>
                <w:rFonts w:ascii="Arial" w:hAnsi="Arial" w:cs="Arial"/>
                <w:sz w:val="20"/>
                <w:szCs w:val="20"/>
              </w:rPr>
            </w:pPr>
            <w:ins w:id="1584"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8A53A45" w14:textId="77777777" w:rsidR="006C56DB" w:rsidRPr="00090586" w:rsidRDefault="006C56DB" w:rsidP="0028252A">
            <w:pPr>
              <w:jc w:val="center"/>
              <w:rPr>
                <w:ins w:id="1585" w:author="ERCOT" w:date="2020-01-25T14:43:00Z"/>
                <w:rFonts w:ascii="Arial" w:hAnsi="Arial" w:cs="Arial"/>
                <w:sz w:val="20"/>
                <w:szCs w:val="20"/>
              </w:rPr>
            </w:pPr>
            <w:ins w:id="1586"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5B918A6" w14:textId="77777777" w:rsidR="006C56DB" w:rsidRPr="00090586" w:rsidRDefault="006C56DB" w:rsidP="0028252A">
            <w:pPr>
              <w:jc w:val="center"/>
              <w:rPr>
                <w:ins w:id="1587" w:author="ERCOT" w:date="2020-01-25T14:43:00Z"/>
                <w:rFonts w:ascii="Arial" w:hAnsi="Arial" w:cs="Arial"/>
                <w:sz w:val="20"/>
                <w:szCs w:val="20"/>
              </w:rPr>
            </w:pPr>
            <w:ins w:id="1588" w:author="ERCOT" w:date="2020-01-25T14:43: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78F358E4" w14:textId="77777777" w:rsidR="006C56DB" w:rsidRPr="00090586" w:rsidRDefault="006C56DB" w:rsidP="0028252A">
            <w:pPr>
              <w:jc w:val="center"/>
              <w:rPr>
                <w:ins w:id="1589" w:author="ERCOT" w:date="2020-01-25T14:43:00Z"/>
                <w:rFonts w:ascii="Arial" w:hAnsi="Arial" w:cs="Arial"/>
                <w:sz w:val="20"/>
                <w:szCs w:val="20"/>
              </w:rPr>
            </w:pPr>
            <w:ins w:id="1590" w:author="ERCOT" w:date="2020-01-25T14:43:00Z">
              <w:r w:rsidRPr="00090586">
                <w:rPr>
                  <w:rFonts w:ascii="Arial" w:hAnsi="Arial" w:cs="Arial"/>
                  <w:sz w:val="20"/>
                  <w:szCs w:val="20"/>
                </w:rPr>
                <w:t> </w:t>
              </w:r>
            </w:ins>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2AA612B3" w14:textId="77777777" w:rsidR="006C56DB" w:rsidRPr="00090586" w:rsidRDefault="006C56DB" w:rsidP="0028252A">
            <w:pPr>
              <w:jc w:val="center"/>
              <w:rPr>
                <w:ins w:id="1591" w:author="ERCOT" w:date="2020-01-25T14:43:00Z"/>
                <w:rFonts w:ascii="Arial" w:hAnsi="Arial" w:cs="Arial"/>
                <w:sz w:val="20"/>
                <w:szCs w:val="20"/>
              </w:rPr>
            </w:pPr>
            <w:ins w:id="1592"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02817D9" w14:textId="77777777" w:rsidR="006C56DB" w:rsidRPr="00090586" w:rsidRDefault="006C56DB" w:rsidP="0028252A">
            <w:pPr>
              <w:rPr>
                <w:ins w:id="1593" w:author="ERCOT" w:date="2020-01-25T14:43:00Z"/>
                <w:rFonts w:ascii="Arial" w:hAnsi="Arial" w:cs="Arial"/>
                <w:sz w:val="20"/>
                <w:szCs w:val="20"/>
              </w:rPr>
            </w:pPr>
            <w:ins w:id="1594" w:author="ERCOT" w:date="2020-01-25T14:43:00Z">
              <w:r w:rsidRPr="00090586">
                <w:rPr>
                  <w:rFonts w:ascii="Arial" w:hAnsi="Arial" w:cs="Arial"/>
                  <w:sz w:val="20"/>
                  <w:szCs w:val="20"/>
                </w:rPr>
                <w:t> </w:t>
              </w:r>
            </w:ins>
          </w:p>
        </w:tc>
        <w:tc>
          <w:tcPr>
            <w:tcW w:w="540" w:type="dxa"/>
            <w:tcBorders>
              <w:top w:val="nil"/>
              <w:left w:val="nil"/>
              <w:bottom w:val="single" w:sz="4" w:space="0" w:color="auto"/>
              <w:right w:val="nil"/>
            </w:tcBorders>
            <w:shd w:val="clear" w:color="auto" w:fill="auto"/>
            <w:vAlign w:val="center"/>
            <w:hideMark/>
          </w:tcPr>
          <w:p w14:paraId="5D27A9DC" w14:textId="77777777" w:rsidR="006C56DB" w:rsidRPr="00090586" w:rsidRDefault="006C56DB" w:rsidP="0028252A">
            <w:pPr>
              <w:rPr>
                <w:ins w:id="1595" w:author="ERCOT" w:date="2020-01-25T14:43:00Z"/>
                <w:rFonts w:ascii="Arial" w:hAnsi="Arial" w:cs="Arial"/>
                <w:sz w:val="20"/>
                <w:szCs w:val="20"/>
              </w:rPr>
            </w:pPr>
            <w:ins w:id="1596" w:author="ERCOT" w:date="2020-01-25T14:43:00Z">
              <w:r w:rsidRPr="00090586">
                <w:rPr>
                  <w:rFonts w:ascii="Arial" w:hAnsi="Arial" w:cs="Arial"/>
                  <w:sz w:val="20"/>
                  <w:szCs w:val="20"/>
                </w:rPr>
                <w:t> </w:t>
              </w:r>
            </w:ins>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5AC4871" w14:textId="77777777" w:rsidR="006C56DB" w:rsidRPr="00090586" w:rsidRDefault="006C56DB" w:rsidP="0028252A">
            <w:pPr>
              <w:rPr>
                <w:ins w:id="1597" w:author="ERCOT" w:date="2020-01-25T14:43:00Z"/>
                <w:rFonts w:ascii="Arial" w:hAnsi="Arial" w:cs="Arial"/>
                <w:sz w:val="20"/>
                <w:szCs w:val="20"/>
              </w:rPr>
            </w:pPr>
            <w:ins w:id="1598" w:author="ERCOT" w:date="2020-01-25T14:43:00Z">
              <w:r w:rsidRPr="00090586">
                <w:rPr>
                  <w:rFonts w:ascii="Arial" w:hAnsi="Arial" w:cs="Arial"/>
                  <w:sz w:val="20"/>
                  <w:szCs w:val="20"/>
                </w:rPr>
                <w:t xml:space="preserve"> List</w:t>
              </w:r>
            </w:ins>
          </w:p>
        </w:tc>
        <w:tc>
          <w:tcPr>
            <w:tcW w:w="1620" w:type="dxa"/>
            <w:tcBorders>
              <w:top w:val="nil"/>
              <w:left w:val="nil"/>
              <w:bottom w:val="single" w:sz="4" w:space="0" w:color="auto"/>
              <w:right w:val="single" w:sz="4" w:space="0" w:color="auto"/>
            </w:tcBorders>
            <w:shd w:val="clear" w:color="auto" w:fill="auto"/>
            <w:noWrap/>
            <w:hideMark/>
          </w:tcPr>
          <w:p w14:paraId="4D6409FE" w14:textId="77777777" w:rsidR="006C56DB" w:rsidRPr="00090586" w:rsidRDefault="006C56DB" w:rsidP="0028252A">
            <w:pPr>
              <w:rPr>
                <w:ins w:id="1599" w:author="ERCOT" w:date="2020-01-25T14:43:00Z"/>
                <w:rFonts w:ascii="Arial" w:hAnsi="Arial" w:cs="Arial"/>
                <w:sz w:val="20"/>
                <w:szCs w:val="20"/>
              </w:rPr>
            </w:pPr>
            <w:ins w:id="1600" w:author="ERCOT" w:date="2020-01-25T14:43:00Z">
              <w:r w:rsidRPr="00090586">
                <w:rPr>
                  <w:rFonts w:ascii="Arial" w:hAnsi="Arial" w:cs="Arial"/>
                  <w:sz w:val="20"/>
                  <w:szCs w:val="20"/>
                </w:rPr>
                <w:t>Battery Module Configuration Identifier</w:t>
              </w:r>
            </w:ins>
          </w:p>
        </w:tc>
        <w:tc>
          <w:tcPr>
            <w:tcW w:w="3420" w:type="dxa"/>
            <w:tcBorders>
              <w:top w:val="nil"/>
              <w:left w:val="nil"/>
              <w:bottom w:val="single" w:sz="4" w:space="0" w:color="auto"/>
              <w:right w:val="single" w:sz="4" w:space="0" w:color="auto"/>
            </w:tcBorders>
            <w:shd w:val="clear" w:color="auto" w:fill="auto"/>
            <w:hideMark/>
          </w:tcPr>
          <w:p w14:paraId="11E0212E" w14:textId="77777777" w:rsidR="006C56DB" w:rsidRPr="00090586" w:rsidRDefault="006C56DB" w:rsidP="0028252A">
            <w:pPr>
              <w:rPr>
                <w:ins w:id="1601" w:author="ERCOT" w:date="2020-01-25T14:43:00Z"/>
                <w:rFonts w:ascii="Arial" w:hAnsi="Arial" w:cs="Arial"/>
                <w:sz w:val="20"/>
                <w:szCs w:val="20"/>
              </w:rPr>
            </w:pPr>
            <w:ins w:id="1602" w:author="ERCOT" w:date="2020-01-25T14:43:00Z">
              <w:r w:rsidRPr="00090586">
                <w:rPr>
                  <w:rFonts w:ascii="Arial" w:hAnsi="Arial" w:cs="Arial"/>
                  <w:sz w:val="20"/>
                  <w:szCs w:val="20"/>
                </w:rPr>
                <w:t>Select one from drop down list</w:t>
              </w:r>
            </w:ins>
          </w:p>
        </w:tc>
        <w:tc>
          <w:tcPr>
            <w:tcW w:w="450" w:type="dxa"/>
            <w:tcBorders>
              <w:top w:val="nil"/>
              <w:left w:val="nil"/>
              <w:bottom w:val="single" w:sz="4" w:space="0" w:color="auto"/>
              <w:right w:val="single" w:sz="4" w:space="0" w:color="auto"/>
            </w:tcBorders>
            <w:shd w:val="clear" w:color="auto" w:fill="auto"/>
            <w:hideMark/>
          </w:tcPr>
          <w:p w14:paraId="5E659543" w14:textId="77777777" w:rsidR="006C56DB" w:rsidRPr="00090586" w:rsidRDefault="006C56DB" w:rsidP="0028252A">
            <w:pPr>
              <w:jc w:val="center"/>
              <w:rPr>
                <w:ins w:id="1603" w:author="ERCOT" w:date="2020-01-25T14:43:00Z"/>
                <w:rFonts w:ascii="Arial" w:hAnsi="Arial" w:cs="Arial"/>
                <w:sz w:val="20"/>
                <w:szCs w:val="20"/>
              </w:rPr>
            </w:pPr>
            <w:ins w:id="1604"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7A1C03FA" w14:textId="77777777" w:rsidR="006C56DB" w:rsidRPr="00090586" w:rsidRDefault="006C56DB" w:rsidP="0028252A">
            <w:pPr>
              <w:jc w:val="center"/>
              <w:rPr>
                <w:ins w:id="1605" w:author="ERCOT" w:date="2020-01-25T14:43:00Z"/>
                <w:rFonts w:ascii="Arial" w:hAnsi="Arial" w:cs="Arial"/>
                <w:sz w:val="20"/>
                <w:szCs w:val="20"/>
              </w:rPr>
            </w:pPr>
            <w:ins w:id="1606" w:author="ERCOT" w:date="2020-01-25T14:43:00Z">
              <w:r w:rsidRPr="00090586">
                <w:rPr>
                  <w:rFonts w:ascii="Arial" w:hAnsi="Arial" w:cs="Arial"/>
                  <w:sz w:val="20"/>
                  <w:szCs w:val="20"/>
                </w:rPr>
                <w:t> </w:t>
              </w:r>
            </w:ins>
          </w:p>
        </w:tc>
        <w:tc>
          <w:tcPr>
            <w:tcW w:w="450" w:type="dxa"/>
            <w:tcBorders>
              <w:top w:val="nil"/>
              <w:left w:val="nil"/>
              <w:bottom w:val="single" w:sz="4" w:space="0" w:color="auto"/>
              <w:right w:val="nil"/>
            </w:tcBorders>
            <w:shd w:val="clear" w:color="auto" w:fill="auto"/>
            <w:vAlign w:val="center"/>
            <w:hideMark/>
          </w:tcPr>
          <w:p w14:paraId="1FD18974" w14:textId="77777777" w:rsidR="006C56DB" w:rsidRPr="00090586" w:rsidRDefault="006C56DB" w:rsidP="0028252A">
            <w:pPr>
              <w:jc w:val="center"/>
              <w:rPr>
                <w:ins w:id="1607" w:author="ERCOT" w:date="2020-01-25T14:43:00Z"/>
                <w:rFonts w:ascii="Arial" w:hAnsi="Arial" w:cs="Arial"/>
                <w:sz w:val="20"/>
                <w:szCs w:val="20"/>
              </w:rPr>
            </w:pPr>
            <w:ins w:id="1608" w:author="ERCOT" w:date="2020-01-25T14:43:00Z">
              <w:r w:rsidRPr="00090586">
                <w:rPr>
                  <w:rFonts w:ascii="Arial" w:hAnsi="Arial" w:cs="Arial"/>
                  <w:sz w:val="20"/>
                  <w:szCs w:val="20"/>
                </w:rPr>
                <w:t> </w:t>
              </w:r>
            </w:ins>
          </w:p>
        </w:tc>
        <w:tc>
          <w:tcPr>
            <w:tcW w:w="540" w:type="dxa"/>
            <w:tcBorders>
              <w:top w:val="nil"/>
              <w:left w:val="single" w:sz="4" w:space="0" w:color="auto"/>
              <w:bottom w:val="single" w:sz="4" w:space="0" w:color="auto"/>
              <w:right w:val="single" w:sz="4" w:space="0" w:color="auto"/>
            </w:tcBorders>
            <w:shd w:val="clear" w:color="auto" w:fill="auto"/>
            <w:hideMark/>
          </w:tcPr>
          <w:p w14:paraId="4492F5E4" w14:textId="77777777" w:rsidR="006C56DB" w:rsidRPr="00090586" w:rsidRDefault="006C56DB" w:rsidP="0028252A">
            <w:pPr>
              <w:jc w:val="center"/>
              <w:rPr>
                <w:ins w:id="1609" w:author="ERCOT" w:date="2020-01-25T14:43:00Z"/>
                <w:rFonts w:ascii="Arial" w:hAnsi="Arial" w:cs="Arial"/>
                <w:sz w:val="20"/>
                <w:szCs w:val="20"/>
              </w:rPr>
            </w:pPr>
            <w:ins w:id="1610" w:author="ERCOT" w:date="2020-01-25T14:43: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hideMark/>
          </w:tcPr>
          <w:p w14:paraId="54F001FF" w14:textId="77777777" w:rsidR="006C56DB" w:rsidRPr="00090586" w:rsidRDefault="006C56DB" w:rsidP="0028252A">
            <w:pPr>
              <w:jc w:val="center"/>
              <w:rPr>
                <w:ins w:id="1611" w:author="ERCOT" w:date="2020-01-25T14:43:00Z"/>
                <w:rFonts w:ascii="Arial" w:hAnsi="Arial" w:cs="Arial"/>
                <w:sz w:val="20"/>
                <w:szCs w:val="20"/>
              </w:rPr>
            </w:pPr>
            <w:ins w:id="1612" w:author="ERCOT" w:date="2020-01-25T14:43:00Z">
              <w:r w:rsidRPr="00090586">
                <w:rPr>
                  <w:rFonts w:ascii="Arial" w:hAnsi="Arial" w:cs="Arial"/>
                  <w:sz w:val="20"/>
                  <w:szCs w:val="20"/>
                </w:rPr>
                <w:t> </w:t>
              </w:r>
            </w:ins>
          </w:p>
        </w:tc>
      </w:tr>
      <w:tr w:rsidR="006A2DE5" w:rsidRPr="00090586" w14:paraId="2AB4C9E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ins w:id="1613" w:author="ERCOT" w:date="2020-01-25T14:43:00Z"/>
        </w:trPr>
        <w:tc>
          <w:tcPr>
            <w:tcW w:w="1364" w:type="dxa"/>
            <w:tcBorders>
              <w:top w:val="nil"/>
              <w:left w:val="single" w:sz="4" w:space="0" w:color="auto"/>
              <w:bottom w:val="single" w:sz="4" w:space="0" w:color="auto"/>
              <w:right w:val="single" w:sz="4" w:space="0" w:color="auto"/>
            </w:tcBorders>
            <w:shd w:val="clear" w:color="auto" w:fill="auto"/>
            <w:noWrap/>
            <w:hideMark/>
          </w:tcPr>
          <w:p w14:paraId="3092FA7F" w14:textId="77777777" w:rsidR="006C56DB" w:rsidRPr="00090586" w:rsidRDefault="006C56DB" w:rsidP="0028252A">
            <w:pPr>
              <w:jc w:val="center"/>
              <w:rPr>
                <w:ins w:id="1614" w:author="ERCOT" w:date="2020-01-25T14:43:00Z"/>
                <w:rFonts w:ascii="Arial" w:hAnsi="Arial" w:cs="Arial"/>
                <w:sz w:val="20"/>
                <w:szCs w:val="20"/>
              </w:rPr>
            </w:pPr>
            <w:ins w:id="1615" w:author="ERCOT" w:date="2020-01-25T14:43:00Z">
              <w:r w:rsidRPr="00090586">
                <w:rPr>
                  <w:rFonts w:ascii="Arial" w:hAnsi="Arial" w:cs="Arial"/>
                  <w:sz w:val="20"/>
                  <w:szCs w:val="20"/>
                </w:rPr>
                <w:t>ESR Connectivity</w:t>
              </w:r>
            </w:ins>
          </w:p>
        </w:tc>
        <w:tc>
          <w:tcPr>
            <w:tcW w:w="436" w:type="dxa"/>
            <w:tcBorders>
              <w:top w:val="nil"/>
              <w:left w:val="nil"/>
              <w:bottom w:val="single" w:sz="4" w:space="0" w:color="auto"/>
              <w:right w:val="single" w:sz="4" w:space="0" w:color="auto"/>
            </w:tcBorders>
            <w:shd w:val="clear" w:color="auto" w:fill="auto"/>
            <w:vAlign w:val="center"/>
            <w:hideMark/>
          </w:tcPr>
          <w:p w14:paraId="11A09602" w14:textId="77777777" w:rsidR="006C56DB" w:rsidRPr="00090586" w:rsidRDefault="006C56DB" w:rsidP="0028252A">
            <w:pPr>
              <w:jc w:val="center"/>
              <w:rPr>
                <w:ins w:id="1616" w:author="ERCOT" w:date="2020-01-25T14:43:00Z"/>
                <w:rFonts w:ascii="Arial" w:hAnsi="Arial" w:cs="Arial"/>
                <w:sz w:val="20"/>
                <w:szCs w:val="20"/>
              </w:rPr>
            </w:pPr>
            <w:ins w:id="1617"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8A78339" w14:textId="77777777" w:rsidR="006C56DB" w:rsidRPr="00090586" w:rsidRDefault="006C56DB" w:rsidP="0028252A">
            <w:pPr>
              <w:jc w:val="center"/>
              <w:rPr>
                <w:ins w:id="1618" w:author="ERCOT" w:date="2020-01-25T14:43:00Z"/>
                <w:rFonts w:ascii="Arial" w:hAnsi="Arial" w:cs="Arial"/>
                <w:sz w:val="20"/>
                <w:szCs w:val="20"/>
              </w:rPr>
            </w:pPr>
            <w:ins w:id="1619"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D61F9E6" w14:textId="77777777" w:rsidR="006C56DB" w:rsidRPr="00090586" w:rsidRDefault="006C56DB" w:rsidP="0028252A">
            <w:pPr>
              <w:jc w:val="center"/>
              <w:rPr>
                <w:ins w:id="1620" w:author="ERCOT" w:date="2020-01-25T14:43:00Z"/>
                <w:rFonts w:ascii="Arial" w:hAnsi="Arial" w:cs="Arial"/>
                <w:sz w:val="20"/>
                <w:szCs w:val="20"/>
              </w:rPr>
            </w:pPr>
            <w:ins w:id="1621" w:author="ERCOT" w:date="2020-01-25T14:43: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22BCBE61" w14:textId="77777777" w:rsidR="006C56DB" w:rsidRPr="00090586" w:rsidRDefault="006C56DB" w:rsidP="0028252A">
            <w:pPr>
              <w:jc w:val="center"/>
              <w:rPr>
                <w:ins w:id="1622" w:author="ERCOT" w:date="2020-01-25T14:43:00Z"/>
                <w:rFonts w:ascii="Arial" w:hAnsi="Arial" w:cs="Arial"/>
                <w:sz w:val="20"/>
                <w:szCs w:val="20"/>
              </w:rPr>
            </w:pPr>
            <w:ins w:id="1623" w:author="ERCOT" w:date="2020-01-25T14:43:00Z">
              <w:r w:rsidRPr="00090586">
                <w:rPr>
                  <w:rFonts w:ascii="Arial" w:hAnsi="Arial" w:cs="Arial"/>
                  <w:sz w:val="20"/>
                  <w:szCs w:val="20"/>
                </w:rPr>
                <w:t> </w:t>
              </w:r>
            </w:ins>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3DE05034" w14:textId="77777777" w:rsidR="006C56DB" w:rsidRPr="00090586" w:rsidRDefault="006C56DB" w:rsidP="0028252A">
            <w:pPr>
              <w:jc w:val="center"/>
              <w:rPr>
                <w:ins w:id="1624" w:author="ERCOT" w:date="2020-01-25T14:43:00Z"/>
                <w:rFonts w:ascii="Arial" w:hAnsi="Arial" w:cs="Arial"/>
                <w:sz w:val="20"/>
                <w:szCs w:val="20"/>
              </w:rPr>
            </w:pPr>
            <w:ins w:id="1625"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171A0DF" w14:textId="77777777" w:rsidR="006C56DB" w:rsidRPr="00090586" w:rsidRDefault="006C56DB" w:rsidP="0028252A">
            <w:pPr>
              <w:rPr>
                <w:ins w:id="1626" w:author="ERCOT" w:date="2020-01-25T14:43:00Z"/>
                <w:rFonts w:ascii="Arial" w:hAnsi="Arial" w:cs="Arial"/>
                <w:sz w:val="20"/>
                <w:szCs w:val="20"/>
              </w:rPr>
            </w:pPr>
            <w:ins w:id="1627" w:author="ERCOT" w:date="2020-01-25T14:43:00Z">
              <w:r w:rsidRPr="00090586">
                <w:rPr>
                  <w:rFonts w:ascii="Arial" w:hAnsi="Arial" w:cs="Arial"/>
                  <w:sz w:val="20"/>
                  <w:szCs w:val="20"/>
                </w:rPr>
                <w:t> </w:t>
              </w:r>
            </w:ins>
          </w:p>
        </w:tc>
        <w:tc>
          <w:tcPr>
            <w:tcW w:w="540" w:type="dxa"/>
            <w:tcBorders>
              <w:top w:val="nil"/>
              <w:left w:val="nil"/>
              <w:bottom w:val="single" w:sz="4" w:space="0" w:color="auto"/>
              <w:right w:val="nil"/>
            </w:tcBorders>
            <w:shd w:val="clear" w:color="auto" w:fill="auto"/>
            <w:vAlign w:val="center"/>
            <w:hideMark/>
          </w:tcPr>
          <w:p w14:paraId="5F357DE0" w14:textId="77777777" w:rsidR="006C56DB" w:rsidRPr="00090586" w:rsidRDefault="006C56DB" w:rsidP="0028252A">
            <w:pPr>
              <w:rPr>
                <w:ins w:id="1628" w:author="ERCOT" w:date="2020-01-25T14:43:00Z"/>
                <w:rFonts w:ascii="Arial" w:hAnsi="Arial" w:cs="Arial"/>
                <w:sz w:val="20"/>
                <w:szCs w:val="20"/>
              </w:rPr>
            </w:pPr>
            <w:ins w:id="1629" w:author="ERCOT" w:date="2020-01-25T14:43:00Z">
              <w:r w:rsidRPr="00090586">
                <w:rPr>
                  <w:rFonts w:ascii="Arial" w:hAnsi="Arial" w:cs="Arial"/>
                  <w:sz w:val="20"/>
                  <w:szCs w:val="20"/>
                </w:rPr>
                <w:t> </w:t>
              </w:r>
            </w:ins>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22AE5AD" w14:textId="77777777" w:rsidR="006C56DB" w:rsidRPr="00090586" w:rsidRDefault="006C56DB" w:rsidP="0028252A">
            <w:pPr>
              <w:rPr>
                <w:ins w:id="1630" w:author="ERCOT" w:date="2020-01-25T14:43:00Z"/>
                <w:rFonts w:ascii="Arial" w:hAnsi="Arial" w:cs="Arial"/>
                <w:sz w:val="20"/>
                <w:szCs w:val="20"/>
              </w:rPr>
            </w:pPr>
            <w:ins w:id="1631" w:author="ERCOT" w:date="2020-01-25T14:43:00Z">
              <w:r w:rsidRPr="00090586">
                <w:rPr>
                  <w:rFonts w:ascii="Arial" w:hAnsi="Arial" w:cs="Arial"/>
                  <w:sz w:val="20"/>
                  <w:szCs w:val="20"/>
                </w:rPr>
                <w:t>#</w:t>
              </w:r>
            </w:ins>
          </w:p>
        </w:tc>
        <w:tc>
          <w:tcPr>
            <w:tcW w:w="1620" w:type="dxa"/>
            <w:tcBorders>
              <w:top w:val="nil"/>
              <w:left w:val="nil"/>
              <w:bottom w:val="single" w:sz="4" w:space="0" w:color="auto"/>
              <w:right w:val="single" w:sz="4" w:space="0" w:color="auto"/>
            </w:tcBorders>
            <w:shd w:val="clear" w:color="auto" w:fill="auto"/>
            <w:noWrap/>
            <w:hideMark/>
          </w:tcPr>
          <w:p w14:paraId="62B9D585" w14:textId="77777777" w:rsidR="006C56DB" w:rsidRPr="00090586" w:rsidRDefault="006C56DB" w:rsidP="0028252A">
            <w:pPr>
              <w:rPr>
                <w:ins w:id="1632" w:author="ERCOT" w:date="2020-01-25T14:43:00Z"/>
                <w:rFonts w:ascii="Arial" w:hAnsi="Arial" w:cs="Arial"/>
                <w:sz w:val="20"/>
                <w:szCs w:val="20"/>
              </w:rPr>
            </w:pPr>
            <w:ins w:id="1633" w:author="ERCOT" w:date="2020-01-25T14:43:00Z">
              <w:r w:rsidRPr="00090586">
                <w:rPr>
                  <w:rFonts w:ascii="Arial" w:hAnsi="Arial" w:cs="Arial"/>
                  <w:sz w:val="20"/>
                  <w:szCs w:val="20"/>
                </w:rPr>
                <w:t># of Battery Modules per Module Configuration</w:t>
              </w:r>
            </w:ins>
          </w:p>
        </w:tc>
        <w:tc>
          <w:tcPr>
            <w:tcW w:w="3420" w:type="dxa"/>
            <w:tcBorders>
              <w:top w:val="nil"/>
              <w:left w:val="nil"/>
              <w:bottom w:val="single" w:sz="4" w:space="0" w:color="auto"/>
              <w:right w:val="single" w:sz="4" w:space="0" w:color="auto"/>
            </w:tcBorders>
            <w:shd w:val="clear" w:color="auto" w:fill="auto"/>
            <w:hideMark/>
          </w:tcPr>
          <w:p w14:paraId="0E412796" w14:textId="77777777" w:rsidR="006C56DB" w:rsidRPr="00090586" w:rsidRDefault="006C56DB" w:rsidP="0028252A">
            <w:pPr>
              <w:rPr>
                <w:ins w:id="1634" w:author="ERCOT" w:date="2020-01-25T14:43:00Z"/>
                <w:rFonts w:ascii="Arial" w:hAnsi="Arial" w:cs="Arial"/>
                <w:sz w:val="20"/>
                <w:szCs w:val="20"/>
              </w:rPr>
            </w:pPr>
            <w:ins w:id="1635" w:author="ERCOT" w:date="2020-01-25T14:43:00Z">
              <w:r w:rsidRPr="00090586">
                <w:rPr>
                  <w:rFonts w:ascii="Arial" w:hAnsi="Arial" w:cs="Arial"/>
                  <w:sz w:val="20"/>
                  <w:szCs w:val="20"/>
                </w:rPr>
                <w:t>Enter the total number of battery modules of the identifier selected in the preceeding cell</w:t>
              </w:r>
            </w:ins>
          </w:p>
        </w:tc>
        <w:tc>
          <w:tcPr>
            <w:tcW w:w="450" w:type="dxa"/>
            <w:tcBorders>
              <w:top w:val="nil"/>
              <w:left w:val="nil"/>
              <w:bottom w:val="single" w:sz="4" w:space="0" w:color="auto"/>
              <w:right w:val="single" w:sz="4" w:space="0" w:color="auto"/>
            </w:tcBorders>
            <w:shd w:val="clear" w:color="auto" w:fill="auto"/>
            <w:hideMark/>
          </w:tcPr>
          <w:p w14:paraId="749857EB" w14:textId="77777777" w:rsidR="006C56DB" w:rsidRPr="00090586" w:rsidRDefault="006C56DB" w:rsidP="0028252A">
            <w:pPr>
              <w:jc w:val="center"/>
              <w:rPr>
                <w:ins w:id="1636" w:author="ERCOT" w:date="2020-01-25T14:43:00Z"/>
                <w:rFonts w:ascii="Arial" w:hAnsi="Arial" w:cs="Arial"/>
                <w:sz w:val="20"/>
                <w:szCs w:val="20"/>
              </w:rPr>
            </w:pPr>
            <w:ins w:id="1637"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1371B594" w14:textId="77777777" w:rsidR="006C56DB" w:rsidRPr="00090586" w:rsidRDefault="006C56DB" w:rsidP="0028252A">
            <w:pPr>
              <w:jc w:val="center"/>
              <w:rPr>
                <w:ins w:id="1638" w:author="ERCOT" w:date="2020-01-25T14:43:00Z"/>
                <w:rFonts w:ascii="Arial" w:hAnsi="Arial" w:cs="Arial"/>
                <w:sz w:val="20"/>
                <w:szCs w:val="20"/>
              </w:rPr>
            </w:pPr>
            <w:ins w:id="1639" w:author="ERCOT" w:date="2020-01-25T14:43:00Z">
              <w:r w:rsidRPr="00090586">
                <w:rPr>
                  <w:rFonts w:ascii="Arial" w:hAnsi="Arial" w:cs="Arial"/>
                  <w:sz w:val="20"/>
                  <w:szCs w:val="20"/>
                </w:rPr>
                <w:t> </w:t>
              </w:r>
            </w:ins>
          </w:p>
        </w:tc>
        <w:tc>
          <w:tcPr>
            <w:tcW w:w="450" w:type="dxa"/>
            <w:tcBorders>
              <w:top w:val="nil"/>
              <w:left w:val="nil"/>
              <w:bottom w:val="single" w:sz="4" w:space="0" w:color="auto"/>
              <w:right w:val="nil"/>
            </w:tcBorders>
            <w:shd w:val="clear" w:color="auto" w:fill="auto"/>
            <w:vAlign w:val="center"/>
            <w:hideMark/>
          </w:tcPr>
          <w:p w14:paraId="0C4FB520" w14:textId="77777777" w:rsidR="006C56DB" w:rsidRPr="00090586" w:rsidRDefault="006C56DB" w:rsidP="0028252A">
            <w:pPr>
              <w:jc w:val="center"/>
              <w:rPr>
                <w:ins w:id="1640" w:author="ERCOT" w:date="2020-01-25T14:43:00Z"/>
                <w:rFonts w:ascii="Arial" w:hAnsi="Arial" w:cs="Arial"/>
                <w:sz w:val="20"/>
                <w:szCs w:val="20"/>
              </w:rPr>
            </w:pPr>
            <w:ins w:id="1641" w:author="ERCOT" w:date="2020-01-25T14:43:00Z">
              <w:r w:rsidRPr="00090586">
                <w:rPr>
                  <w:rFonts w:ascii="Arial" w:hAnsi="Arial" w:cs="Arial"/>
                  <w:sz w:val="20"/>
                  <w:szCs w:val="20"/>
                </w:rPr>
                <w:t> </w:t>
              </w:r>
            </w:ins>
          </w:p>
        </w:tc>
        <w:tc>
          <w:tcPr>
            <w:tcW w:w="540" w:type="dxa"/>
            <w:tcBorders>
              <w:top w:val="nil"/>
              <w:left w:val="single" w:sz="4" w:space="0" w:color="auto"/>
              <w:bottom w:val="single" w:sz="4" w:space="0" w:color="auto"/>
              <w:right w:val="single" w:sz="4" w:space="0" w:color="auto"/>
            </w:tcBorders>
            <w:shd w:val="clear" w:color="auto" w:fill="auto"/>
            <w:hideMark/>
          </w:tcPr>
          <w:p w14:paraId="68E4559A" w14:textId="77777777" w:rsidR="006C56DB" w:rsidRPr="00090586" w:rsidRDefault="006C56DB" w:rsidP="0028252A">
            <w:pPr>
              <w:jc w:val="center"/>
              <w:rPr>
                <w:ins w:id="1642" w:author="ERCOT" w:date="2020-01-25T14:43:00Z"/>
                <w:rFonts w:ascii="Arial" w:hAnsi="Arial" w:cs="Arial"/>
                <w:sz w:val="20"/>
                <w:szCs w:val="20"/>
              </w:rPr>
            </w:pPr>
            <w:ins w:id="1643" w:author="ERCOT" w:date="2020-01-25T14:43: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hideMark/>
          </w:tcPr>
          <w:p w14:paraId="1AB4F201" w14:textId="77777777" w:rsidR="006C56DB" w:rsidRPr="00090586" w:rsidRDefault="006C56DB" w:rsidP="0028252A">
            <w:pPr>
              <w:jc w:val="center"/>
              <w:rPr>
                <w:ins w:id="1644" w:author="ERCOT" w:date="2020-01-25T14:43:00Z"/>
                <w:rFonts w:ascii="Arial" w:hAnsi="Arial" w:cs="Arial"/>
                <w:sz w:val="20"/>
                <w:szCs w:val="20"/>
              </w:rPr>
            </w:pPr>
            <w:ins w:id="1645" w:author="ERCOT" w:date="2020-01-25T14:43:00Z">
              <w:r w:rsidRPr="00090586">
                <w:rPr>
                  <w:rFonts w:ascii="Arial" w:hAnsi="Arial" w:cs="Arial"/>
                  <w:sz w:val="20"/>
                  <w:szCs w:val="20"/>
                </w:rPr>
                <w:t> </w:t>
              </w:r>
            </w:ins>
          </w:p>
        </w:tc>
      </w:tr>
      <w:tr w:rsidR="006A2DE5" w:rsidRPr="00090586" w14:paraId="47C9261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ins w:id="1646" w:author="ERCOT" w:date="2020-01-25T14:43:00Z"/>
        </w:trPr>
        <w:tc>
          <w:tcPr>
            <w:tcW w:w="1364" w:type="dxa"/>
            <w:tcBorders>
              <w:top w:val="nil"/>
              <w:left w:val="single" w:sz="4" w:space="0" w:color="auto"/>
              <w:bottom w:val="single" w:sz="4" w:space="0" w:color="auto"/>
              <w:right w:val="single" w:sz="4" w:space="0" w:color="auto"/>
            </w:tcBorders>
            <w:shd w:val="clear" w:color="auto" w:fill="auto"/>
            <w:noWrap/>
          </w:tcPr>
          <w:p w14:paraId="74B2B64D" w14:textId="77777777" w:rsidR="006C56DB" w:rsidRPr="00090586" w:rsidRDefault="006C56DB" w:rsidP="0028252A">
            <w:pPr>
              <w:jc w:val="center"/>
              <w:rPr>
                <w:ins w:id="1647" w:author="ERCOT" w:date="2020-01-25T14:43:00Z"/>
                <w:rFonts w:ascii="Arial" w:hAnsi="Arial" w:cs="Arial"/>
                <w:sz w:val="20"/>
                <w:szCs w:val="20"/>
              </w:rPr>
            </w:pPr>
            <w:ins w:id="1648" w:author="ERCOT" w:date="2020-01-25T14:43:00Z">
              <w:del w:id="1649" w:author="ERCOT 051520" w:date="2020-04-20T17:02:00Z">
                <w:r w:rsidRPr="00090586" w:rsidDel="00FC691B">
                  <w:rPr>
                    <w:rFonts w:ascii="Arial" w:hAnsi="Arial" w:cs="Arial"/>
                    <w:sz w:val="20"/>
                    <w:szCs w:val="20"/>
                  </w:rPr>
                  <w:delText>ESR Connectivity</w:delText>
                </w:r>
              </w:del>
            </w:ins>
          </w:p>
        </w:tc>
        <w:tc>
          <w:tcPr>
            <w:tcW w:w="436" w:type="dxa"/>
            <w:tcBorders>
              <w:top w:val="nil"/>
              <w:left w:val="nil"/>
              <w:bottom w:val="single" w:sz="4" w:space="0" w:color="auto"/>
              <w:right w:val="single" w:sz="4" w:space="0" w:color="auto"/>
            </w:tcBorders>
            <w:shd w:val="clear" w:color="auto" w:fill="auto"/>
            <w:vAlign w:val="center"/>
          </w:tcPr>
          <w:p w14:paraId="07088CD4" w14:textId="77777777" w:rsidR="006C56DB" w:rsidRPr="00090586" w:rsidRDefault="006C56DB" w:rsidP="0028252A">
            <w:pPr>
              <w:jc w:val="center"/>
              <w:rPr>
                <w:ins w:id="1650" w:author="ERCOT" w:date="2020-01-25T14:43:00Z"/>
                <w:rFonts w:ascii="Arial" w:hAnsi="Arial" w:cs="Arial"/>
                <w:sz w:val="20"/>
                <w:szCs w:val="20"/>
              </w:rPr>
            </w:pPr>
            <w:ins w:id="1651" w:author="ERCOT" w:date="2020-01-25T14:43:00Z">
              <w:del w:id="1652" w:author="ERCOT 051520" w:date="2020-04-20T17:02:00Z">
                <w:r w:rsidRPr="00090586" w:rsidDel="00FC691B">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
          <w:p w14:paraId="6E0F675F" w14:textId="77777777" w:rsidR="006C56DB" w:rsidRPr="00090586" w:rsidRDefault="006C56DB" w:rsidP="0028252A">
            <w:pPr>
              <w:jc w:val="center"/>
              <w:rPr>
                <w:ins w:id="1653" w:author="ERCOT" w:date="2020-01-25T14:43:00Z"/>
                <w:rFonts w:ascii="Arial" w:hAnsi="Arial" w:cs="Arial"/>
                <w:sz w:val="20"/>
                <w:szCs w:val="20"/>
              </w:rPr>
            </w:pPr>
            <w:ins w:id="1654" w:author="ERCOT" w:date="2020-01-25T14:43:00Z">
              <w:del w:id="1655" w:author="ERCOT 051520" w:date="2020-04-20T17:02:00Z">
                <w:r w:rsidRPr="00090586" w:rsidDel="00FC691B">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
          <w:p w14:paraId="5FFD96DB" w14:textId="77777777" w:rsidR="006C56DB" w:rsidRPr="00090586" w:rsidRDefault="006C56DB" w:rsidP="0028252A">
            <w:pPr>
              <w:jc w:val="center"/>
              <w:rPr>
                <w:ins w:id="1656" w:author="ERCOT" w:date="2020-01-25T14:43:00Z"/>
                <w:rFonts w:ascii="Arial" w:hAnsi="Arial" w:cs="Arial"/>
                <w:sz w:val="20"/>
                <w:szCs w:val="20"/>
              </w:rPr>
            </w:pPr>
            <w:ins w:id="1657" w:author="ERCOT" w:date="2020-01-25T14:43:00Z">
              <w:del w:id="1658" w:author="ERCOT 051520" w:date="2020-04-20T17:02:00Z">
                <w:r w:rsidRPr="00090586" w:rsidDel="00FC691B">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
          <w:p w14:paraId="1E912667" w14:textId="77777777" w:rsidR="006C56DB" w:rsidRPr="00090586" w:rsidRDefault="006C56DB" w:rsidP="0028252A">
            <w:pPr>
              <w:jc w:val="center"/>
              <w:rPr>
                <w:ins w:id="1659" w:author="ERCOT" w:date="2020-01-25T14:43:00Z"/>
                <w:rFonts w:ascii="Arial" w:hAnsi="Arial" w:cs="Arial"/>
                <w:sz w:val="20"/>
                <w:szCs w:val="20"/>
              </w:rPr>
            </w:pPr>
            <w:ins w:id="1660" w:author="ERCOT" w:date="2020-01-25T14:43:00Z">
              <w:del w:id="1661" w:author="ERCOT 051520" w:date="2020-04-20T17:02:00Z">
                <w:r w:rsidRPr="00090586" w:rsidDel="00FC691B">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
          <w:p w14:paraId="417B04E6" w14:textId="77777777" w:rsidR="006C56DB" w:rsidRPr="00090586" w:rsidRDefault="006C56DB" w:rsidP="0028252A">
            <w:pPr>
              <w:jc w:val="center"/>
              <w:rPr>
                <w:ins w:id="1662" w:author="ERCOT" w:date="2020-01-25T14:43:00Z"/>
                <w:rFonts w:ascii="Arial" w:hAnsi="Arial" w:cs="Arial"/>
                <w:sz w:val="20"/>
                <w:szCs w:val="20"/>
              </w:rPr>
            </w:pPr>
            <w:ins w:id="1663" w:author="ERCOT" w:date="2020-01-25T14:43:00Z">
              <w:del w:id="1664" w:author="ERCOT 051520" w:date="2020-04-20T17:02:00Z">
                <w:r w:rsidRPr="00090586" w:rsidDel="00FC691B">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
          <w:p w14:paraId="2777D056" w14:textId="77777777" w:rsidR="006C56DB" w:rsidRPr="00090586" w:rsidRDefault="006C56DB" w:rsidP="0028252A">
            <w:pPr>
              <w:rPr>
                <w:ins w:id="1665" w:author="ERCOT" w:date="2020-01-25T14:43:00Z"/>
                <w:rFonts w:ascii="Arial" w:hAnsi="Arial" w:cs="Arial"/>
                <w:sz w:val="20"/>
                <w:szCs w:val="20"/>
              </w:rPr>
            </w:pPr>
            <w:ins w:id="1666" w:author="ERCOT" w:date="2020-01-25T14:43:00Z">
              <w:del w:id="1667" w:author="ERCOT 051520" w:date="2020-04-20T17:02:00Z">
                <w:r w:rsidRPr="00090586" w:rsidDel="00FC691B">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
          <w:p w14:paraId="3A80327B" w14:textId="77777777" w:rsidR="006C56DB" w:rsidRPr="00090586" w:rsidRDefault="006C56DB" w:rsidP="0028252A">
            <w:pPr>
              <w:rPr>
                <w:ins w:id="1668" w:author="ERCOT" w:date="2020-01-25T14:43:00Z"/>
                <w:rFonts w:ascii="Arial" w:hAnsi="Arial" w:cs="Arial"/>
                <w:sz w:val="20"/>
                <w:szCs w:val="20"/>
              </w:rPr>
            </w:pPr>
            <w:ins w:id="1669" w:author="ERCOT" w:date="2020-01-25T14:43:00Z">
              <w:del w:id="1670" w:author="ERCOT 051520" w:date="2020-04-20T17:02:00Z">
                <w:r w:rsidRPr="00090586" w:rsidDel="00FC691B">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vAlign w:val="center"/>
          </w:tcPr>
          <w:p w14:paraId="631D7E36" w14:textId="77777777" w:rsidR="006C56DB" w:rsidRPr="00090586" w:rsidRDefault="006C56DB" w:rsidP="0028252A">
            <w:pPr>
              <w:rPr>
                <w:ins w:id="1671" w:author="ERCOT" w:date="2020-01-25T14:43:00Z"/>
                <w:rFonts w:ascii="Arial" w:hAnsi="Arial" w:cs="Arial"/>
                <w:sz w:val="20"/>
                <w:szCs w:val="20"/>
              </w:rPr>
            </w:pPr>
            <w:ins w:id="1672" w:author="ERCOT" w:date="2020-01-25T14:43:00Z">
              <w:del w:id="1673" w:author="ERCOT 051520" w:date="2020-04-20T17:02:00Z">
                <w:r w:rsidRPr="00090586" w:rsidDel="00FC691B">
                  <w:rPr>
                    <w:rFonts w:ascii="Arial" w:hAnsi="Arial" w:cs="Arial"/>
                    <w:sz w:val="20"/>
                    <w:szCs w:val="20"/>
                  </w:rPr>
                  <w:delText>#</w:delText>
                </w:r>
              </w:del>
            </w:ins>
          </w:p>
        </w:tc>
        <w:tc>
          <w:tcPr>
            <w:tcW w:w="1620" w:type="dxa"/>
            <w:tcBorders>
              <w:top w:val="nil"/>
              <w:left w:val="nil"/>
              <w:bottom w:val="single" w:sz="4" w:space="0" w:color="auto"/>
              <w:right w:val="single" w:sz="4" w:space="0" w:color="auto"/>
            </w:tcBorders>
            <w:shd w:val="clear" w:color="auto" w:fill="auto"/>
            <w:noWrap/>
          </w:tcPr>
          <w:p w14:paraId="7D7FBC2C" w14:textId="77777777" w:rsidR="006C56DB" w:rsidRPr="00090586" w:rsidRDefault="006C56DB" w:rsidP="0028252A">
            <w:pPr>
              <w:rPr>
                <w:ins w:id="1674" w:author="ERCOT" w:date="2020-01-25T14:43:00Z"/>
                <w:rFonts w:ascii="Arial" w:hAnsi="Arial" w:cs="Arial"/>
                <w:sz w:val="20"/>
                <w:szCs w:val="20"/>
              </w:rPr>
            </w:pPr>
            <w:ins w:id="1675" w:author="ERCOT" w:date="2020-01-25T14:43:00Z">
              <w:del w:id="1676" w:author="ERCOT 051520" w:date="2020-04-20T17:02:00Z">
                <w:r w:rsidRPr="00090586" w:rsidDel="00FC691B">
                  <w:rPr>
                    <w:rFonts w:ascii="Arial" w:hAnsi="Arial" w:cs="Arial"/>
                    <w:sz w:val="20"/>
                    <w:szCs w:val="20"/>
                  </w:rPr>
                  <w:delText>Resource Group</w:delText>
                </w:r>
              </w:del>
            </w:ins>
          </w:p>
        </w:tc>
        <w:tc>
          <w:tcPr>
            <w:tcW w:w="3420" w:type="dxa"/>
            <w:tcBorders>
              <w:top w:val="nil"/>
              <w:left w:val="nil"/>
              <w:bottom w:val="single" w:sz="4" w:space="0" w:color="auto"/>
              <w:right w:val="single" w:sz="4" w:space="0" w:color="auto"/>
            </w:tcBorders>
            <w:shd w:val="clear" w:color="auto" w:fill="auto"/>
          </w:tcPr>
          <w:p w14:paraId="2862ED08" w14:textId="77777777" w:rsidR="006C56DB" w:rsidRPr="00090586" w:rsidRDefault="006C56DB" w:rsidP="0028252A">
            <w:pPr>
              <w:rPr>
                <w:ins w:id="1677" w:author="ERCOT" w:date="2020-01-25T14:43:00Z"/>
                <w:rFonts w:ascii="Arial" w:hAnsi="Arial" w:cs="Arial"/>
                <w:sz w:val="20"/>
                <w:szCs w:val="20"/>
              </w:rPr>
            </w:pPr>
            <w:ins w:id="1678" w:author="ERCOT" w:date="2020-01-25T14:43:00Z">
              <w:del w:id="1679" w:author="ERCOT 051520" w:date="2020-04-20T17:02:00Z">
                <w:r w:rsidRPr="00090586" w:rsidDel="00FC691B">
                  <w:rPr>
                    <w:rFonts w:ascii="Arial" w:hAnsi="Arial" w:cs="Arial"/>
                    <w:sz w:val="20"/>
                    <w:szCs w:val="20"/>
                  </w:rPr>
                  <w:delText>Resource Group # 1,2,3… only if grouping two or more Resources</w:delText>
                </w:r>
                <w:r w:rsidRPr="00090586" w:rsidDel="00FC691B">
                  <w:rPr>
                    <w:rFonts w:ascii="Arial" w:hAnsi="Arial" w:cs="Arial"/>
                    <w:sz w:val="20"/>
                    <w:szCs w:val="20"/>
                  </w:rPr>
                  <w:br/>
                  <w:delText>Leave blank if not grouping.</w:delText>
                </w:r>
              </w:del>
            </w:ins>
          </w:p>
        </w:tc>
        <w:tc>
          <w:tcPr>
            <w:tcW w:w="450" w:type="dxa"/>
            <w:tcBorders>
              <w:top w:val="nil"/>
              <w:left w:val="nil"/>
              <w:bottom w:val="single" w:sz="4" w:space="0" w:color="auto"/>
              <w:right w:val="single" w:sz="4" w:space="0" w:color="auto"/>
            </w:tcBorders>
            <w:shd w:val="clear" w:color="auto" w:fill="auto"/>
          </w:tcPr>
          <w:p w14:paraId="762C07EC" w14:textId="77777777" w:rsidR="006C56DB" w:rsidRPr="00090586" w:rsidRDefault="006C56DB" w:rsidP="0028252A">
            <w:pPr>
              <w:jc w:val="center"/>
              <w:rPr>
                <w:ins w:id="1680" w:author="ERCOT" w:date="2020-01-25T14:43:00Z"/>
                <w:rFonts w:ascii="Arial" w:hAnsi="Arial" w:cs="Arial"/>
                <w:sz w:val="20"/>
                <w:szCs w:val="20"/>
              </w:rPr>
            </w:pPr>
            <w:ins w:id="1681" w:author="ERCOT" w:date="2020-01-25T14:43:00Z">
              <w:del w:id="1682" w:author="ERCOT 051520" w:date="2020-04-20T17:02:00Z">
                <w:r w:rsidRPr="00090586" w:rsidDel="00FC691B">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tcPr>
          <w:p w14:paraId="1238D589" w14:textId="77777777" w:rsidR="006C56DB" w:rsidRPr="00090586" w:rsidRDefault="006C56DB" w:rsidP="0028252A">
            <w:pPr>
              <w:jc w:val="center"/>
              <w:rPr>
                <w:ins w:id="1683" w:author="ERCOT" w:date="2020-01-25T14:43:00Z"/>
                <w:rFonts w:ascii="Arial" w:hAnsi="Arial" w:cs="Arial"/>
                <w:sz w:val="20"/>
                <w:szCs w:val="20"/>
              </w:rPr>
            </w:pPr>
            <w:ins w:id="1684" w:author="ERCOT" w:date="2020-01-25T14:43:00Z">
              <w:del w:id="1685" w:author="ERCOT 051520" w:date="2020-04-20T17:02:00Z">
                <w:r w:rsidRPr="00090586" w:rsidDel="00FC691B">
                  <w:rPr>
                    <w:rFonts w:ascii="Arial" w:hAnsi="Arial" w:cs="Arial"/>
                    <w:sz w:val="20"/>
                    <w:szCs w:val="20"/>
                  </w:rPr>
                  <w:delText> </w:delText>
                </w:r>
              </w:del>
            </w:ins>
          </w:p>
        </w:tc>
        <w:tc>
          <w:tcPr>
            <w:tcW w:w="450" w:type="dxa"/>
            <w:tcBorders>
              <w:top w:val="nil"/>
              <w:left w:val="nil"/>
              <w:bottom w:val="single" w:sz="4" w:space="0" w:color="auto"/>
              <w:right w:val="nil"/>
            </w:tcBorders>
            <w:shd w:val="clear" w:color="auto" w:fill="auto"/>
            <w:vAlign w:val="center"/>
          </w:tcPr>
          <w:p w14:paraId="2964925B" w14:textId="77777777" w:rsidR="006C56DB" w:rsidRPr="00090586" w:rsidRDefault="006C56DB" w:rsidP="0028252A">
            <w:pPr>
              <w:jc w:val="center"/>
              <w:rPr>
                <w:ins w:id="1686" w:author="ERCOT" w:date="2020-01-25T14:43:00Z"/>
                <w:rFonts w:ascii="Arial" w:hAnsi="Arial" w:cs="Arial"/>
                <w:sz w:val="20"/>
                <w:szCs w:val="20"/>
              </w:rPr>
            </w:pPr>
            <w:ins w:id="1687" w:author="ERCOT" w:date="2020-01-25T14:43:00Z">
              <w:del w:id="1688" w:author="ERCOT 051520" w:date="2020-04-20T17:02:00Z">
                <w:r w:rsidRPr="00090586" w:rsidDel="00FC691B">
                  <w:rPr>
                    <w:rFonts w:ascii="Arial" w:hAnsi="Arial" w:cs="Arial"/>
                    <w:sz w:val="20"/>
                    <w:szCs w:val="20"/>
                  </w:rPr>
                  <w:delText> </w:delText>
                </w:r>
              </w:del>
            </w:ins>
          </w:p>
        </w:tc>
        <w:tc>
          <w:tcPr>
            <w:tcW w:w="540" w:type="dxa"/>
            <w:tcBorders>
              <w:top w:val="nil"/>
              <w:left w:val="single" w:sz="4" w:space="0" w:color="auto"/>
              <w:bottom w:val="single" w:sz="4" w:space="0" w:color="auto"/>
              <w:right w:val="single" w:sz="4" w:space="0" w:color="auto"/>
            </w:tcBorders>
            <w:shd w:val="clear" w:color="auto" w:fill="auto"/>
          </w:tcPr>
          <w:p w14:paraId="124F7FA2" w14:textId="77777777" w:rsidR="006C56DB" w:rsidRPr="00090586" w:rsidRDefault="006C56DB" w:rsidP="0028252A">
            <w:pPr>
              <w:jc w:val="center"/>
              <w:rPr>
                <w:ins w:id="1689" w:author="ERCOT" w:date="2020-01-25T14:43:00Z"/>
                <w:rFonts w:ascii="Arial" w:hAnsi="Arial" w:cs="Arial"/>
                <w:sz w:val="20"/>
                <w:szCs w:val="20"/>
              </w:rPr>
            </w:pPr>
            <w:ins w:id="1690" w:author="ERCOT" w:date="2020-01-25T14:43:00Z">
              <w:del w:id="1691" w:author="ERCOT 051520" w:date="2020-04-20T17:02:00Z">
                <w:r w:rsidRPr="00090586" w:rsidDel="00FC691B">
                  <w:rPr>
                    <w:rFonts w:ascii="Arial" w:hAnsi="Arial" w:cs="Arial"/>
                    <w:sz w:val="20"/>
                    <w:szCs w:val="20"/>
                  </w:rPr>
                  <w:delText>C</w:delText>
                </w:r>
              </w:del>
            </w:ins>
          </w:p>
        </w:tc>
        <w:tc>
          <w:tcPr>
            <w:tcW w:w="720" w:type="dxa"/>
            <w:tcBorders>
              <w:top w:val="nil"/>
              <w:left w:val="nil"/>
              <w:bottom w:val="single" w:sz="4" w:space="0" w:color="auto"/>
              <w:right w:val="single" w:sz="4" w:space="0" w:color="auto"/>
            </w:tcBorders>
            <w:shd w:val="clear" w:color="auto" w:fill="auto"/>
          </w:tcPr>
          <w:p w14:paraId="0EE023C6" w14:textId="77777777" w:rsidR="006C56DB" w:rsidRPr="00090586" w:rsidRDefault="006C56DB" w:rsidP="0028252A">
            <w:pPr>
              <w:jc w:val="center"/>
              <w:rPr>
                <w:ins w:id="1692" w:author="ERCOT" w:date="2020-01-25T14:43:00Z"/>
                <w:rFonts w:ascii="Arial" w:hAnsi="Arial" w:cs="Arial"/>
                <w:sz w:val="20"/>
                <w:szCs w:val="20"/>
              </w:rPr>
            </w:pPr>
            <w:ins w:id="1693" w:author="ERCOT" w:date="2020-01-25T14:43:00Z">
              <w:del w:id="1694" w:author="ERCOT 051520" w:date="2020-04-20T17:02:00Z">
                <w:r w:rsidRPr="00090586" w:rsidDel="00FC691B">
                  <w:rPr>
                    <w:rFonts w:ascii="Arial" w:hAnsi="Arial" w:cs="Arial"/>
                    <w:sz w:val="20"/>
                    <w:szCs w:val="20"/>
                  </w:rPr>
                  <w:delText> </w:delText>
                </w:r>
              </w:del>
            </w:ins>
          </w:p>
        </w:tc>
      </w:tr>
      <w:tr w:rsidR="006A2DE5" w:rsidRPr="00090586" w14:paraId="11AB3AD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ins w:id="1695" w:author="ERCOT" w:date="2020-01-25T14:43:00Z"/>
        </w:trPr>
        <w:tc>
          <w:tcPr>
            <w:tcW w:w="1364" w:type="dxa"/>
            <w:tcBorders>
              <w:top w:val="nil"/>
              <w:left w:val="single" w:sz="4" w:space="0" w:color="auto"/>
              <w:bottom w:val="single" w:sz="4" w:space="0" w:color="auto"/>
              <w:right w:val="single" w:sz="4" w:space="0" w:color="auto"/>
            </w:tcBorders>
            <w:shd w:val="clear" w:color="auto" w:fill="auto"/>
            <w:noWrap/>
          </w:tcPr>
          <w:p w14:paraId="0AC62A6D" w14:textId="77777777" w:rsidR="006C56DB" w:rsidRPr="00090586" w:rsidRDefault="006C56DB" w:rsidP="0028252A">
            <w:pPr>
              <w:jc w:val="center"/>
              <w:rPr>
                <w:ins w:id="1696" w:author="ERCOT" w:date="2020-01-25T14:43:00Z"/>
                <w:rFonts w:ascii="Arial" w:hAnsi="Arial" w:cs="Arial"/>
                <w:sz w:val="20"/>
                <w:szCs w:val="20"/>
              </w:rPr>
            </w:pPr>
            <w:ins w:id="1697" w:author="ERCOT" w:date="2020-01-25T14:43:00Z">
              <w:del w:id="1698" w:author="ERCOT 051520" w:date="2020-05-04T13:24:00Z">
                <w:r w:rsidRPr="00090586" w:rsidDel="00C15760">
                  <w:rPr>
                    <w:rFonts w:ascii="Arial" w:hAnsi="Arial" w:cs="Arial"/>
                    <w:sz w:val="20"/>
                    <w:szCs w:val="20"/>
                  </w:rPr>
                  <w:delText>ESR Connectivity</w:delText>
                </w:r>
              </w:del>
            </w:ins>
          </w:p>
        </w:tc>
        <w:tc>
          <w:tcPr>
            <w:tcW w:w="436" w:type="dxa"/>
            <w:tcBorders>
              <w:top w:val="nil"/>
              <w:left w:val="nil"/>
              <w:bottom w:val="single" w:sz="4" w:space="0" w:color="auto"/>
              <w:right w:val="single" w:sz="4" w:space="0" w:color="auto"/>
            </w:tcBorders>
            <w:shd w:val="clear" w:color="auto" w:fill="auto"/>
            <w:vAlign w:val="center"/>
          </w:tcPr>
          <w:p w14:paraId="6F565FAD" w14:textId="77777777" w:rsidR="006C56DB" w:rsidRPr="00090586" w:rsidRDefault="006C56DB" w:rsidP="0028252A">
            <w:pPr>
              <w:jc w:val="center"/>
              <w:rPr>
                <w:ins w:id="1699" w:author="ERCOT" w:date="2020-01-25T14:43:00Z"/>
                <w:rFonts w:ascii="Arial" w:hAnsi="Arial" w:cs="Arial"/>
                <w:sz w:val="20"/>
                <w:szCs w:val="20"/>
              </w:rPr>
            </w:pPr>
            <w:ins w:id="1700" w:author="ERCOT" w:date="2020-01-25T14:43:00Z">
              <w:del w:id="1701" w:author="ERCOT 051520" w:date="2020-05-04T13:24:00Z">
                <w:r w:rsidRPr="00090586" w:rsidDel="00C15760">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
          <w:p w14:paraId="5FA16602" w14:textId="77777777" w:rsidR="006C56DB" w:rsidRPr="00090586" w:rsidRDefault="006C56DB" w:rsidP="0028252A">
            <w:pPr>
              <w:jc w:val="center"/>
              <w:rPr>
                <w:ins w:id="1702" w:author="ERCOT" w:date="2020-01-25T14:43:00Z"/>
                <w:rFonts w:ascii="Arial" w:hAnsi="Arial" w:cs="Arial"/>
                <w:sz w:val="20"/>
                <w:szCs w:val="20"/>
              </w:rPr>
            </w:pPr>
            <w:ins w:id="1703" w:author="ERCOT" w:date="2020-01-25T14:43:00Z">
              <w:del w:id="1704" w:author="ERCOT 051520" w:date="2020-05-04T13:24:00Z">
                <w:r w:rsidRPr="00090586" w:rsidDel="00C15760">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
          <w:p w14:paraId="4DD345CC" w14:textId="77777777" w:rsidR="006C56DB" w:rsidRPr="00090586" w:rsidRDefault="006C56DB" w:rsidP="0028252A">
            <w:pPr>
              <w:jc w:val="center"/>
              <w:rPr>
                <w:ins w:id="1705" w:author="ERCOT" w:date="2020-01-25T14:43:00Z"/>
                <w:rFonts w:ascii="Arial" w:hAnsi="Arial" w:cs="Arial"/>
                <w:sz w:val="20"/>
                <w:szCs w:val="20"/>
              </w:rPr>
            </w:pPr>
            <w:ins w:id="1706" w:author="ERCOT" w:date="2020-01-25T14:43:00Z">
              <w:del w:id="1707" w:author="ERCOT 051520" w:date="2020-05-04T13:24:00Z">
                <w:r w:rsidRPr="00090586" w:rsidDel="00C15760">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
          <w:p w14:paraId="3D29929A" w14:textId="77777777" w:rsidR="006C56DB" w:rsidRPr="00090586" w:rsidRDefault="006C56DB" w:rsidP="0028252A">
            <w:pPr>
              <w:jc w:val="center"/>
              <w:rPr>
                <w:ins w:id="1708" w:author="ERCOT" w:date="2020-01-25T14:43:00Z"/>
                <w:rFonts w:ascii="Arial" w:hAnsi="Arial" w:cs="Arial"/>
                <w:sz w:val="20"/>
                <w:szCs w:val="20"/>
              </w:rPr>
            </w:pPr>
            <w:ins w:id="1709" w:author="ERCOT" w:date="2020-01-25T14:43:00Z">
              <w:del w:id="1710" w:author="ERCOT 051520" w:date="2020-05-04T13:24:00Z">
                <w:r w:rsidRPr="00090586" w:rsidDel="00C15760">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
          <w:p w14:paraId="7EEA0292" w14:textId="77777777" w:rsidR="006C56DB" w:rsidRPr="00090586" w:rsidRDefault="006C56DB" w:rsidP="0028252A">
            <w:pPr>
              <w:jc w:val="center"/>
              <w:rPr>
                <w:ins w:id="1711" w:author="ERCOT" w:date="2020-01-25T14:43:00Z"/>
                <w:rFonts w:ascii="Arial" w:hAnsi="Arial" w:cs="Arial"/>
                <w:sz w:val="20"/>
                <w:szCs w:val="20"/>
              </w:rPr>
            </w:pPr>
            <w:ins w:id="1712" w:author="ERCOT" w:date="2020-01-25T14:43:00Z">
              <w:del w:id="1713" w:author="ERCOT 051520" w:date="2020-05-04T13:24:00Z">
                <w:r w:rsidRPr="00090586" w:rsidDel="00C15760">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
          <w:p w14:paraId="72719911" w14:textId="77777777" w:rsidR="006C56DB" w:rsidRPr="00090586" w:rsidRDefault="006C56DB" w:rsidP="0028252A">
            <w:pPr>
              <w:rPr>
                <w:ins w:id="1714" w:author="ERCOT" w:date="2020-01-25T14:43:00Z"/>
                <w:rFonts w:ascii="Arial" w:hAnsi="Arial" w:cs="Arial"/>
                <w:sz w:val="20"/>
                <w:szCs w:val="20"/>
              </w:rPr>
            </w:pPr>
            <w:ins w:id="1715" w:author="ERCOT" w:date="2020-01-25T14:43:00Z">
              <w:del w:id="1716" w:author="ERCOT 051520" w:date="2020-05-04T13:24:00Z">
                <w:r w:rsidRPr="00090586" w:rsidDel="00C15760">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
          <w:p w14:paraId="0B0A0F19" w14:textId="77777777" w:rsidR="006C56DB" w:rsidRPr="00090586" w:rsidRDefault="006C56DB" w:rsidP="0028252A">
            <w:pPr>
              <w:rPr>
                <w:ins w:id="1717" w:author="ERCOT" w:date="2020-01-25T14:43:00Z"/>
                <w:rFonts w:ascii="Arial" w:hAnsi="Arial" w:cs="Arial"/>
                <w:sz w:val="20"/>
                <w:szCs w:val="20"/>
              </w:rPr>
            </w:pPr>
            <w:ins w:id="1718" w:author="ERCOT" w:date="2020-01-25T14:43:00Z">
              <w:del w:id="1719" w:author="ERCOT 051520" w:date="2020-05-04T13:24:00Z">
                <w:r w:rsidRPr="00090586" w:rsidDel="00C15760">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vAlign w:val="center"/>
          </w:tcPr>
          <w:p w14:paraId="1BF1F78B" w14:textId="77777777" w:rsidR="006C56DB" w:rsidRPr="00090586" w:rsidRDefault="006C56DB" w:rsidP="0028252A">
            <w:pPr>
              <w:rPr>
                <w:ins w:id="1720" w:author="ERCOT" w:date="2020-01-25T14:43:00Z"/>
                <w:rFonts w:ascii="Arial" w:hAnsi="Arial" w:cs="Arial"/>
                <w:sz w:val="20"/>
                <w:szCs w:val="20"/>
              </w:rPr>
            </w:pPr>
            <w:ins w:id="1721" w:author="ERCOT" w:date="2020-01-25T14:43:00Z">
              <w:del w:id="1722" w:author="ERCOT 051520" w:date="2020-05-04T13:24:00Z">
                <w:r w:rsidRPr="00090586" w:rsidDel="00C15760">
                  <w:rPr>
                    <w:rFonts w:ascii="Arial" w:hAnsi="Arial" w:cs="Arial"/>
                    <w:sz w:val="20"/>
                    <w:szCs w:val="20"/>
                  </w:rPr>
                  <w:delText>Automatic</w:delText>
                </w:r>
              </w:del>
            </w:ins>
          </w:p>
        </w:tc>
        <w:tc>
          <w:tcPr>
            <w:tcW w:w="1620" w:type="dxa"/>
            <w:tcBorders>
              <w:top w:val="nil"/>
              <w:left w:val="nil"/>
              <w:bottom w:val="single" w:sz="4" w:space="0" w:color="auto"/>
              <w:right w:val="single" w:sz="4" w:space="0" w:color="auto"/>
            </w:tcBorders>
            <w:shd w:val="clear" w:color="auto" w:fill="auto"/>
            <w:noWrap/>
          </w:tcPr>
          <w:p w14:paraId="2CB25196" w14:textId="77777777" w:rsidR="006C56DB" w:rsidRPr="00090586" w:rsidRDefault="006C56DB" w:rsidP="0028252A">
            <w:pPr>
              <w:rPr>
                <w:ins w:id="1723" w:author="ERCOT" w:date="2020-01-25T14:43:00Z"/>
                <w:rFonts w:ascii="Arial" w:hAnsi="Arial" w:cs="Arial"/>
                <w:sz w:val="20"/>
                <w:szCs w:val="20"/>
              </w:rPr>
            </w:pPr>
            <w:ins w:id="1724" w:author="ERCOT" w:date="2020-01-25T14:43:00Z">
              <w:del w:id="1725" w:author="ERCOT 051520" w:date="2020-05-04T13:24:00Z">
                <w:r w:rsidRPr="00090586" w:rsidDel="00C15760">
                  <w:rPr>
                    <w:rFonts w:ascii="Arial" w:hAnsi="Arial" w:cs="Arial"/>
                    <w:sz w:val="20"/>
                    <w:szCs w:val="20"/>
                  </w:rPr>
                  <w:delText>Site_Group</w:delText>
                </w:r>
              </w:del>
            </w:ins>
          </w:p>
        </w:tc>
        <w:tc>
          <w:tcPr>
            <w:tcW w:w="3420" w:type="dxa"/>
            <w:tcBorders>
              <w:top w:val="nil"/>
              <w:left w:val="nil"/>
              <w:bottom w:val="single" w:sz="4" w:space="0" w:color="auto"/>
              <w:right w:val="single" w:sz="4" w:space="0" w:color="auto"/>
            </w:tcBorders>
            <w:shd w:val="clear" w:color="auto" w:fill="auto"/>
          </w:tcPr>
          <w:p w14:paraId="4FF0A2E9" w14:textId="77777777" w:rsidR="006C56DB" w:rsidRPr="00090586" w:rsidRDefault="006C56DB" w:rsidP="0028252A">
            <w:pPr>
              <w:rPr>
                <w:ins w:id="1726" w:author="ERCOT" w:date="2020-01-25T14:43:00Z"/>
                <w:rFonts w:ascii="Arial" w:hAnsi="Arial" w:cs="Arial"/>
                <w:sz w:val="20"/>
                <w:szCs w:val="20"/>
              </w:rPr>
            </w:pPr>
            <w:ins w:id="1727" w:author="ERCOT" w:date="2020-01-25T14:43:00Z">
              <w:del w:id="1728" w:author="ERCOT 051520" w:date="2020-05-04T13:24:00Z">
                <w:r w:rsidRPr="00090586" w:rsidDel="00C15760">
                  <w:rPr>
                    <w:rFonts w:ascii="Arial" w:hAnsi="Arial" w:cs="Arial"/>
                    <w:sz w:val="20"/>
                    <w:szCs w:val="20"/>
                  </w:rPr>
                  <w:delText>Automatic field</w:delText>
                </w:r>
              </w:del>
            </w:ins>
          </w:p>
        </w:tc>
        <w:tc>
          <w:tcPr>
            <w:tcW w:w="450" w:type="dxa"/>
            <w:tcBorders>
              <w:top w:val="nil"/>
              <w:left w:val="nil"/>
              <w:bottom w:val="single" w:sz="4" w:space="0" w:color="auto"/>
              <w:right w:val="single" w:sz="4" w:space="0" w:color="auto"/>
            </w:tcBorders>
            <w:shd w:val="clear" w:color="auto" w:fill="auto"/>
          </w:tcPr>
          <w:p w14:paraId="5DA6A00E" w14:textId="77777777" w:rsidR="006C56DB" w:rsidRPr="00090586" w:rsidRDefault="006C56DB" w:rsidP="0028252A">
            <w:pPr>
              <w:jc w:val="center"/>
              <w:rPr>
                <w:ins w:id="1729" w:author="ERCOT" w:date="2020-01-25T14:43:00Z"/>
                <w:rFonts w:ascii="Arial" w:hAnsi="Arial" w:cs="Arial"/>
                <w:sz w:val="20"/>
                <w:szCs w:val="20"/>
              </w:rPr>
            </w:pPr>
            <w:ins w:id="1730" w:author="ERCOT" w:date="2020-01-25T14:43:00Z">
              <w:del w:id="1731" w:author="ERCOT 051520" w:date="2020-05-04T13:24:00Z">
                <w:r w:rsidRPr="00090586" w:rsidDel="00C15760">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tcPr>
          <w:p w14:paraId="5C572A00" w14:textId="77777777" w:rsidR="006C56DB" w:rsidRPr="00090586" w:rsidRDefault="006C56DB" w:rsidP="0028252A">
            <w:pPr>
              <w:jc w:val="center"/>
              <w:rPr>
                <w:ins w:id="1732" w:author="ERCOT" w:date="2020-01-25T14:43:00Z"/>
                <w:rFonts w:ascii="Arial" w:hAnsi="Arial" w:cs="Arial"/>
                <w:sz w:val="20"/>
                <w:szCs w:val="20"/>
              </w:rPr>
            </w:pPr>
            <w:ins w:id="1733" w:author="ERCOT" w:date="2020-01-25T14:43:00Z">
              <w:del w:id="1734" w:author="ERCOT 051520" w:date="2020-05-04T13:24:00Z">
                <w:r w:rsidRPr="00090586" w:rsidDel="00C15760">
                  <w:rPr>
                    <w:rFonts w:ascii="Arial" w:hAnsi="Arial" w:cs="Arial"/>
                    <w:sz w:val="20"/>
                    <w:szCs w:val="20"/>
                  </w:rPr>
                  <w:delText> </w:delText>
                </w:r>
              </w:del>
            </w:ins>
          </w:p>
        </w:tc>
        <w:tc>
          <w:tcPr>
            <w:tcW w:w="450" w:type="dxa"/>
            <w:tcBorders>
              <w:top w:val="nil"/>
              <w:left w:val="nil"/>
              <w:bottom w:val="single" w:sz="4" w:space="0" w:color="auto"/>
              <w:right w:val="nil"/>
            </w:tcBorders>
            <w:shd w:val="clear" w:color="auto" w:fill="auto"/>
            <w:vAlign w:val="center"/>
          </w:tcPr>
          <w:p w14:paraId="16F337F1" w14:textId="77777777" w:rsidR="006C56DB" w:rsidRPr="00090586" w:rsidRDefault="006C56DB" w:rsidP="0028252A">
            <w:pPr>
              <w:jc w:val="center"/>
              <w:rPr>
                <w:ins w:id="1735" w:author="ERCOT" w:date="2020-01-25T14:43:00Z"/>
                <w:rFonts w:ascii="Arial" w:hAnsi="Arial" w:cs="Arial"/>
                <w:sz w:val="20"/>
                <w:szCs w:val="20"/>
              </w:rPr>
            </w:pPr>
            <w:ins w:id="1736" w:author="ERCOT" w:date="2020-01-25T14:43:00Z">
              <w:del w:id="1737" w:author="ERCOT 051520" w:date="2020-05-04T13:24:00Z">
                <w:r w:rsidRPr="00090586" w:rsidDel="00C15760">
                  <w:rPr>
                    <w:rFonts w:ascii="Arial" w:hAnsi="Arial" w:cs="Arial"/>
                    <w:sz w:val="20"/>
                    <w:szCs w:val="20"/>
                  </w:rPr>
                  <w:delText> </w:delText>
                </w:r>
              </w:del>
            </w:ins>
          </w:p>
        </w:tc>
        <w:tc>
          <w:tcPr>
            <w:tcW w:w="540" w:type="dxa"/>
            <w:tcBorders>
              <w:top w:val="nil"/>
              <w:left w:val="single" w:sz="4" w:space="0" w:color="auto"/>
              <w:bottom w:val="single" w:sz="4" w:space="0" w:color="auto"/>
              <w:right w:val="single" w:sz="4" w:space="0" w:color="auto"/>
            </w:tcBorders>
            <w:shd w:val="clear" w:color="auto" w:fill="auto"/>
          </w:tcPr>
          <w:p w14:paraId="0BB5C849" w14:textId="77777777" w:rsidR="006C56DB" w:rsidRPr="00090586" w:rsidRDefault="006C56DB" w:rsidP="0028252A">
            <w:pPr>
              <w:jc w:val="center"/>
              <w:rPr>
                <w:ins w:id="1738" w:author="ERCOT" w:date="2020-01-25T14:43:00Z"/>
                <w:rFonts w:ascii="Arial" w:hAnsi="Arial" w:cs="Arial"/>
                <w:sz w:val="20"/>
                <w:szCs w:val="20"/>
              </w:rPr>
            </w:pPr>
            <w:ins w:id="1739" w:author="ERCOT" w:date="2020-01-25T14:43:00Z">
              <w:del w:id="1740" w:author="ERCOT 051520" w:date="2020-05-04T13:24:00Z">
                <w:r w:rsidRPr="00090586" w:rsidDel="00C15760">
                  <w:rPr>
                    <w:rFonts w:ascii="Arial" w:hAnsi="Arial" w:cs="Arial"/>
                    <w:sz w:val="20"/>
                    <w:szCs w:val="20"/>
                  </w:rPr>
                  <w:delText>A</w:delText>
                </w:r>
              </w:del>
            </w:ins>
          </w:p>
        </w:tc>
        <w:tc>
          <w:tcPr>
            <w:tcW w:w="720" w:type="dxa"/>
            <w:tcBorders>
              <w:top w:val="nil"/>
              <w:left w:val="nil"/>
              <w:bottom w:val="single" w:sz="4" w:space="0" w:color="auto"/>
              <w:right w:val="single" w:sz="4" w:space="0" w:color="auto"/>
            </w:tcBorders>
            <w:shd w:val="clear" w:color="auto" w:fill="auto"/>
          </w:tcPr>
          <w:p w14:paraId="57D140AE" w14:textId="77777777" w:rsidR="006C56DB" w:rsidRPr="00090586" w:rsidRDefault="006C56DB" w:rsidP="0028252A">
            <w:pPr>
              <w:jc w:val="center"/>
              <w:rPr>
                <w:ins w:id="1741" w:author="ERCOT" w:date="2020-01-25T14:43:00Z"/>
                <w:rFonts w:ascii="Arial" w:hAnsi="Arial" w:cs="Arial"/>
                <w:sz w:val="20"/>
                <w:szCs w:val="20"/>
              </w:rPr>
            </w:pPr>
            <w:ins w:id="1742" w:author="ERCOT" w:date="2020-01-25T14:43:00Z">
              <w:del w:id="1743" w:author="ERCOT 051520" w:date="2020-05-04T13:24:00Z">
                <w:r w:rsidRPr="00090586" w:rsidDel="00C15760">
                  <w:rPr>
                    <w:rFonts w:ascii="Arial" w:hAnsi="Arial" w:cs="Arial"/>
                    <w:sz w:val="20"/>
                    <w:szCs w:val="20"/>
                  </w:rPr>
                  <w:delText> </w:delText>
                </w:r>
              </w:del>
            </w:ins>
          </w:p>
        </w:tc>
      </w:tr>
      <w:tr w:rsidR="006C56DB" w:rsidRPr="00090586" w14:paraId="35CCA0F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332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70FD0599"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Ownership</w:t>
            </w:r>
          </w:p>
        </w:tc>
      </w:tr>
      <w:tr w:rsidR="006A2DE5" w:rsidRPr="00090586" w14:paraId="74425D1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647EA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Ownership</w:t>
            </w:r>
          </w:p>
        </w:tc>
        <w:tc>
          <w:tcPr>
            <w:tcW w:w="436" w:type="dxa"/>
            <w:tcBorders>
              <w:top w:val="nil"/>
              <w:left w:val="nil"/>
              <w:bottom w:val="single" w:sz="4" w:space="0" w:color="auto"/>
              <w:right w:val="single" w:sz="4" w:space="0" w:color="auto"/>
            </w:tcBorders>
            <w:shd w:val="clear" w:color="auto" w:fill="auto"/>
            <w:vAlign w:val="center"/>
            <w:hideMark/>
          </w:tcPr>
          <w:p w14:paraId="0FF1FD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5186B6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381C6B24" w14:textId="77777777" w:rsidR="006C56DB" w:rsidRPr="00090586" w:rsidRDefault="006C56DB" w:rsidP="0028252A">
            <w:pPr>
              <w:jc w:val="center"/>
              <w:rPr>
                <w:rFonts w:ascii="Arial" w:hAnsi="Arial" w:cs="Arial"/>
                <w:sz w:val="20"/>
                <w:szCs w:val="20"/>
              </w:rPr>
            </w:pPr>
            <w:ins w:id="1744" w:author="ERCOT" w:date="2020-01-25T14:4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54703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0657F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D1C3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A4BC23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766E3CA"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713DA97A"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3420" w:type="dxa"/>
            <w:tcBorders>
              <w:top w:val="nil"/>
              <w:left w:val="nil"/>
              <w:bottom w:val="single" w:sz="4" w:space="0" w:color="auto"/>
              <w:right w:val="single" w:sz="4" w:space="0" w:color="auto"/>
            </w:tcBorders>
            <w:shd w:val="clear" w:color="000000" w:fill="FFFFFF"/>
            <w:vAlign w:val="center"/>
            <w:hideMark/>
          </w:tcPr>
          <w:p w14:paraId="659B9924" w14:textId="77777777" w:rsidR="006C56DB" w:rsidRPr="00090586" w:rsidRDefault="006C56DB" w:rsidP="0028252A">
            <w:pPr>
              <w:rPr>
                <w:rFonts w:ascii="Arial" w:hAnsi="Arial" w:cs="Arial"/>
                <w:sz w:val="20"/>
                <w:szCs w:val="20"/>
              </w:rPr>
            </w:pPr>
            <w:r w:rsidRPr="00090586">
              <w:rPr>
                <w:rFonts w:ascii="Arial" w:hAnsi="Arial" w:cs="Arial"/>
                <w:sz w:val="20"/>
                <w:szCs w:val="20"/>
              </w:rPr>
              <w:t>Code for name of generator unit, as provided on the Unit Information tab.</w:t>
            </w:r>
          </w:p>
        </w:tc>
        <w:tc>
          <w:tcPr>
            <w:tcW w:w="450" w:type="dxa"/>
            <w:tcBorders>
              <w:top w:val="nil"/>
              <w:left w:val="nil"/>
              <w:bottom w:val="single" w:sz="4" w:space="0" w:color="auto"/>
              <w:right w:val="single" w:sz="4" w:space="0" w:color="auto"/>
            </w:tcBorders>
            <w:shd w:val="clear" w:color="auto" w:fill="auto"/>
            <w:vAlign w:val="center"/>
            <w:hideMark/>
          </w:tcPr>
          <w:p w14:paraId="1D4EE2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5816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6B81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3655F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2FAA2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3315DE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0FB18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14:paraId="2BEE51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70AB46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75B277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A0B9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05EB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53AE0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EC6C39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A4B583E"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17852641" w14:textId="77777777" w:rsidR="006C56DB" w:rsidRPr="00090586" w:rsidRDefault="006C56DB" w:rsidP="0028252A">
            <w:pPr>
              <w:rPr>
                <w:rFonts w:ascii="Arial" w:hAnsi="Arial" w:cs="Arial"/>
                <w:sz w:val="20"/>
                <w:szCs w:val="20"/>
              </w:rPr>
            </w:pPr>
            <w:r w:rsidRPr="00090586">
              <w:rPr>
                <w:rFonts w:ascii="Arial" w:hAnsi="Arial" w:cs="Arial"/>
                <w:sz w:val="20"/>
                <w:szCs w:val="20"/>
              </w:rPr>
              <w:t>Train Name</w:t>
            </w:r>
          </w:p>
        </w:tc>
        <w:tc>
          <w:tcPr>
            <w:tcW w:w="3420" w:type="dxa"/>
            <w:tcBorders>
              <w:top w:val="nil"/>
              <w:left w:val="nil"/>
              <w:bottom w:val="single" w:sz="4" w:space="0" w:color="auto"/>
              <w:right w:val="single" w:sz="4" w:space="0" w:color="auto"/>
            </w:tcBorders>
            <w:shd w:val="clear" w:color="auto" w:fill="auto"/>
            <w:vAlign w:val="center"/>
            <w:hideMark/>
          </w:tcPr>
          <w:p w14:paraId="6A195C62" w14:textId="77777777" w:rsidR="006C56DB" w:rsidRPr="00090586" w:rsidRDefault="006C56DB" w:rsidP="0028252A">
            <w:pPr>
              <w:rPr>
                <w:rFonts w:ascii="Arial" w:hAnsi="Arial" w:cs="Arial"/>
                <w:sz w:val="20"/>
                <w:szCs w:val="20"/>
              </w:rPr>
            </w:pPr>
            <w:r w:rsidRPr="00090586">
              <w:rPr>
                <w:rFonts w:ascii="Arial" w:hAnsi="Arial" w:cs="Arial"/>
                <w:sz w:val="20"/>
                <w:szCs w:val="20"/>
              </w:rPr>
              <w:t>Code for name of Train, as provided on the Unit Information Train tab.</w:t>
            </w:r>
          </w:p>
        </w:tc>
        <w:tc>
          <w:tcPr>
            <w:tcW w:w="450" w:type="dxa"/>
            <w:tcBorders>
              <w:top w:val="nil"/>
              <w:left w:val="nil"/>
              <w:bottom w:val="single" w:sz="4" w:space="0" w:color="auto"/>
              <w:right w:val="single" w:sz="4" w:space="0" w:color="auto"/>
            </w:tcBorders>
            <w:shd w:val="clear" w:color="auto" w:fill="auto"/>
            <w:vAlign w:val="center"/>
            <w:hideMark/>
          </w:tcPr>
          <w:p w14:paraId="69FA14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EFCC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78EE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D5C02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DE271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D6707E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7EB90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14:paraId="6308D4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DA18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F5F1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4529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5EA1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548F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F0FAC3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74F2688"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5285F3D1"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w:t>
            </w:r>
          </w:p>
        </w:tc>
        <w:tc>
          <w:tcPr>
            <w:tcW w:w="3420" w:type="dxa"/>
            <w:tcBorders>
              <w:top w:val="nil"/>
              <w:left w:val="nil"/>
              <w:bottom w:val="single" w:sz="4" w:space="0" w:color="auto"/>
              <w:right w:val="single" w:sz="4" w:space="0" w:color="auto"/>
            </w:tcBorders>
            <w:shd w:val="clear" w:color="auto" w:fill="auto"/>
            <w:vAlign w:val="center"/>
            <w:hideMark/>
          </w:tcPr>
          <w:p w14:paraId="77E76C8B" w14:textId="77777777" w:rsidR="006C56DB" w:rsidRPr="00090586" w:rsidRDefault="006C56DB" w:rsidP="0028252A">
            <w:pPr>
              <w:rPr>
                <w:rFonts w:ascii="Arial" w:hAnsi="Arial" w:cs="Arial"/>
                <w:sz w:val="20"/>
                <w:szCs w:val="20"/>
              </w:rPr>
            </w:pPr>
            <w:r w:rsidRPr="00090586">
              <w:rPr>
                <w:rFonts w:ascii="Arial" w:hAnsi="Arial" w:cs="Arial"/>
                <w:sz w:val="20"/>
                <w:szCs w:val="20"/>
              </w:rPr>
              <w:t>A Site Code and Train Name concatenation</w:t>
            </w:r>
          </w:p>
        </w:tc>
        <w:tc>
          <w:tcPr>
            <w:tcW w:w="450" w:type="dxa"/>
            <w:tcBorders>
              <w:top w:val="nil"/>
              <w:left w:val="nil"/>
              <w:bottom w:val="single" w:sz="4" w:space="0" w:color="auto"/>
              <w:right w:val="single" w:sz="4" w:space="0" w:color="auto"/>
            </w:tcBorders>
            <w:shd w:val="clear" w:color="auto" w:fill="auto"/>
            <w:vAlign w:val="center"/>
            <w:hideMark/>
          </w:tcPr>
          <w:p w14:paraId="043C05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B007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2C78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061672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2645C3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702503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4A845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14:paraId="568990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767E1F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5F987383" w14:textId="77777777" w:rsidR="006C56DB" w:rsidRPr="00090586" w:rsidRDefault="006C56DB" w:rsidP="0028252A">
            <w:pPr>
              <w:jc w:val="center"/>
              <w:rPr>
                <w:rFonts w:ascii="Arial" w:hAnsi="Arial" w:cs="Arial"/>
                <w:sz w:val="20"/>
                <w:szCs w:val="20"/>
              </w:rPr>
            </w:pPr>
            <w:ins w:id="1745" w:author="ERCOT" w:date="2020-01-25T14:4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69464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5EF8C25"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E031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0C854C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0689E06" w14:textId="77777777" w:rsidR="006C56DB" w:rsidRPr="00090586" w:rsidRDefault="006C56DB" w:rsidP="0028252A">
            <w:pPr>
              <w:rPr>
                <w:rFonts w:ascii="Arial" w:hAnsi="Arial" w:cs="Arial"/>
                <w:sz w:val="20"/>
                <w:szCs w:val="20"/>
              </w:rPr>
            </w:pPr>
            <w:r w:rsidRPr="00090586">
              <w:rPr>
                <w:rFonts w:ascii="Arial" w:hAnsi="Arial" w:cs="Arial"/>
                <w:sz w:val="20"/>
                <w:szCs w:val="20"/>
              </w:rPr>
              <w:t>Automatic?List for Gen</w:t>
            </w:r>
          </w:p>
        </w:tc>
        <w:tc>
          <w:tcPr>
            <w:tcW w:w="1620" w:type="dxa"/>
            <w:tcBorders>
              <w:top w:val="nil"/>
              <w:left w:val="nil"/>
              <w:bottom w:val="single" w:sz="4" w:space="0" w:color="auto"/>
              <w:right w:val="single" w:sz="4" w:space="0" w:color="auto"/>
            </w:tcBorders>
            <w:shd w:val="clear" w:color="auto" w:fill="auto"/>
            <w:vAlign w:val="center"/>
            <w:hideMark/>
          </w:tcPr>
          <w:p w14:paraId="38831636"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3420" w:type="dxa"/>
            <w:tcBorders>
              <w:top w:val="nil"/>
              <w:left w:val="nil"/>
              <w:bottom w:val="single" w:sz="4" w:space="0" w:color="auto"/>
              <w:right w:val="single" w:sz="4" w:space="0" w:color="auto"/>
            </w:tcBorders>
            <w:shd w:val="clear" w:color="auto" w:fill="auto"/>
            <w:vAlign w:val="center"/>
            <w:hideMark/>
          </w:tcPr>
          <w:p w14:paraId="17F7DAC7"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1A90D0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A9C6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40D8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ECEAE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0A046E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608D62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ECB3D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14:paraId="361528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4C2E5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3FE49DF" w14:textId="77777777" w:rsidR="006C56DB" w:rsidRPr="00090586" w:rsidRDefault="006C56DB" w:rsidP="0028252A">
            <w:pPr>
              <w:jc w:val="center"/>
              <w:rPr>
                <w:rFonts w:ascii="Arial" w:hAnsi="Arial" w:cs="Arial"/>
                <w:sz w:val="20"/>
                <w:szCs w:val="20"/>
              </w:rPr>
            </w:pPr>
            <w:ins w:id="1746" w:author="ERCOT" w:date="2020-01-25T14:44:00Z">
              <w:del w:id="1747" w:author="ERCOT 051520" w:date="2020-04-17T12:36:00Z">
                <w:r w:rsidRPr="00090586" w:rsidDel="00A804D9">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hideMark/>
          </w:tcPr>
          <w:p w14:paraId="6D64A8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9A15B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3CE9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1E0F28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DC3DA5C"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5D9CEEA9" w14:textId="77777777" w:rsidR="006C56DB" w:rsidRPr="00090586" w:rsidRDefault="006C56DB" w:rsidP="0028252A">
            <w:pPr>
              <w:rPr>
                <w:rFonts w:ascii="Arial" w:hAnsi="Arial" w:cs="Arial"/>
                <w:sz w:val="20"/>
                <w:szCs w:val="20"/>
              </w:rPr>
            </w:pPr>
            <w:r w:rsidRPr="00090586">
              <w:rPr>
                <w:rFonts w:ascii="Arial" w:hAnsi="Arial" w:cs="Arial"/>
                <w:sz w:val="20"/>
                <w:szCs w:val="20"/>
              </w:rPr>
              <w:t>Joint Ownership?</w:t>
            </w:r>
          </w:p>
        </w:tc>
        <w:tc>
          <w:tcPr>
            <w:tcW w:w="3420" w:type="dxa"/>
            <w:tcBorders>
              <w:top w:val="nil"/>
              <w:left w:val="nil"/>
              <w:bottom w:val="single" w:sz="4" w:space="0" w:color="auto"/>
              <w:right w:val="single" w:sz="4" w:space="0" w:color="auto"/>
            </w:tcBorders>
            <w:shd w:val="clear" w:color="auto" w:fill="auto"/>
            <w:vAlign w:val="center"/>
            <w:hideMark/>
          </w:tcPr>
          <w:p w14:paraId="687CB151" w14:textId="77777777" w:rsidR="006C56DB" w:rsidRPr="00090586" w:rsidRDefault="006C56DB" w:rsidP="0028252A">
            <w:pPr>
              <w:rPr>
                <w:rFonts w:ascii="Arial" w:hAnsi="Arial" w:cs="Arial"/>
                <w:sz w:val="20"/>
                <w:szCs w:val="20"/>
              </w:rPr>
            </w:pPr>
            <w:r w:rsidRPr="00090586">
              <w:rPr>
                <w:rFonts w:ascii="Arial" w:hAnsi="Arial" w:cs="Arial"/>
                <w:sz w:val="20"/>
                <w:szCs w:val="20"/>
              </w:rPr>
              <w:t>Does unit have multiple owners? (does not apply to CC Units, as they must have a single owner for each Train.)</w:t>
            </w:r>
          </w:p>
        </w:tc>
        <w:tc>
          <w:tcPr>
            <w:tcW w:w="450" w:type="dxa"/>
            <w:tcBorders>
              <w:top w:val="nil"/>
              <w:left w:val="nil"/>
              <w:bottom w:val="single" w:sz="4" w:space="0" w:color="auto"/>
              <w:right w:val="single" w:sz="4" w:space="0" w:color="auto"/>
            </w:tcBorders>
            <w:shd w:val="clear" w:color="auto" w:fill="auto"/>
            <w:vAlign w:val="center"/>
            <w:hideMark/>
          </w:tcPr>
          <w:p w14:paraId="12AB6E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ADC6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A231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760E0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A8045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AD280B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C0C12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14:paraId="363FAF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42A3C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355DFCE" w14:textId="77777777" w:rsidR="006C56DB" w:rsidRPr="00090586" w:rsidRDefault="006C56DB" w:rsidP="0028252A">
            <w:pPr>
              <w:jc w:val="center"/>
              <w:rPr>
                <w:rFonts w:ascii="Arial" w:hAnsi="Arial" w:cs="Arial"/>
                <w:sz w:val="20"/>
                <w:szCs w:val="20"/>
              </w:rPr>
            </w:pPr>
            <w:ins w:id="1748" w:author="ERCOT" w:date="2020-01-25T14:4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077AE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5C85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A6958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679092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C60E4A7"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noWrap/>
            <w:vAlign w:val="center"/>
            <w:hideMark/>
          </w:tcPr>
          <w:p w14:paraId="1C309916" w14:textId="77777777" w:rsidR="006C56DB" w:rsidRPr="00090586" w:rsidRDefault="006C56DB" w:rsidP="0028252A">
            <w:pPr>
              <w:rPr>
                <w:rFonts w:ascii="Arial" w:hAnsi="Arial" w:cs="Arial"/>
                <w:sz w:val="20"/>
                <w:szCs w:val="20"/>
              </w:rPr>
            </w:pPr>
            <w:r w:rsidRPr="00090586">
              <w:rPr>
                <w:rFonts w:ascii="Arial" w:hAnsi="Arial" w:cs="Arial"/>
                <w:sz w:val="20"/>
                <w:szCs w:val="20"/>
              </w:rPr>
              <w:t>Resource Entity Name</w:t>
            </w:r>
          </w:p>
        </w:tc>
        <w:tc>
          <w:tcPr>
            <w:tcW w:w="3420" w:type="dxa"/>
            <w:tcBorders>
              <w:top w:val="nil"/>
              <w:left w:val="nil"/>
              <w:bottom w:val="single" w:sz="4" w:space="0" w:color="auto"/>
              <w:right w:val="single" w:sz="4" w:space="0" w:color="auto"/>
            </w:tcBorders>
            <w:shd w:val="clear" w:color="auto" w:fill="auto"/>
            <w:vAlign w:val="center"/>
            <w:hideMark/>
          </w:tcPr>
          <w:p w14:paraId="0F6DA03C"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name of the Resource Entity who owns all or a portion of this unit.</w:t>
            </w:r>
          </w:p>
        </w:tc>
        <w:tc>
          <w:tcPr>
            <w:tcW w:w="450" w:type="dxa"/>
            <w:tcBorders>
              <w:top w:val="nil"/>
              <w:left w:val="nil"/>
              <w:bottom w:val="single" w:sz="4" w:space="0" w:color="auto"/>
              <w:right w:val="single" w:sz="4" w:space="0" w:color="auto"/>
            </w:tcBorders>
            <w:shd w:val="clear" w:color="auto" w:fill="auto"/>
            <w:vAlign w:val="center"/>
            <w:hideMark/>
          </w:tcPr>
          <w:p w14:paraId="7BA8DC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31A7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0411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B30A1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3AA64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6300F0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89FFE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14:paraId="2CFE41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1314A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B03BF1B" w14:textId="77777777" w:rsidR="006C56DB" w:rsidRPr="00090586" w:rsidRDefault="006C56DB" w:rsidP="0028252A">
            <w:pPr>
              <w:jc w:val="center"/>
              <w:rPr>
                <w:rFonts w:ascii="Arial" w:hAnsi="Arial" w:cs="Arial"/>
                <w:sz w:val="20"/>
                <w:szCs w:val="20"/>
              </w:rPr>
            </w:pPr>
            <w:ins w:id="1749" w:author="ERCOT" w:date="2020-01-25T14:4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9C747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D1E1B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70902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FAA34D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FB8FE88" w14:textId="77777777" w:rsidR="006C56DB" w:rsidRPr="00090586" w:rsidRDefault="006C56DB" w:rsidP="0028252A">
            <w:pPr>
              <w:rPr>
                <w:rFonts w:ascii="Arial" w:hAnsi="Arial" w:cs="Arial"/>
                <w:sz w:val="20"/>
                <w:szCs w:val="20"/>
              </w:rPr>
            </w:pPr>
            <w:r w:rsidRPr="00090586">
              <w:rPr>
                <w:rFonts w:ascii="Arial" w:hAnsi="Arial" w:cs="Arial"/>
                <w:sz w:val="20"/>
                <w:szCs w:val="20"/>
              </w:rPr>
              <w:t>9-13 digits</w:t>
            </w:r>
          </w:p>
        </w:tc>
        <w:tc>
          <w:tcPr>
            <w:tcW w:w="1620" w:type="dxa"/>
            <w:tcBorders>
              <w:top w:val="nil"/>
              <w:left w:val="nil"/>
              <w:bottom w:val="single" w:sz="4" w:space="0" w:color="auto"/>
              <w:right w:val="single" w:sz="4" w:space="0" w:color="auto"/>
            </w:tcBorders>
            <w:shd w:val="clear" w:color="auto" w:fill="auto"/>
            <w:noWrap/>
            <w:vAlign w:val="center"/>
            <w:hideMark/>
          </w:tcPr>
          <w:p w14:paraId="5709819E" w14:textId="77777777" w:rsidR="006C56DB" w:rsidRPr="00090586" w:rsidRDefault="006C56DB" w:rsidP="0028252A">
            <w:pPr>
              <w:rPr>
                <w:rFonts w:ascii="Arial" w:hAnsi="Arial" w:cs="Arial"/>
                <w:sz w:val="20"/>
                <w:szCs w:val="20"/>
              </w:rPr>
            </w:pPr>
            <w:r w:rsidRPr="00090586">
              <w:rPr>
                <w:rFonts w:ascii="Arial" w:hAnsi="Arial" w:cs="Arial"/>
                <w:sz w:val="20"/>
                <w:szCs w:val="20"/>
              </w:rPr>
              <w:t>Resource Duns Number</w:t>
            </w:r>
          </w:p>
        </w:tc>
        <w:tc>
          <w:tcPr>
            <w:tcW w:w="3420" w:type="dxa"/>
            <w:tcBorders>
              <w:top w:val="nil"/>
              <w:left w:val="nil"/>
              <w:bottom w:val="single" w:sz="4" w:space="0" w:color="auto"/>
              <w:right w:val="single" w:sz="4" w:space="0" w:color="auto"/>
            </w:tcBorders>
            <w:shd w:val="clear" w:color="auto" w:fill="auto"/>
            <w:vAlign w:val="center"/>
            <w:hideMark/>
          </w:tcPr>
          <w:p w14:paraId="22BE7EE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name of the Resource Entity DUNS # who owns all or a portion of this unit (or Train).</w:t>
            </w:r>
          </w:p>
        </w:tc>
        <w:tc>
          <w:tcPr>
            <w:tcW w:w="450" w:type="dxa"/>
            <w:tcBorders>
              <w:top w:val="nil"/>
              <w:left w:val="nil"/>
              <w:bottom w:val="single" w:sz="4" w:space="0" w:color="auto"/>
              <w:right w:val="single" w:sz="4" w:space="0" w:color="auto"/>
            </w:tcBorders>
            <w:shd w:val="clear" w:color="auto" w:fill="auto"/>
            <w:vAlign w:val="center"/>
            <w:hideMark/>
          </w:tcPr>
          <w:p w14:paraId="01179B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C08A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9B60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DE43A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79FBD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8B8006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9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CBE01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14:paraId="5052F3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601B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70231EE" w14:textId="77777777" w:rsidR="006C56DB" w:rsidRPr="00090586" w:rsidRDefault="006C56DB" w:rsidP="0028252A">
            <w:pPr>
              <w:jc w:val="center"/>
              <w:rPr>
                <w:rFonts w:ascii="Arial" w:hAnsi="Arial" w:cs="Arial"/>
                <w:sz w:val="20"/>
                <w:szCs w:val="20"/>
              </w:rPr>
            </w:pPr>
            <w:ins w:id="1750" w:author="ERCOT" w:date="2020-01-25T14:4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A423C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A16AC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2E83D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294E1B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4A4C8FC"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noWrap/>
            <w:vAlign w:val="center"/>
            <w:hideMark/>
          </w:tcPr>
          <w:p w14:paraId="00BF344E" w14:textId="77777777" w:rsidR="006C56DB" w:rsidRPr="00090586" w:rsidRDefault="006C56DB" w:rsidP="0028252A">
            <w:pPr>
              <w:rPr>
                <w:rFonts w:ascii="Arial" w:hAnsi="Arial" w:cs="Arial"/>
                <w:sz w:val="20"/>
                <w:szCs w:val="20"/>
              </w:rPr>
            </w:pPr>
            <w:r w:rsidRPr="00090586">
              <w:rPr>
                <w:rFonts w:ascii="Arial" w:hAnsi="Arial" w:cs="Arial"/>
                <w:sz w:val="20"/>
                <w:szCs w:val="20"/>
              </w:rPr>
              <w:t>Fixed Ownership</w:t>
            </w:r>
          </w:p>
        </w:tc>
        <w:tc>
          <w:tcPr>
            <w:tcW w:w="3420" w:type="dxa"/>
            <w:tcBorders>
              <w:top w:val="nil"/>
              <w:left w:val="nil"/>
              <w:bottom w:val="single" w:sz="4" w:space="0" w:color="auto"/>
              <w:right w:val="single" w:sz="4" w:space="0" w:color="auto"/>
            </w:tcBorders>
            <w:shd w:val="clear" w:color="auto" w:fill="auto"/>
            <w:vAlign w:val="center"/>
            <w:hideMark/>
          </w:tcPr>
          <w:p w14:paraId="42465620" w14:textId="77777777" w:rsidR="006C56DB" w:rsidRPr="00090586" w:rsidRDefault="006C56DB" w:rsidP="0028252A">
            <w:pPr>
              <w:rPr>
                <w:rFonts w:ascii="Arial" w:hAnsi="Arial" w:cs="Arial"/>
                <w:sz w:val="20"/>
                <w:szCs w:val="20"/>
              </w:rPr>
            </w:pPr>
            <w:r w:rsidRPr="00090586">
              <w:rPr>
                <w:rFonts w:ascii="Arial" w:hAnsi="Arial" w:cs="Arial"/>
                <w:sz w:val="20"/>
                <w:szCs w:val="20"/>
              </w:rPr>
              <w:t>Percentage of ownership for this unit that this Resource Entity owns in decimal format. (Does not apply to CC Units, as they must have a single owner for each Train.)</w:t>
            </w:r>
          </w:p>
        </w:tc>
        <w:tc>
          <w:tcPr>
            <w:tcW w:w="450" w:type="dxa"/>
            <w:tcBorders>
              <w:top w:val="nil"/>
              <w:left w:val="nil"/>
              <w:bottom w:val="single" w:sz="4" w:space="0" w:color="auto"/>
              <w:right w:val="single" w:sz="4" w:space="0" w:color="auto"/>
            </w:tcBorders>
            <w:shd w:val="clear" w:color="auto" w:fill="auto"/>
            <w:vAlign w:val="center"/>
            <w:hideMark/>
          </w:tcPr>
          <w:p w14:paraId="1F62CF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C08B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BEC5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EAF98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1710A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1624C8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5F3AC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14:paraId="502DC9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78C78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2F4D1B4" w14:textId="77777777" w:rsidR="006C56DB" w:rsidRPr="00090586" w:rsidRDefault="006C56DB" w:rsidP="0028252A">
            <w:pPr>
              <w:jc w:val="center"/>
              <w:rPr>
                <w:rFonts w:ascii="Arial" w:hAnsi="Arial" w:cs="Arial"/>
                <w:sz w:val="20"/>
                <w:szCs w:val="20"/>
              </w:rPr>
            </w:pPr>
            <w:ins w:id="1751" w:author="ERCOT" w:date="2020-01-25T14:4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51DB3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F817E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5EB8C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882326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5D579CE"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noWrap/>
            <w:vAlign w:val="center"/>
            <w:hideMark/>
          </w:tcPr>
          <w:p w14:paraId="49AEB77E" w14:textId="77777777" w:rsidR="006C56DB" w:rsidRPr="00090586" w:rsidRDefault="006C56DB" w:rsidP="0028252A">
            <w:pPr>
              <w:rPr>
                <w:rFonts w:ascii="Arial" w:hAnsi="Arial" w:cs="Arial"/>
                <w:sz w:val="20"/>
                <w:szCs w:val="20"/>
              </w:rPr>
            </w:pPr>
            <w:r w:rsidRPr="00090586">
              <w:rPr>
                <w:rFonts w:ascii="Arial" w:hAnsi="Arial" w:cs="Arial"/>
                <w:sz w:val="20"/>
                <w:szCs w:val="20"/>
              </w:rPr>
              <w:t>Master Owner</w:t>
            </w:r>
          </w:p>
        </w:tc>
        <w:tc>
          <w:tcPr>
            <w:tcW w:w="3420" w:type="dxa"/>
            <w:tcBorders>
              <w:top w:val="nil"/>
              <w:left w:val="nil"/>
              <w:bottom w:val="single" w:sz="4" w:space="0" w:color="auto"/>
              <w:right w:val="single" w:sz="4" w:space="0" w:color="auto"/>
            </w:tcBorders>
            <w:shd w:val="clear" w:color="auto" w:fill="auto"/>
            <w:vAlign w:val="center"/>
            <w:hideMark/>
          </w:tcPr>
          <w:p w14:paraId="4EC22694" w14:textId="77777777" w:rsidR="006C56DB" w:rsidRPr="00090586" w:rsidRDefault="006C56DB" w:rsidP="0028252A">
            <w:pPr>
              <w:rPr>
                <w:rFonts w:ascii="Arial" w:hAnsi="Arial" w:cs="Arial"/>
                <w:sz w:val="20"/>
                <w:szCs w:val="20"/>
              </w:rPr>
            </w:pPr>
            <w:r w:rsidRPr="00090586">
              <w:rPr>
                <w:rFonts w:ascii="Arial" w:hAnsi="Arial" w:cs="Arial"/>
                <w:sz w:val="20"/>
                <w:szCs w:val="20"/>
              </w:rPr>
              <w:t>Is this Resource Entity the Master Owner of the unit? (does not apply to CC Units, as they must have a single owner for each Train.)</w:t>
            </w:r>
          </w:p>
        </w:tc>
        <w:tc>
          <w:tcPr>
            <w:tcW w:w="450" w:type="dxa"/>
            <w:tcBorders>
              <w:top w:val="nil"/>
              <w:left w:val="nil"/>
              <w:bottom w:val="single" w:sz="4" w:space="0" w:color="auto"/>
              <w:right w:val="single" w:sz="4" w:space="0" w:color="auto"/>
            </w:tcBorders>
            <w:shd w:val="clear" w:color="auto" w:fill="auto"/>
            <w:vAlign w:val="center"/>
            <w:hideMark/>
          </w:tcPr>
          <w:p w14:paraId="094ED2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E9D2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3EE9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08806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D7DE2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132084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31E8D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14:paraId="76307C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D2249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7130DC" w14:textId="77777777" w:rsidR="006C56DB" w:rsidRPr="00090586" w:rsidRDefault="006C56DB" w:rsidP="0028252A">
            <w:pPr>
              <w:jc w:val="center"/>
              <w:rPr>
                <w:rFonts w:ascii="Arial" w:hAnsi="Arial" w:cs="Arial"/>
                <w:sz w:val="20"/>
                <w:szCs w:val="20"/>
              </w:rPr>
            </w:pPr>
            <w:ins w:id="1752" w:author="ERCOT" w:date="2020-01-25T14:4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C6C5E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481D5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3DD0D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25C9B2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5B92054" w14:textId="77777777" w:rsidR="006C56DB" w:rsidRPr="00090586" w:rsidRDefault="006C56DB" w:rsidP="0028252A">
            <w:pP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noWrap/>
            <w:vAlign w:val="center"/>
            <w:hideMark/>
          </w:tcPr>
          <w:p w14:paraId="4A1A0557" w14:textId="77777777" w:rsidR="006C56DB" w:rsidRPr="00090586" w:rsidRDefault="006C56DB" w:rsidP="0028252A">
            <w:pPr>
              <w:rPr>
                <w:rFonts w:ascii="Arial" w:hAnsi="Arial" w:cs="Arial"/>
                <w:sz w:val="20"/>
                <w:szCs w:val="20"/>
              </w:rPr>
            </w:pPr>
            <w:r w:rsidRPr="00090586">
              <w:rPr>
                <w:rFonts w:ascii="Arial" w:hAnsi="Arial" w:cs="Arial"/>
                <w:sz w:val="20"/>
                <w:szCs w:val="20"/>
              </w:rPr>
              <w:t>Ownership Start Date</w:t>
            </w:r>
          </w:p>
        </w:tc>
        <w:tc>
          <w:tcPr>
            <w:tcW w:w="3420" w:type="dxa"/>
            <w:tcBorders>
              <w:top w:val="nil"/>
              <w:left w:val="nil"/>
              <w:bottom w:val="single" w:sz="4" w:space="0" w:color="auto"/>
              <w:right w:val="single" w:sz="4" w:space="0" w:color="auto"/>
            </w:tcBorders>
            <w:shd w:val="clear" w:color="auto" w:fill="auto"/>
            <w:vAlign w:val="center"/>
            <w:hideMark/>
          </w:tcPr>
          <w:p w14:paraId="634BB7BD"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date ownership started, or, the model ready date of expected ownership transfer to your RE . Leave blank if not applicable.</w:t>
            </w:r>
          </w:p>
        </w:tc>
        <w:tc>
          <w:tcPr>
            <w:tcW w:w="450" w:type="dxa"/>
            <w:tcBorders>
              <w:top w:val="nil"/>
              <w:left w:val="nil"/>
              <w:bottom w:val="single" w:sz="4" w:space="0" w:color="auto"/>
              <w:right w:val="single" w:sz="4" w:space="0" w:color="auto"/>
            </w:tcBorders>
            <w:shd w:val="clear" w:color="auto" w:fill="auto"/>
            <w:vAlign w:val="center"/>
            <w:hideMark/>
          </w:tcPr>
          <w:p w14:paraId="6AD4C5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A597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B49A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1A461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5A4E84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762EA1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77408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14:paraId="498809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2E148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7A03CF2" w14:textId="77777777" w:rsidR="006C56DB" w:rsidRPr="00090586" w:rsidRDefault="006C56DB" w:rsidP="0028252A">
            <w:pPr>
              <w:jc w:val="center"/>
              <w:rPr>
                <w:rFonts w:ascii="Arial" w:hAnsi="Arial" w:cs="Arial"/>
                <w:sz w:val="20"/>
                <w:szCs w:val="20"/>
              </w:rPr>
            </w:pPr>
            <w:ins w:id="1753" w:author="ERCOT" w:date="2020-01-25T14:4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94ECA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EBBCF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1C8E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8BEC3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2F329A4" w14:textId="77777777" w:rsidR="006C56DB" w:rsidRPr="00090586" w:rsidRDefault="006C56DB" w:rsidP="0028252A">
            <w:pP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noWrap/>
            <w:vAlign w:val="center"/>
            <w:hideMark/>
          </w:tcPr>
          <w:p w14:paraId="0591630E" w14:textId="77777777" w:rsidR="006C56DB" w:rsidRPr="00090586" w:rsidRDefault="006C56DB" w:rsidP="0028252A">
            <w:pPr>
              <w:rPr>
                <w:rFonts w:ascii="Arial" w:hAnsi="Arial" w:cs="Arial"/>
                <w:sz w:val="20"/>
                <w:szCs w:val="20"/>
              </w:rPr>
            </w:pPr>
            <w:r w:rsidRPr="00090586">
              <w:rPr>
                <w:rFonts w:ascii="Arial" w:hAnsi="Arial" w:cs="Arial"/>
                <w:sz w:val="20"/>
                <w:szCs w:val="20"/>
              </w:rPr>
              <w:t>Ownership Stop Date</w:t>
            </w:r>
          </w:p>
        </w:tc>
        <w:tc>
          <w:tcPr>
            <w:tcW w:w="3420" w:type="dxa"/>
            <w:tcBorders>
              <w:top w:val="nil"/>
              <w:left w:val="nil"/>
              <w:bottom w:val="single" w:sz="4" w:space="0" w:color="auto"/>
              <w:right w:val="single" w:sz="4" w:space="0" w:color="auto"/>
            </w:tcBorders>
            <w:shd w:val="clear" w:color="auto" w:fill="auto"/>
            <w:vAlign w:val="center"/>
            <w:hideMark/>
          </w:tcPr>
          <w:p w14:paraId="3591C7D5"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model ready date (minus 1 day) of expected ownership transfer from your RE . Leave blank if not applicable.</w:t>
            </w:r>
          </w:p>
        </w:tc>
        <w:tc>
          <w:tcPr>
            <w:tcW w:w="450" w:type="dxa"/>
            <w:tcBorders>
              <w:top w:val="nil"/>
              <w:left w:val="nil"/>
              <w:bottom w:val="single" w:sz="4" w:space="0" w:color="auto"/>
              <w:right w:val="single" w:sz="4" w:space="0" w:color="auto"/>
            </w:tcBorders>
            <w:shd w:val="clear" w:color="auto" w:fill="auto"/>
            <w:vAlign w:val="center"/>
            <w:hideMark/>
          </w:tcPr>
          <w:p w14:paraId="34AC15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C5FC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7C68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5D3DB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1B90A6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75776C7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332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48BC28D6"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Parameters</w:t>
            </w:r>
          </w:p>
        </w:tc>
      </w:tr>
      <w:tr w:rsidR="006A2DE5" w:rsidRPr="00090586" w14:paraId="269490E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188D9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Parameters</w:t>
            </w:r>
          </w:p>
        </w:tc>
        <w:tc>
          <w:tcPr>
            <w:tcW w:w="436" w:type="dxa"/>
            <w:tcBorders>
              <w:top w:val="nil"/>
              <w:left w:val="nil"/>
              <w:bottom w:val="single" w:sz="4" w:space="0" w:color="auto"/>
              <w:right w:val="single" w:sz="4" w:space="0" w:color="auto"/>
            </w:tcBorders>
            <w:shd w:val="clear" w:color="auto" w:fill="auto"/>
            <w:vAlign w:val="center"/>
            <w:hideMark/>
          </w:tcPr>
          <w:p w14:paraId="79FD02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auto" w:fill="auto"/>
            <w:vAlign w:val="center"/>
            <w:hideMark/>
          </w:tcPr>
          <w:p w14:paraId="7A4F02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441127B8" w14:textId="77777777" w:rsidR="006C56DB" w:rsidRPr="00090586" w:rsidRDefault="006C56DB" w:rsidP="0028252A">
            <w:pPr>
              <w:jc w:val="center"/>
              <w:rPr>
                <w:rFonts w:ascii="Arial" w:hAnsi="Arial" w:cs="Arial"/>
                <w:sz w:val="20"/>
                <w:szCs w:val="20"/>
              </w:rPr>
            </w:pPr>
            <w:ins w:id="1754"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12D8A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1B7D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8AB63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226858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ADD1F26"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7000DADB" w14:textId="77777777" w:rsidR="006C56DB" w:rsidRPr="00090586" w:rsidRDefault="006C56DB" w:rsidP="0028252A">
            <w:pPr>
              <w:rPr>
                <w:rFonts w:ascii="Arial" w:hAnsi="Arial" w:cs="Arial"/>
                <w:sz w:val="20"/>
                <w:szCs w:val="20"/>
              </w:rPr>
            </w:pPr>
            <w:r w:rsidRPr="00090586">
              <w:rPr>
                <w:rFonts w:ascii="Arial" w:hAnsi="Arial" w:cs="Arial"/>
                <w:sz w:val="20"/>
                <w:szCs w:val="20"/>
              </w:rPr>
              <w:t>SITECODE</w:t>
            </w:r>
          </w:p>
        </w:tc>
        <w:tc>
          <w:tcPr>
            <w:tcW w:w="3420" w:type="dxa"/>
            <w:tcBorders>
              <w:top w:val="nil"/>
              <w:left w:val="nil"/>
              <w:bottom w:val="single" w:sz="4" w:space="0" w:color="auto"/>
              <w:right w:val="single" w:sz="4" w:space="0" w:color="auto"/>
            </w:tcBorders>
            <w:shd w:val="clear" w:color="auto" w:fill="auto"/>
            <w:vAlign w:val="center"/>
            <w:hideMark/>
          </w:tcPr>
          <w:p w14:paraId="6BD8EC88" w14:textId="77777777" w:rsidR="006C56DB" w:rsidRPr="00090586" w:rsidRDefault="006C56DB" w:rsidP="0028252A">
            <w:pPr>
              <w:rPr>
                <w:rFonts w:ascii="Arial" w:hAnsi="Arial" w:cs="Arial"/>
                <w:sz w:val="20"/>
                <w:szCs w:val="20"/>
              </w:rPr>
            </w:pPr>
            <w:r w:rsidRPr="00090586">
              <w:rPr>
                <w:rFonts w:ascii="Arial" w:hAnsi="Arial" w:cs="Arial"/>
                <w:sz w:val="20"/>
                <w:szCs w:val="20"/>
              </w:rPr>
              <w:t>For Parameters - CFG - enter the Site Code established in the General and Site Information tab of the GENERAL_SITE_ESIID_Information workbook.</w:t>
            </w:r>
          </w:p>
        </w:tc>
        <w:tc>
          <w:tcPr>
            <w:tcW w:w="450" w:type="dxa"/>
            <w:tcBorders>
              <w:top w:val="nil"/>
              <w:left w:val="nil"/>
              <w:bottom w:val="single" w:sz="4" w:space="0" w:color="auto"/>
              <w:right w:val="single" w:sz="4" w:space="0" w:color="auto"/>
            </w:tcBorders>
            <w:shd w:val="clear" w:color="auto" w:fill="auto"/>
            <w:vAlign w:val="center"/>
            <w:hideMark/>
          </w:tcPr>
          <w:p w14:paraId="7BF709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3B1D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F3D1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9B4A3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1F030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49E738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C871D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568FD4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66D67E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DB32684" w14:textId="77777777" w:rsidR="006C56DB" w:rsidRPr="00090586" w:rsidRDefault="006C56DB" w:rsidP="0028252A">
            <w:pPr>
              <w:jc w:val="center"/>
              <w:rPr>
                <w:rFonts w:ascii="Arial" w:hAnsi="Arial" w:cs="Arial"/>
                <w:sz w:val="20"/>
                <w:szCs w:val="20"/>
              </w:rPr>
            </w:pPr>
            <w:ins w:id="1755" w:author="ERCOT" w:date="2020-01-25T14:46:00Z">
              <w:del w:id="1756" w:author="ERCOT 051520" w:date="2020-04-20T17:05:00Z">
                <w:r w:rsidRPr="00090586" w:rsidDel="00FC691B">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hideMark/>
          </w:tcPr>
          <w:p w14:paraId="6CD969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A59B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B56CC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BDE308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5F8EB9B"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69739277"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w:t>
            </w:r>
          </w:p>
        </w:tc>
        <w:tc>
          <w:tcPr>
            <w:tcW w:w="3420" w:type="dxa"/>
            <w:tcBorders>
              <w:top w:val="nil"/>
              <w:left w:val="nil"/>
              <w:bottom w:val="single" w:sz="4" w:space="0" w:color="auto"/>
              <w:right w:val="single" w:sz="4" w:space="0" w:color="auto"/>
            </w:tcBorders>
            <w:shd w:val="clear" w:color="auto" w:fill="auto"/>
            <w:vAlign w:val="center"/>
            <w:hideMark/>
          </w:tcPr>
          <w:p w14:paraId="11C6D47F" w14:textId="77777777" w:rsidR="006C56DB" w:rsidRPr="00090586" w:rsidRDefault="006C56DB" w:rsidP="0028252A">
            <w:pPr>
              <w:rPr>
                <w:rFonts w:ascii="Arial" w:hAnsi="Arial" w:cs="Arial"/>
                <w:sz w:val="20"/>
                <w:szCs w:val="20"/>
              </w:rPr>
            </w:pPr>
            <w:r w:rsidRPr="00090586">
              <w:rPr>
                <w:rFonts w:ascii="Arial" w:hAnsi="Arial" w:cs="Arial"/>
                <w:sz w:val="20"/>
                <w:szCs w:val="20"/>
              </w:rPr>
              <w:t>For Parameters -  CFG - enter the  Train Code as provided on the Unit Information Train tab. Select from drop-down list.</w:t>
            </w:r>
          </w:p>
        </w:tc>
        <w:tc>
          <w:tcPr>
            <w:tcW w:w="450" w:type="dxa"/>
            <w:tcBorders>
              <w:top w:val="nil"/>
              <w:left w:val="nil"/>
              <w:bottom w:val="single" w:sz="4" w:space="0" w:color="auto"/>
              <w:right w:val="single" w:sz="4" w:space="0" w:color="auto"/>
            </w:tcBorders>
            <w:shd w:val="clear" w:color="auto" w:fill="auto"/>
            <w:vAlign w:val="center"/>
            <w:hideMark/>
          </w:tcPr>
          <w:p w14:paraId="13D2C9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9789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9593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D3B8D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0AE2A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5CF051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DC323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223EE2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618DB8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4EA8978" w14:textId="77777777" w:rsidR="006C56DB" w:rsidRPr="00090586" w:rsidRDefault="006C56DB" w:rsidP="0028252A">
            <w:pPr>
              <w:jc w:val="center"/>
              <w:rPr>
                <w:rFonts w:ascii="Arial" w:hAnsi="Arial" w:cs="Arial"/>
                <w:sz w:val="20"/>
                <w:szCs w:val="20"/>
              </w:rPr>
            </w:pPr>
            <w:ins w:id="1757" w:author="ERCOT" w:date="2020-01-25T14:46:00Z">
              <w:del w:id="1758" w:author="ERCOT 051520" w:date="2020-04-20T17:05:00Z">
                <w:r w:rsidRPr="00090586" w:rsidDel="00FC691B">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hideMark/>
          </w:tcPr>
          <w:p w14:paraId="04A88B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EC20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DA7F5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F7FBE3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2B095AC"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2B6ADE19" w14:textId="77777777" w:rsidR="006C56DB" w:rsidRPr="00090586" w:rsidRDefault="006C56DB" w:rsidP="0028252A">
            <w:pPr>
              <w:rPr>
                <w:rFonts w:ascii="Arial" w:hAnsi="Arial" w:cs="Arial"/>
                <w:sz w:val="20"/>
                <w:szCs w:val="20"/>
              </w:rPr>
            </w:pPr>
            <w:r w:rsidRPr="00090586">
              <w:rPr>
                <w:rFonts w:ascii="Arial" w:hAnsi="Arial" w:cs="Arial"/>
                <w:sz w:val="20"/>
                <w:szCs w:val="20"/>
              </w:rPr>
              <w:t>Configuration Code</w:t>
            </w:r>
          </w:p>
        </w:tc>
        <w:tc>
          <w:tcPr>
            <w:tcW w:w="3420" w:type="dxa"/>
            <w:tcBorders>
              <w:top w:val="nil"/>
              <w:left w:val="nil"/>
              <w:bottom w:val="single" w:sz="4" w:space="0" w:color="auto"/>
              <w:right w:val="single" w:sz="4" w:space="0" w:color="auto"/>
            </w:tcBorders>
            <w:shd w:val="clear" w:color="auto" w:fill="auto"/>
            <w:vAlign w:val="center"/>
            <w:hideMark/>
          </w:tcPr>
          <w:p w14:paraId="3DD72D2A" w14:textId="77777777" w:rsidR="006C56DB" w:rsidRPr="00090586" w:rsidRDefault="006C56DB" w:rsidP="0028252A">
            <w:pPr>
              <w:rPr>
                <w:rFonts w:ascii="Arial" w:hAnsi="Arial" w:cs="Arial"/>
                <w:sz w:val="20"/>
                <w:szCs w:val="20"/>
              </w:rPr>
            </w:pPr>
            <w:r w:rsidRPr="00090586">
              <w:rPr>
                <w:rFonts w:ascii="Arial" w:hAnsi="Arial" w:cs="Arial"/>
                <w:sz w:val="20"/>
                <w:szCs w:val="20"/>
              </w:rPr>
              <w:t>For Parameters - CFG - enter the Concatenated code of the Train Code and the Configuration Number. Select from drop-down list.</w:t>
            </w:r>
          </w:p>
        </w:tc>
        <w:tc>
          <w:tcPr>
            <w:tcW w:w="450" w:type="dxa"/>
            <w:tcBorders>
              <w:top w:val="nil"/>
              <w:left w:val="nil"/>
              <w:bottom w:val="single" w:sz="4" w:space="0" w:color="auto"/>
              <w:right w:val="single" w:sz="4" w:space="0" w:color="auto"/>
            </w:tcBorders>
            <w:shd w:val="clear" w:color="auto" w:fill="auto"/>
            <w:vAlign w:val="center"/>
            <w:hideMark/>
          </w:tcPr>
          <w:p w14:paraId="02EC74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2D28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6796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7F855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D050C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79959A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20442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486DFF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EDE1D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A1F2698" w14:textId="77777777" w:rsidR="006C56DB" w:rsidRPr="00090586" w:rsidRDefault="006C56DB" w:rsidP="0028252A">
            <w:pPr>
              <w:jc w:val="center"/>
              <w:rPr>
                <w:rFonts w:ascii="Arial" w:hAnsi="Arial" w:cs="Arial"/>
                <w:sz w:val="20"/>
                <w:szCs w:val="20"/>
              </w:rPr>
            </w:pPr>
            <w:ins w:id="1759"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81886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F2DB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2D71E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1AECEC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A3F042D"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6E901D6B"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3420" w:type="dxa"/>
            <w:tcBorders>
              <w:top w:val="nil"/>
              <w:left w:val="nil"/>
              <w:bottom w:val="single" w:sz="4" w:space="0" w:color="auto"/>
              <w:right w:val="single" w:sz="4" w:space="0" w:color="auto"/>
            </w:tcBorders>
            <w:shd w:val="clear" w:color="auto" w:fill="auto"/>
            <w:vAlign w:val="center"/>
            <w:hideMark/>
          </w:tcPr>
          <w:p w14:paraId="29C5815E" w14:textId="77777777" w:rsidR="006C56DB" w:rsidRPr="00090586" w:rsidRDefault="006C56DB" w:rsidP="0028252A">
            <w:pPr>
              <w:rPr>
                <w:rFonts w:ascii="Arial" w:hAnsi="Arial" w:cs="Arial"/>
                <w:sz w:val="20"/>
                <w:szCs w:val="20"/>
              </w:rPr>
            </w:pPr>
            <w:r w:rsidRPr="00090586">
              <w:rPr>
                <w:rFonts w:ascii="Arial" w:hAnsi="Arial" w:cs="Arial"/>
                <w:sz w:val="20"/>
                <w:szCs w:val="20"/>
              </w:rPr>
              <w:t>Code for name of generator unit, as provided on the Unit Information tab.</w:t>
            </w:r>
          </w:p>
        </w:tc>
        <w:tc>
          <w:tcPr>
            <w:tcW w:w="450" w:type="dxa"/>
            <w:tcBorders>
              <w:top w:val="nil"/>
              <w:left w:val="nil"/>
              <w:bottom w:val="single" w:sz="4" w:space="0" w:color="auto"/>
              <w:right w:val="single" w:sz="4" w:space="0" w:color="auto"/>
            </w:tcBorders>
            <w:shd w:val="clear" w:color="auto" w:fill="auto"/>
            <w:vAlign w:val="center"/>
            <w:hideMark/>
          </w:tcPr>
          <w:p w14:paraId="1900B1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A307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5710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62A99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B5FDC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65A222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11164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433A7D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5EBD1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2E1B543" w14:textId="77777777" w:rsidR="006C56DB" w:rsidRPr="00090586" w:rsidRDefault="006C56DB" w:rsidP="0028252A">
            <w:pPr>
              <w:jc w:val="center"/>
              <w:rPr>
                <w:rFonts w:ascii="Arial" w:hAnsi="Arial" w:cs="Arial"/>
                <w:sz w:val="20"/>
                <w:szCs w:val="20"/>
              </w:rPr>
            </w:pPr>
            <w:ins w:id="1760"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7F393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6886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EFC2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2F2D55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8EE514E"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09B1DEC1"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3420" w:type="dxa"/>
            <w:tcBorders>
              <w:top w:val="nil"/>
              <w:left w:val="nil"/>
              <w:bottom w:val="single" w:sz="4" w:space="0" w:color="auto"/>
              <w:right w:val="single" w:sz="4" w:space="0" w:color="auto"/>
            </w:tcBorders>
            <w:shd w:val="clear" w:color="auto" w:fill="auto"/>
            <w:vAlign w:val="center"/>
            <w:hideMark/>
          </w:tcPr>
          <w:p w14:paraId="07BB352F"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33F3FF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AB15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5FF3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43FFA2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40FD09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F28E2E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19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ADD8D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708F5A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6960B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53C0681" w14:textId="77777777" w:rsidR="006C56DB" w:rsidRPr="00090586" w:rsidRDefault="006C56DB" w:rsidP="0028252A">
            <w:pPr>
              <w:jc w:val="center"/>
              <w:rPr>
                <w:rFonts w:ascii="Arial" w:hAnsi="Arial" w:cs="Arial"/>
                <w:sz w:val="20"/>
                <w:szCs w:val="20"/>
              </w:rPr>
            </w:pPr>
            <w:ins w:id="1761"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AD236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D8418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BBAF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E5913C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A589CBA"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04814079" w14:textId="77777777" w:rsidR="006C56DB" w:rsidRPr="00090586" w:rsidRDefault="006C56DB" w:rsidP="0028252A">
            <w:pPr>
              <w:rPr>
                <w:rFonts w:ascii="Arial" w:hAnsi="Arial" w:cs="Arial"/>
                <w:sz w:val="20"/>
                <w:szCs w:val="20"/>
              </w:rPr>
            </w:pPr>
            <w:r w:rsidRPr="00090586">
              <w:rPr>
                <w:rFonts w:ascii="Arial" w:hAnsi="Arial" w:cs="Arial"/>
                <w:sz w:val="20"/>
                <w:szCs w:val="20"/>
              </w:rPr>
              <w:t>High Reasonability Limit</w:t>
            </w:r>
          </w:p>
        </w:tc>
        <w:tc>
          <w:tcPr>
            <w:tcW w:w="3420" w:type="dxa"/>
            <w:tcBorders>
              <w:top w:val="nil"/>
              <w:left w:val="nil"/>
              <w:bottom w:val="single" w:sz="4" w:space="0" w:color="auto"/>
              <w:right w:val="single" w:sz="4" w:space="0" w:color="auto"/>
            </w:tcBorders>
            <w:shd w:val="clear" w:color="auto" w:fill="auto"/>
            <w:vAlign w:val="center"/>
            <w:hideMark/>
          </w:tcPr>
          <w:p w14:paraId="6D931E92" w14:textId="77777777" w:rsidR="006C56DB" w:rsidRPr="00090586" w:rsidRDefault="006C56DB" w:rsidP="0028252A">
            <w:pPr>
              <w:rPr>
                <w:rFonts w:ascii="Arial" w:hAnsi="Arial" w:cs="Arial"/>
                <w:sz w:val="20"/>
                <w:szCs w:val="20"/>
              </w:rPr>
            </w:pPr>
            <w:r w:rsidRPr="00090586">
              <w:rPr>
                <w:rFonts w:ascii="Arial" w:hAnsi="Arial" w:cs="Arial"/>
                <w:sz w:val="20"/>
                <w:szCs w:val="20"/>
              </w:rPr>
              <w:t>A theoretical value of net generation above which, the generator is not expected to operate under most conceivable conditions.  This value is used by ERCOT market systems to validate COP submissions of HSL, telemetered HSL, and certain offers which may have been entered in error by the QSE.  The HRL is also used in settlements to deconstruct prices at a CCT logical resource node.</w:t>
            </w:r>
            <w:ins w:id="1762" w:author="ERCOT 051520" w:date="2020-04-20T16:25:00Z">
              <w:r w:rsidRPr="00147723">
                <w:rPr>
                  <w:rFonts w:ascii="Arial" w:hAnsi="Arial" w:cs="Arial"/>
                  <w:sz w:val="20"/>
                  <w:szCs w:val="20"/>
                </w:rPr>
                <w:t xml:space="preserve"> Self-Limiting Resources should use this field to enter the limit for maximum MW injection</w:t>
              </w:r>
            </w:ins>
          </w:p>
        </w:tc>
        <w:tc>
          <w:tcPr>
            <w:tcW w:w="450" w:type="dxa"/>
            <w:tcBorders>
              <w:top w:val="nil"/>
              <w:left w:val="nil"/>
              <w:bottom w:val="single" w:sz="4" w:space="0" w:color="auto"/>
              <w:right w:val="single" w:sz="4" w:space="0" w:color="auto"/>
            </w:tcBorders>
            <w:shd w:val="clear" w:color="auto" w:fill="auto"/>
            <w:vAlign w:val="center"/>
            <w:hideMark/>
          </w:tcPr>
          <w:p w14:paraId="4008C5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82CA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3A697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90F1A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37233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830FA1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855"/>
          <w:ins w:id="1763" w:author="ERCOT 051520" w:date="2020-04-20T16:17:00Z"/>
        </w:trPr>
        <w:tc>
          <w:tcPr>
            <w:tcW w:w="1364" w:type="dxa"/>
            <w:tcBorders>
              <w:top w:val="nil"/>
              <w:left w:val="single" w:sz="4" w:space="0" w:color="auto"/>
              <w:bottom w:val="single" w:sz="4" w:space="0" w:color="auto"/>
              <w:right w:val="single" w:sz="4" w:space="0" w:color="auto"/>
            </w:tcBorders>
            <w:shd w:val="clear" w:color="auto" w:fill="auto"/>
            <w:vAlign w:val="center"/>
          </w:tcPr>
          <w:p w14:paraId="7E969920" w14:textId="77777777" w:rsidR="006C56DB" w:rsidRPr="00090586" w:rsidRDefault="006C56DB" w:rsidP="0028252A">
            <w:pPr>
              <w:jc w:val="center"/>
              <w:rPr>
                <w:ins w:id="1764" w:author="ERCOT 051520" w:date="2020-04-20T16:17:00Z"/>
                <w:rFonts w:ascii="Arial" w:hAnsi="Arial" w:cs="Arial"/>
                <w:sz w:val="20"/>
                <w:szCs w:val="20"/>
              </w:rPr>
            </w:pPr>
            <w:ins w:id="1765" w:author="ERCOT 051520" w:date="2020-04-20T16:17:00Z">
              <w:r w:rsidRPr="00090586">
                <w:rPr>
                  <w:rFonts w:ascii="Arial" w:hAnsi="Arial" w:cs="Arial"/>
                  <w:sz w:val="20"/>
                  <w:szCs w:val="20"/>
                </w:rPr>
                <w:lastRenderedPageBreak/>
                <w:t>Parameters</w:t>
              </w:r>
            </w:ins>
          </w:p>
        </w:tc>
        <w:tc>
          <w:tcPr>
            <w:tcW w:w="436" w:type="dxa"/>
            <w:tcBorders>
              <w:top w:val="nil"/>
              <w:left w:val="nil"/>
              <w:bottom w:val="single" w:sz="4" w:space="0" w:color="auto"/>
              <w:right w:val="single" w:sz="4" w:space="0" w:color="auto"/>
            </w:tcBorders>
            <w:shd w:val="clear" w:color="auto" w:fill="auto"/>
            <w:vAlign w:val="center"/>
          </w:tcPr>
          <w:p w14:paraId="727D6A91" w14:textId="77777777" w:rsidR="006C56DB" w:rsidRPr="00090586" w:rsidRDefault="006C56DB" w:rsidP="0028252A">
            <w:pPr>
              <w:jc w:val="center"/>
              <w:rPr>
                <w:ins w:id="1766" w:author="ERCOT 051520" w:date="2020-04-20T16:17:00Z"/>
                <w:rFonts w:ascii="Arial" w:hAnsi="Arial" w:cs="Arial"/>
                <w:sz w:val="20"/>
                <w:szCs w:val="20"/>
              </w:rPr>
            </w:pPr>
            <w:ins w:id="1767" w:author="ERCOT 051520" w:date="2020-04-20T16:17: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506E25F3" w14:textId="77777777" w:rsidR="006C56DB" w:rsidRPr="00090586" w:rsidRDefault="006C56DB" w:rsidP="0028252A">
            <w:pPr>
              <w:jc w:val="center"/>
              <w:rPr>
                <w:ins w:id="1768" w:author="ERCOT 051520" w:date="2020-04-20T16:17:00Z"/>
                <w:rFonts w:ascii="Arial" w:hAnsi="Arial" w:cs="Arial"/>
                <w:sz w:val="20"/>
                <w:szCs w:val="20"/>
              </w:rPr>
            </w:pPr>
            <w:ins w:id="1769" w:author="ERCOT 051520" w:date="2020-04-20T16:17: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2CB2BD0F" w14:textId="77777777" w:rsidR="006C56DB" w:rsidRPr="00090586" w:rsidRDefault="006C56DB" w:rsidP="0028252A">
            <w:pPr>
              <w:jc w:val="center"/>
              <w:rPr>
                <w:ins w:id="1770" w:author="ERCOT 051520" w:date="2020-04-20T16:17:00Z"/>
                <w:rFonts w:ascii="Arial" w:hAnsi="Arial" w:cs="Arial"/>
                <w:sz w:val="20"/>
                <w:szCs w:val="20"/>
              </w:rPr>
            </w:pPr>
            <w:ins w:id="1771" w:author="ERCOT 051520" w:date="2020-04-20T16:1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600BC3DC" w14:textId="77777777" w:rsidR="006C56DB" w:rsidRPr="00090586" w:rsidRDefault="006C56DB" w:rsidP="0028252A">
            <w:pPr>
              <w:jc w:val="center"/>
              <w:rPr>
                <w:ins w:id="1772" w:author="ERCOT 051520" w:date="2020-04-20T16:17:00Z"/>
                <w:rFonts w:ascii="Arial" w:hAnsi="Arial" w:cs="Arial"/>
                <w:sz w:val="20"/>
                <w:szCs w:val="20"/>
              </w:rPr>
            </w:pPr>
            <w:ins w:id="1773" w:author="ERCOT 051520" w:date="2020-04-20T16:1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3E65BFD7" w14:textId="77777777" w:rsidR="006C56DB" w:rsidRPr="00090586" w:rsidRDefault="006C56DB" w:rsidP="0028252A">
            <w:pPr>
              <w:jc w:val="center"/>
              <w:rPr>
                <w:ins w:id="1774" w:author="ERCOT 051520" w:date="2020-04-20T16:17:00Z"/>
                <w:rFonts w:ascii="Arial" w:hAnsi="Arial" w:cs="Arial"/>
                <w:sz w:val="20"/>
                <w:szCs w:val="20"/>
              </w:rPr>
            </w:pPr>
            <w:ins w:id="1775" w:author="ERCOT 051520" w:date="2020-04-20T16:1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607D6AAD" w14:textId="77777777" w:rsidR="006C56DB" w:rsidRPr="00090586" w:rsidRDefault="006C56DB" w:rsidP="0028252A">
            <w:pPr>
              <w:jc w:val="center"/>
              <w:rPr>
                <w:ins w:id="1776" w:author="ERCOT 051520" w:date="2020-04-20T16:17:00Z"/>
                <w:rFonts w:ascii="Arial" w:hAnsi="Arial" w:cs="Arial"/>
                <w:sz w:val="20"/>
                <w:szCs w:val="20"/>
              </w:rPr>
            </w:pPr>
            <w:ins w:id="1777" w:author="ERCOT 051520" w:date="2020-04-20T16:17: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tcPr>
          <w:p w14:paraId="46726B4E" w14:textId="77777777" w:rsidR="006C56DB" w:rsidRPr="00090586" w:rsidRDefault="006C56DB" w:rsidP="0028252A">
            <w:pPr>
              <w:rPr>
                <w:ins w:id="1778" w:author="ERCOT 051520" w:date="2020-04-20T16:17:00Z"/>
                <w:rFonts w:ascii="Arial" w:hAnsi="Arial" w:cs="Arial"/>
                <w:sz w:val="20"/>
                <w:szCs w:val="20"/>
              </w:rPr>
            </w:pPr>
            <w:ins w:id="1779" w:author="ERCOT 051520" w:date="2020-04-20T16:17: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vAlign w:val="center"/>
          </w:tcPr>
          <w:p w14:paraId="2E8B5DDD" w14:textId="77777777" w:rsidR="006C56DB" w:rsidRPr="00090586" w:rsidRDefault="006C56DB" w:rsidP="0028252A">
            <w:pPr>
              <w:rPr>
                <w:ins w:id="1780" w:author="ERCOT 051520" w:date="2020-04-20T16:17:00Z"/>
                <w:rFonts w:ascii="Arial" w:hAnsi="Arial" w:cs="Arial"/>
                <w:sz w:val="20"/>
                <w:szCs w:val="20"/>
              </w:rPr>
            </w:pPr>
            <w:ins w:id="1781" w:author="ERCOT 051520" w:date="2020-04-20T16:17:00Z">
              <w:r w:rsidRPr="00090586">
                <w:rPr>
                  <w:rFonts w:ascii="Arial" w:hAnsi="Arial" w:cs="Arial"/>
                  <w:sz w:val="20"/>
                  <w:szCs w:val="20"/>
                </w:rPr>
                <w:t>MW</w:t>
              </w:r>
            </w:ins>
          </w:p>
        </w:tc>
        <w:tc>
          <w:tcPr>
            <w:tcW w:w="1620" w:type="dxa"/>
            <w:tcBorders>
              <w:top w:val="nil"/>
              <w:left w:val="nil"/>
              <w:bottom w:val="single" w:sz="4" w:space="0" w:color="auto"/>
              <w:right w:val="single" w:sz="4" w:space="0" w:color="auto"/>
            </w:tcBorders>
            <w:shd w:val="clear" w:color="auto" w:fill="auto"/>
            <w:noWrap/>
            <w:vAlign w:val="center"/>
          </w:tcPr>
          <w:p w14:paraId="339CA88C" w14:textId="77777777" w:rsidR="006C56DB" w:rsidRPr="00090586" w:rsidRDefault="006C56DB" w:rsidP="0028252A">
            <w:pPr>
              <w:rPr>
                <w:ins w:id="1782" w:author="ERCOT 051520" w:date="2020-04-20T16:17:00Z"/>
                <w:rFonts w:ascii="Arial" w:hAnsi="Arial" w:cs="Arial"/>
                <w:sz w:val="20"/>
                <w:szCs w:val="20"/>
              </w:rPr>
            </w:pPr>
            <w:ins w:id="1783" w:author="ERCOT 051520" w:date="2020-04-20T16:17:00Z">
              <w:r w:rsidRPr="00925C38">
                <w:rPr>
                  <w:rFonts w:ascii="Arial" w:hAnsi="Arial" w:cs="Arial"/>
                  <w:sz w:val="20"/>
                  <w:szCs w:val="20"/>
                </w:rPr>
                <w:t>High Reasonability Limit, Self-Limiting Facility</w:t>
              </w:r>
            </w:ins>
          </w:p>
        </w:tc>
        <w:tc>
          <w:tcPr>
            <w:tcW w:w="3420" w:type="dxa"/>
            <w:tcBorders>
              <w:top w:val="nil"/>
              <w:left w:val="nil"/>
              <w:bottom w:val="single" w:sz="4" w:space="0" w:color="auto"/>
              <w:right w:val="single" w:sz="4" w:space="0" w:color="auto"/>
            </w:tcBorders>
            <w:shd w:val="clear" w:color="000000" w:fill="FFFFFF"/>
            <w:vAlign w:val="center"/>
          </w:tcPr>
          <w:p w14:paraId="1BFAE4B8" w14:textId="77777777" w:rsidR="006C56DB" w:rsidRDefault="006C56DB" w:rsidP="0028252A">
            <w:pPr>
              <w:rPr>
                <w:ins w:id="1784" w:author="ERCOT 051520" w:date="2020-04-24T13:15:00Z"/>
                <w:rFonts w:ascii="Arial" w:hAnsi="Arial" w:cs="Arial"/>
                <w:sz w:val="20"/>
                <w:szCs w:val="20"/>
              </w:rPr>
            </w:pPr>
            <w:ins w:id="1785" w:author="ERCOT 051520" w:date="2020-04-20T16:18:00Z">
              <w:r w:rsidRPr="00925C38">
                <w:rPr>
                  <w:rFonts w:ascii="Arial" w:hAnsi="Arial" w:cs="Arial"/>
                  <w:sz w:val="20"/>
                  <w:szCs w:val="20"/>
                </w:rPr>
                <w:t xml:space="preserve">Limit for maximum MW </w:t>
              </w:r>
            </w:ins>
            <w:ins w:id="1786" w:author="ERCOT 051520" w:date="2020-04-24T13:14:00Z">
              <w:r>
                <w:rPr>
                  <w:rFonts w:ascii="Arial" w:hAnsi="Arial" w:cs="Arial"/>
                  <w:sz w:val="20"/>
                  <w:szCs w:val="20"/>
                </w:rPr>
                <w:t>injection</w:t>
              </w:r>
            </w:ins>
            <w:ins w:id="1787" w:author="ERCOT 051520" w:date="2020-04-20T16:18:00Z">
              <w:r>
                <w:rPr>
                  <w:rFonts w:ascii="Arial" w:hAnsi="Arial" w:cs="Arial"/>
                  <w:sz w:val="20"/>
                  <w:szCs w:val="20"/>
                </w:rPr>
                <w:t xml:space="preserve"> for Self-Limiting</w:t>
              </w:r>
              <w:r w:rsidRPr="00925C38">
                <w:rPr>
                  <w:rFonts w:ascii="Arial" w:hAnsi="Arial" w:cs="Arial"/>
                  <w:sz w:val="20"/>
                  <w:szCs w:val="20"/>
                </w:rPr>
                <w:t xml:space="preserve"> Facility above which the Self-Limiting Facility is not expected to operate under most conceivable conditions.  This value is used by ERCOT market systems to vali</w:t>
              </w:r>
              <w:r>
                <w:rPr>
                  <w:rFonts w:ascii="Arial" w:hAnsi="Arial" w:cs="Arial"/>
                  <w:sz w:val="20"/>
                  <w:szCs w:val="20"/>
                </w:rPr>
                <w:t xml:space="preserve">date sum of COP submissions of </w:t>
              </w:r>
            </w:ins>
            <w:ins w:id="1788" w:author="ERCOT 051520" w:date="2020-04-24T13:06:00Z">
              <w:r>
                <w:rPr>
                  <w:rFonts w:ascii="Arial" w:hAnsi="Arial" w:cs="Arial"/>
                  <w:sz w:val="20"/>
                  <w:szCs w:val="20"/>
                </w:rPr>
                <w:t>H</w:t>
              </w:r>
            </w:ins>
            <w:ins w:id="1789" w:author="ERCOT 051520" w:date="2020-04-20T16:18:00Z">
              <w:r w:rsidR="00A07BD7">
                <w:rPr>
                  <w:rFonts w:ascii="Arial" w:hAnsi="Arial" w:cs="Arial"/>
                  <w:sz w:val="20"/>
                  <w:szCs w:val="20"/>
                </w:rPr>
                <w:t>SL,</w:t>
              </w:r>
              <w:r w:rsidRPr="00925C38">
                <w:rPr>
                  <w:rFonts w:ascii="Arial" w:hAnsi="Arial" w:cs="Arial"/>
                  <w:sz w:val="20"/>
                  <w:szCs w:val="20"/>
                </w:rPr>
                <w:t xml:space="preserve"> sum of telemetered </w:t>
              </w:r>
            </w:ins>
            <w:ins w:id="1790" w:author="ERCOT 051520" w:date="2020-04-24T13:06:00Z">
              <w:r>
                <w:rPr>
                  <w:rFonts w:ascii="Arial" w:hAnsi="Arial" w:cs="Arial"/>
                  <w:sz w:val="20"/>
                  <w:szCs w:val="20"/>
                </w:rPr>
                <w:t>H</w:t>
              </w:r>
            </w:ins>
            <w:ins w:id="1791" w:author="ERCOT 051520" w:date="2020-04-20T16:18:00Z">
              <w:r w:rsidRPr="00925C38">
                <w:rPr>
                  <w:rFonts w:ascii="Arial" w:hAnsi="Arial" w:cs="Arial"/>
                  <w:sz w:val="20"/>
                  <w:szCs w:val="20"/>
                </w:rPr>
                <w:t>SL, and sum of certain offers which may have been entered in error by the QSE from individual Resources</w:t>
              </w:r>
            </w:ins>
            <w:ins w:id="1792" w:author="ERCOT 051520" w:date="2020-04-24T13:12:00Z">
              <w:r>
                <w:rPr>
                  <w:rFonts w:ascii="Arial" w:hAnsi="Arial" w:cs="Arial"/>
                  <w:sz w:val="20"/>
                  <w:szCs w:val="20"/>
                </w:rPr>
                <w:t>, grouped by the</w:t>
              </w:r>
            </w:ins>
            <w:ins w:id="1793" w:author="ERCOT 051520" w:date="2020-04-24T13:11:00Z">
              <w:r>
                <w:rPr>
                  <w:rFonts w:ascii="Arial" w:hAnsi="Arial" w:cs="Arial"/>
                  <w:sz w:val="20"/>
                  <w:szCs w:val="20"/>
                </w:rPr>
                <w:t xml:space="preserve"> same Self</w:t>
              </w:r>
            </w:ins>
            <w:ins w:id="1794" w:author="ERCOT 051520" w:date="2020-04-24T13:12:00Z">
              <w:r>
                <w:rPr>
                  <w:rFonts w:ascii="Arial" w:hAnsi="Arial" w:cs="Arial"/>
                  <w:sz w:val="20"/>
                  <w:szCs w:val="20"/>
                </w:rPr>
                <w:t>-</w:t>
              </w:r>
            </w:ins>
            <w:ins w:id="1795" w:author="ERCOT 051520" w:date="2020-04-24T13:11:00Z">
              <w:r>
                <w:rPr>
                  <w:rFonts w:ascii="Arial" w:hAnsi="Arial" w:cs="Arial"/>
                  <w:sz w:val="20"/>
                  <w:szCs w:val="20"/>
                </w:rPr>
                <w:t>Limiting Facility code (as assigned in Unit Information)</w:t>
              </w:r>
            </w:ins>
            <w:ins w:id="1796" w:author="ERCOT 051520" w:date="2020-04-20T16:18:00Z">
              <w:r w:rsidRPr="00925C38">
                <w:rPr>
                  <w:rFonts w:ascii="Arial" w:hAnsi="Arial" w:cs="Arial"/>
                  <w:sz w:val="20"/>
                  <w:szCs w:val="20"/>
                </w:rPr>
                <w:t xml:space="preserve">. </w:t>
              </w:r>
            </w:ins>
          </w:p>
          <w:p w14:paraId="032522DE" w14:textId="77777777" w:rsidR="006C56DB" w:rsidRPr="00090586" w:rsidRDefault="006C56DB" w:rsidP="0028252A">
            <w:pPr>
              <w:rPr>
                <w:ins w:id="1797" w:author="ERCOT 051520" w:date="2020-04-20T16:17:00Z"/>
                <w:rFonts w:ascii="Arial" w:hAnsi="Arial" w:cs="Arial"/>
                <w:sz w:val="20"/>
                <w:szCs w:val="20"/>
              </w:rPr>
            </w:pPr>
            <w:ins w:id="1798" w:author="ERCOT 051520" w:date="2020-04-20T16:18:00Z">
              <w:r w:rsidRPr="00925C38">
                <w:rPr>
                  <w:rFonts w:ascii="Arial" w:hAnsi="Arial" w:cs="Arial"/>
                  <w:sz w:val="20"/>
                  <w:szCs w:val="20"/>
                </w:rPr>
                <w:t>This field should not be used by Resources that are not part of Self-Limiting Facility</w:t>
              </w:r>
            </w:ins>
          </w:p>
        </w:tc>
        <w:tc>
          <w:tcPr>
            <w:tcW w:w="450" w:type="dxa"/>
            <w:tcBorders>
              <w:top w:val="nil"/>
              <w:left w:val="nil"/>
              <w:bottom w:val="single" w:sz="4" w:space="0" w:color="auto"/>
              <w:right w:val="single" w:sz="4" w:space="0" w:color="auto"/>
            </w:tcBorders>
            <w:shd w:val="clear" w:color="auto" w:fill="auto"/>
            <w:vAlign w:val="center"/>
          </w:tcPr>
          <w:p w14:paraId="42B73EB8" w14:textId="77777777" w:rsidR="006C56DB" w:rsidRPr="00090586" w:rsidRDefault="006C56DB" w:rsidP="0028252A">
            <w:pPr>
              <w:jc w:val="center"/>
              <w:rPr>
                <w:ins w:id="1799" w:author="ERCOT 051520" w:date="2020-04-20T16:17: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0AEDE8CC" w14:textId="77777777" w:rsidR="006C56DB" w:rsidRPr="00090586" w:rsidRDefault="006C56DB" w:rsidP="0028252A">
            <w:pPr>
              <w:jc w:val="center"/>
              <w:rPr>
                <w:ins w:id="1800" w:author="ERCOT 051520" w:date="2020-04-20T16:17: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64089D51" w14:textId="77777777" w:rsidR="006C56DB" w:rsidRPr="00090586" w:rsidRDefault="006C56DB" w:rsidP="0028252A">
            <w:pPr>
              <w:jc w:val="center"/>
              <w:rPr>
                <w:ins w:id="1801" w:author="ERCOT 051520" w:date="2020-04-20T16:17: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39882A02" w14:textId="77777777" w:rsidR="006C56DB" w:rsidRPr="00090586" w:rsidRDefault="006C56DB" w:rsidP="0028252A">
            <w:pPr>
              <w:jc w:val="center"/>
              <w:rPr>
                <w:ins w:id="1802" w:author="ERCOT 051520" w:date="2020-04-20T16:17:00Z"/>
                <w:rFonts w:ascii="Arial" w:hAnsi="Arial" w:cs="Arial"/>
                <w:sz w:val="20"/>
                <w:szCs w:val="20"/>
              </w:rPr>
            </w:pPr>
          </w:p>
        </w:tc>
        <w:tc>
          <w:tcPr>
            <w:tcW w:w="720" w:type="dxa"/>
            <w:tcBorders>
              <w:top w:val="nil"/>
              <w:left w:val="nil"/>
              <w:bottom w:val="single" w:sz="4" w:space="0" w:color="auto"/>
              <w:right w:val="single" w:sz="4" w:space="0" w:color="auto"/>
            </w:tcBorders>
            <w:shd w:val="clear" w:color="auto" w:fill="auto"/>
            <w:vAlign w:val="center"/>
          </w:tcPr>
          <w:p w14:paraId="37C052B0" w14:textId="77777777" w:rsidR="006C56DB" w:rsidRPr="00090586" w:rsidRDefault="006C56DB" w:rsidP="0028252A">
            <w:pPr>
              <w:jc w:val="center"/>
              <w:rPr>
                <w:ins w:id="1803" w:author="ERCOT 051520" w:date="2020-04-20T16:17:00Z"/>
                <w:rFonts w:ascii="Arial" w:hAnsi="Arial" w:cs="Arial"/>
                <w:sz w:val="20"/>
                <w:szCs w:val="20"/>
              </w:rPr>
            </w:pPr>
          </w:p>
        </w:tc>
      </w:tr>
      <w:tr w:rsidR="006A2DE5" w:rsidRPr="00090586" w14:paraId="189A14F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8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9F7EB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771813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1A65C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630EEA4" w14:textId="77777777" w:rsidR="006C56DB" w:rsidRPr="00090586" w:rsidRDefault="006C56DB" w:rsidP="0028252A">
            <w:pPr>
              <w:jc w:val="center"/>
              <w:rPr>
                <w:rFonts w:ascii="Arial" w:hAnsi="Arial" w:cs="Arial"/>
                <w:sz w:val="20"/>
                <w:szCs w:val="20"/>
              </w:rPr>
            </w:pPr>
            <w:ins w:id="1804"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E3FC1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EE58C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74C7C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6027F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FEA3993"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27AF8635" w14:textId="77777777" w:rsidR="006C56DB" w:rsidRPr="00090586" w:rsidRDefault="006C56DB" w:rsidP="0028252A">
            <w:pPr>
              <w:rPr>
                <w:rFonts w:ascii="Arial" w:hAnsi="Arial" w:cs="Arial"/>
                <w:sz w:val="20"/>
                <w:szCs w:val="20"/>
              </w:rPr>
            </w:pPr>
            <w:r w:rsidRPr="00090586">
              <w:rPr>
                <w:rFonts w:ascii="Arial" w:hAnsi="Arial" w:cs="Arial"/>
                <w:sz w:val="20"/>
                <w:szCs w:val="20"/>
              </w:rPr>
              <w:t>Low Reasonability Limit</w:t>
            </w:r>
          </w:p>
        </w:tc>
        <w:tc>
          <w:tcPr>
            <w:tcW w:w="3420" w:type="dxa"/>
            <w:tcBorders>
              <w:top w:val="nil"/>
              <w:left w:val="nil"/>
              <w:bottom w:val="single" w:sz="4" w:space="0" w:color="auto"/>
              <w:right w:val="single" w:sz="4" w:space="0" w:color="auto"/>
            </w:tcBorders>
            <w:shd w:val="clear" w:color="000000" w:fill="FFFFFF"/>
            <w:vAlign w:val="center"/>
            <w:hideMark/>
          </w:tcPr>
          <w:p w14:paraId="13BC75E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A theoretical limit of net generation below which, the generator is not expected to operate under most conceivable conditions.  </w:t>
            </w:r>
            <w:ins w:id="1805" w:author="ERCOT" w:date="2020-01-25T14:46:00Z">
              <w:r w:rsidRPr="00090586">
                <w:rPr>
                  <w:rFonts w:ascii="Arial" w:hAnsi="Arial" w:cs="Arial"/>
                  <w:sz w:val="20"/>
                  <w:szCs w:val="20"/>
                </w:rPr>
                <w:t>For Energy Storage Resource</w:t>
              </w:r>
            </w:ins>
            <w:ins w:id="1806" w:author="ERCOT" w:date="2020-01-25T14:47:00Z">
              <w:r w:rsidRPr="00090586">
                <w:rPr>
                  <w:rFonts w:ascii="Arial" w:hAnsi="Arial" w:cs="Arial"/>
                  <w:sz w:val="20"/>
                  <w:szCs w:val="20"/>
                </w:rPr>
                <w:t xml:space="preserve"> (ESR)</w:t>
              </w:r>
            </w:ins>
            <w:ins w:id="1807" w:author="ERCOT" w:date="2020-01-25T14:46:00Z">
              <w:r w:rsidRPr="00090586">
                <w:rPr>
                  <w:rFonts w:ascii="Arial" w:hAnsi="Arial" w:cs="Arial"/>
                  <w:sz w:val="20"/>
                  <w:szCs w:val="20"/>
                </w:rPr>
                <w:t xml:space="preserve"> Low Reasonability limit is a negative value showing theoretical limit of net withdrawal/charging below which </w:t>
              </w:r>
            </w:ins>
            <w:ins w:id="1808" w:author="ERCOT" w:date="2020-01-25T14:47:00Z">
              <w:r w:rsidRPr="00090586">
                <w:rPr>
                  <w:rFonts w:ascii="Arial" w:hAnsi="Arial" w:cs="Arial"/>
                  <w:sz w:val="20"/>
                  <w:szCs w:val="20"/>
                </w:rPr>
                <w:t>ESR</w:t>
              </w:r>
            </w:ins>
            <w:ins w:id="1809" w:author="ERCOT" w:date="2020-01-25T14:46:00Z">
              <w:r w:rsidRPr="00090586">
                <w:rPr>
                  <w:rFonts w:ascii="Arial" w:hAnsi="Arial" w:cs="Arial"/>
                  <w:sz w:val="20"/>
                  <w:szCs w:val="20"/>
                </w:rPr>
                <w:t xml:space="preserve"> is not expecte</w:t>
              </w:r>
            </w:ins>
            <w:ins w:id="1810" w:author="ERCOT" w:date="2020-01-25T14:47:00Z">
              <w:r w:rsidRPr="00090586">
                <w:rPr>
                  <w:rFonts w:ascii="Arial" w:hAnsi="Arial" w:cs="Arial"/>
                  <w:sz w:val="20"/>
                  <w:szCs w:val="20"/>
                </w:rPr>
                <w:t>d</w:t>
              </w:r>
            </w:ins>
            <w:ins w:id="1811" w:author="ERCOT" w:date="2020-01-25T14:46:00Z">
              <w:r w:rsidRPr="00090586">
                <w:rPr>
                  <w:rFonts w:ascii="Arial" w:hAnsi="Arial" w:cs="Arial"/>
                  <w:sz w:val="20"/>
                  <w:szCs w:val="20"/>
                </w:rPr>
                <w:t xml:space="preserve"> to withdraw/charge under most conceivable conditions. </w:t>
              </w:r>
            </w:ins>
            <w:r w:rsidRPr="00090586">
              <w:rPr>
                <w:rFonts w:ascii="Arial" w:hAnsi="Arial" w:cs="Arial"/>
                <w:sz w:val="20"/>
                <w:szCs w:val="20"/>
              </w:rPr>
              <w:t xml:space="preserve">This value is used by ERCOT market systems to validate COP submissions of LSL, telemetered LSL, and certain offers which may have been entered in error by the QSE. </w:t>
            </w:r>
            <w:ins w:id="1812" w:author="ERCOT 051520" w:date="2020-04-20T16:27:00Z">
              <w:r w:rsidRPr="00147723">
                <w:rPr>
                  <w:rFonts w:ascii="Arial" w:hAnsi="Arial" w:cs="Arial"/>
                  <w:sz w:val="20"/>
                  <w:szCs w:val="20"/>
                </w:rPr>
                <w:t>Self-Limiting Resources should use this field to enter the limit for maximum MW withdrawal</w:t>
              </w:r>
            </w:ins>
          </w:p>
        </w:tc>
        <w:tc>
          <w:tcPr>
            <w:tcW w:w="450" w:type="dxa"/>
            <w:tcBorders>
              <w:top w:val="nil"/>
              <w:left w:val="nil"/>
              <w:bottom w:val="single" w:sz="4" w:space="0" w:color="auto"/>
              <w:right w:val="single" w:sz="4" w:space="0" w:color="auto"/>
            </w:tcBorders>
            <w:shd w:val="clear" w:color="auto" w:fill="auto"/>
            <w:vAlign w:val="center"/>
            <w:hideMark/>
          </w:tcPr>
          <w:p w14:paraId="4002C4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4A8F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6CE0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3E7A6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8E873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658B24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5"/>
          <w:ins w:id="1813" w:author="ERCOT 051520" w:date="2020-04-20T16:26:00Z"/>
        </w:trPr>
        <w:tc>
          <w:tcPr>
            <w:tcW w:w="1364" w:type="dxa"/>
            <w:tcBorders>
              <w:top w:val="nil"/>
              <w:left w:val="single" w:sz="4" w:space="0" w:color="auto"/>
              <w:bottom w:val="single" w:sz="4" w:space="0" w:color="auto"/>
              <w:right w:val="single" w:sz="4" w:space="0" w:color="auto"/>
            </w:tcBorders>
            <w:shd w:val="clear" w:color="auto" w:fill="auto"/>
            <w:vAlign w:val="center"/>
          </w:tcPr>
          <w:p w14:paraId="6A2278AE" w14:textId="77777777" w:rsidR="006C56DB" w:rsidRPr="00090586" w:rsidRDefault="006C56DB" w:rsidP="0028252A">
            <w:pPr>
              <w:jc w:val="center"/>
              <w:rPr>
                <w:ins w:id="1814" w:author="ERCOT 051520" w:date="2020-04-20T16:26:00Z"/>
                <w:rFonts w:ascii="Arial" w:hAnsi="Arial" w:cs="Arial"/>
                <w:sz w:val="20"/>
                <w:szCs w:val="20"/>
              </w:rPr>
            </w:pPr>
            <w:ins w:id="1815" w:author="ERCOT 051520" w:date="2020-04-20T16:27:00Z">
              <w:r>
                <w:rPr>
                  <w:rFonts w:ascii="Arial" w:hAnsi="Arial" w:cs="Arial"/>
                  <w:color w:val="FF0000"/>
                  <w:sz w:val="20"/>
                  <w:szCs w:val="20"/>
                </w:rPr>
                <w:lastRenderedPageBreak/>
                <w:t>Parameters</w:t>
              </w:r>
            </w:ins>
          </w:p>
        </w:tc>
        <w:tc>
          <w:tcPr>
            <w:tcW w:w="436" w:type="dxa"/>
            <w:tcBorders>
              <w:top w:val="nil"/>
              <w:left w:val="nil"/>
              <w:bottom w:val="single" w:sz="4" w:space="0" w:color="auto"/>
              <w:right w:val="single" w:sz="4" w:space="0" w:color="auto"/>
            </w:tcBorders>
            <w:shd w:val="clear" w:color="auto" w:fill="auto"/>
            <w:vAlign w:val="center"/>
          </w:tcPr>
          <w:p w14:paraId="477C9336" w14:textId="77777777" w:rsidR="006C56DB" w:rsidRPr="00090586" w:rsidRDefault="006C56DB" w:rsidP="0028252A">
            <w:pPr>
              <w:jc w:val="center"/>
              <w:rPr>
                <w:ins w:id="1816" w:author="ERCOT 051520" w:date="2020-04-20T16:26:00Z"/>
                <w:rFonts w:ascii="Arial" w:hAnsi="Arial" w:cs="Arial"/>
                <w:sz w:val="20"/>
                <w:szCs w:val="20"/>
              </w:rPr>
            </w:pPr>
            <w:ins w:id="1817" w:author="ERCOT 051520" w:date="2020-04-20T16:27:00Z">
              <w:r>
                <w:rPr>
                  <w:rFonts w:ascii="Arial" w:hAnsi="Arial" w:cs="Arial"/>
                  <w:color w:val="FF0000"/>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11285CF5" w14:textId="77777777" w:rsidR="006C56DB" w:rsidRPr="00090586" w:rsidRDefault="006C56DB" w:rsidP="0028252A">
            <w:pPr>
              <w:jc w:val="center"/>
              <w:rPr>
                <w:ins w:id="1818" w:author="ERCOT 051520" w:date="2020-04-20T16:26:00Z"/>
                <w:rFonts w:ascii="Arial" w:hAnsi="Arial" w:cs="Arial"/>
                <w:sz w:val="20"/>
                <w:szCs w:val="20"/>
              </w:rPr>
            </w:pPr>
            <w:ins w:id="1819" w:author="ERCOT 051520" w:date="2020-04-20T16:27:00Z">
              <w:r>
                <w:rPr>
                  <w:rFonts w:ascii="Arial" w:hAnsi="Arial" w:cs="Arial"/>
                  <w:color w:val="FF0000"/>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5482CA6A" w14:textId="77777777" w:rsidR="006C56DB" w:rsidRPr="00090586" w:rsidRDefault="006C56DB" w:rsidP="0028252A">
            <w:pPr>
              <w:jc w:val="center"/>
              <w:rPr>
                <w:ins w:id="1820" w:author="ERCOT 051520" w:date="2020-04-20T16:26:00Z"/>
                <w:rFonts w:ascii="Arial" w:hAnsi="Arial" w:cs="Arial"/>
                <w:sz w:val="20"/>
                <w:szCs w:val="20"/>
              </w:rPr>
            </w:pPr>
            <w:ins w:id="1821" w:author="ERCOT 051520" w:date="2020-04-20T16:27:00Z">
              <w:r>
                <w:rPr>
                  <w:rFonts w:ascii="Arial" w:hAnsi="Arial" w:cs="Arial"/>
                  <w:color w:val="FF0000"/>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389C332D" w14:textId="77777777" w:rsidR="006C56DB" w:rsidRPr="00090586" w:rsidRDefault="006C56DB" w:rsidP="0028252A">
            <w:pPr>
              <w:jc w:val="center"/>
              <w:rPr>
                <w:ins w:id="1822" w:author="ERCOT 051520" w:date="2020-04-20T16:26:00Z"/>
                <w:rFonts w:ascii="Arial" w:hAnsi="Arial" w:cs="Arial"/>
                <w:sz w:val="20"/>
                <w:szCs w:val="20"/>
              </w:rPr>
            </w:pPr>
            <w:ins w:id="1823" w:author="ERCOT 051520" w:date="2020-04-20T16:27:00Z">
              <w:r>
                <w:rPr>
                  <w:rFonts w:ascii="Arial" w:hAnsi="Arial" w:cs="Arial"/>
                  <w:color w:val="FF0000"/>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5B642A0D" w14:textId="77777777" w:rsidR="006C56DB" w:rsidRPr="00090586" w:rsidRDefault="006C56DB" w:rsidP="0028252A">
            <w:pPr>
              <w:jc w:val="center"/>
              <w:rPr>
                <w:ins w:id="1824" w:author="ERCOT 051520" w:date="2020-04-20T16:26:00Z"/>
                <w:rFonts w:ascii="Arial" w:hAnsi="Arial" w:cs="Arial"/>
                <w:sz w:val="20"/>
                <w:szCs w:val="20"/>
              </w:rPr>
            </w:pPr>
            <w:ins w:id="1825" w:author="ERCOT 051520" w:date="2020-04-20T16:27:00Z">
              <w:r>
                <w:rPr>
                  <w:rFonts w:ascii="Arial" w:hAnsi="Arial" w:cs="Arial"/>
                  <w:color w:val="FF0000"/>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2CAE135C" w14:textId="77777777" w:rsidR="006C56DB" w:rsidRPr="00090586" w:rsidRDefault="006C56DB" w:rsidP="0028252A">
            <w:pPr>
              <w:jc w:val="center"/>
              <w:rPr>
                <w:ins w:id="1826" w:author="ERCOT 051520" w:date="2020-04-20T16:26: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2D2973B5" w14:textId="77777777" w:rsidR="006C56DB" w:rsidRPr="00090586" w:rsidRDefault="006C56DB" w:rsidP="0028252A">
            <w:pPr>
              <w:rPr>
                <w:ins w:id="1827" w:author="ERCOT 051520" w:date="2020-04-20T16:26: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14:paraId="2A48C4F1" w14:textId="77777777" w:rsidR="006C56DB" w:rsidRPr="00090586" w:rsidRDefault="006C56DB" w:rsidP="0028252A">
            <w:pPr>
              <w:rPr>
                <w:ins w:id="1828" w:author="ERCOT 051520" w:date="2020-04-20T16:26:00Z"/>
                <w:rFonts w:ascii="Arial" w:hAnsi="Arial" w:cs="Arial"/>
                <w:sz w:val="20"/>
                <w:szCs w:val="20"/>
              </w:rPr>
            </w:pPr>
            <w:ins w:id="1829" w:author="ERCOT 051520" w:date="2020-04-20T16:27:00Z">
              <w:r>
                <w:rPr>
                  <w:rFonts w:ascii="Arial" w:hAnsi="Arial" w:cs="Arial"/>
                  <w:color w:val="FF0000"/>
                  <w:sz w:val="20"/>
                  <w:szCs w:val="20"/>
                </w:rPr>
                <w:t>MW</w:t>
              </w:r>
            </w:ins>
          </w:p>
        </w:tc>
        <w:tc>
          <w:tcPr>
            <w:tcW w:w="1620" w:type="dxa"/>
            <w:tcBorders>
              <w:top w:val="nil"/>
              <w:left w:val="nil"/>
              <w:bottom w:val="single" w:sz="4" w:space="0" w:color="auto"/>
              <w:right w:val="single" w:sz="4" w:space="0" w:color="auto"/>
            </w:tcBorders>
            <w:shd w:val="clear" w:color="auto" w:fill="auto"/>
            <w:noWrap/>
            <w:vAlign w:val="center"/>
          </w:tcPr>
          <w:p w14:paraId="44B81164" w14:textId="77777777" w:rsidR="006C56DB" w:rsidRPr="00090586" w:rsidRDefault="006C56DB" w:rsidP="0028252A">
            <w:pPr>
              <w:rPr>
                <w:ins w:id="1830" w:author="ERCOT 051520" w:date="2020-04-20T16:26:00Z"/>
                <w:rFonts w:ascii="Arial" w:hAnsi="Arial" w:cs="Arial"/>
                <w:sz w:val="20"/>
                <w:szCs w:val="20"/>
              </w:rPr>
            </w:pPr>
            <w:ins w:id="1831" w:author="ERCOT 051520" w:date="2020-04-20T16:27:00Z">
              <w:r>
                <w:rPr>
                  <w:rFonts w:ascii="Arial" w:hAnsi="Arial" w:cs="Arial"/>
                  <w:color w:val="FF0000"/>
                  <w:sz w:val="20"/>
                  <w:szCs w:val="20"/>
                </w:rPr>
                <w:t>Low Reasonability Limit, Self-Limiting Facility</w:t>
              </w:r>
            </w:ins>
          </w:p>
        </w:tc>
        <w:tc>
          <w:tcPr>
            <w:tcW w:w="3420" w:type="dxa"/>
            <w:tcBorders>
              <w:top w:val="nil"/>
              <w:left w:val="nil"/>
              <w:bottom w:val="single" w:sz="4" w:space="0" w:color="auto"/>
              <w:right w:val="single" w:sz="4" w:space="0" w:color="auto"/>
            </w:tcBorders>
            <w:shd w:val="clear" w:color="auto" w:fill="auto"/>
            <w:vAlign w:val="center"/>
          </w:tcPr>
          <w:p w14:paraId="647FF9E0" w14:textId="77777777" w:rsidR="006C56DB" w:rsidRDefault="006C56DB" w:rsidP="0028252A">
            <w:pPr>
              <w:rPr>
                <w:ins w:id="1832" w:author="ERCOT 051520" w:date="2020-04-24T13:14:00Z"/>
                <w:rFonts w:ascii="Arial" w:hAnsi="Arial" w:cs="Arial"/>
                <w:sz w:val="20"/>
                <w:szCs w:val="20"/>
              </w:rPr>
            </w:pPr>
            <w:ins w:id="1833" w:author="ERCOT 051520" w:date="2020-04-24T13:14:00Z">
              <w:r w:rsidRPr="00925C38">
                <w:rPr>
                  <w:rFonts w:ascii="Arial" w:hAnsi="Arial" w:cs="Arial"/>
                  <w:sz w:val="20"/>
                  <w:szCs w:val="20"/>
                </w:rPr>
                <w:t>Limit for maximum MW withd</w:t>
              </w:r>
              <w:r>
                <w:rPr>
                  <w:rFonts w:ascii="Arial" w:hAnsi="Arial" w:cs="Arial"/>
                  <w:sz w:val="20"/>
                  <w:szCs w:val="20"/>
                </w:rPr>
                <w:t>rawal of Self-Limiting</w:t>
              </w:r>
              <w:r w:rsidRPr="00925C38">
                <w:rPr>
                  <w:rFonts w:ascii="Arial" w:hAnsi="Arial" w:cs="Arial"/>
                  <w:sz w:val="20"/>
                  <w:szCs w:val="20"/>
                </w:rPr>
                <w:t xml:space="preserve"> Facility above which the Self-Limiting Facility is not expected to operate under most conceivable conditions.  This value is used by ERCOT market systems to vali</w:t>
              </w:r>
              <w:r>
                <w:rPr>
                  <w:rFonts w:ascii="Arial" w:hAnsi="Arial" w:cs="Arial"/>
                  <w:sz w:val="20"/>
                  <w:szCs w:val="20"/>
                </w:rPr>
                <w:t>date sum of COP submissions of L</w:t>
              </w:r>
              <w:r w:rsidR="00A07BD7">
                <w:rPr>
                  <w:rFonts w:ascii="Arial" w:hAnsi="Arial" w:cs="Arial"/>
                  <w:sz w:val="20"/>
                  <w:szCs w:val="20"/>
                </w:rPr>
                <w:t xml:space="preserve">SL, </w:t>
              </w:r>
              <w:r w:rsidRPr="00925C38">
                <w:rPr>
                  <w:rFonts w:ascii="Arial" w:hAnsi="Arial" w:cs="Arial"/>
                  <w:sz w:val="20"/>
                  <w:szCs w:val="20"/>
                </w:rPr>
                <w:t xml:space="preserve">sum of telemetered </w:t>
              </w:r>
              <w:r>
                <w:rPr>
                  <w:rFonts w:ascii="Arial" w:hAnsi="Arial" w:cs="Arial"/>
                  <w:sz w:val="20"/>
                  <w:szCs w:val="20"/>
                </w:rPr>
                <w:t>L</w:t>
              </w:r>
              <w:r w:rsidRPr="00925C38">
                <w:rPr>
                  <w:rFonts w:ascii="Arial" w:hAnsi="Arial" w:cs="Arial"/>
                  <w:sz w:val="20"/>
                  <w:szCs w:val="20"/>
                </w:rPr>
                <w:t>SL, and sum of certain offers which may have been entered in error by the QSE from individual Resources</w:t>
              </w:r>
              <w:r w:rsidR="00A07BD7">
                <w:rPr>
                  <w:rFonts w:ascii="Arial" w:hAnsi="Arial" w:cs="Arial"/>
                  <w:sz w:val="20"/>
                  <w:szCs w:val="20"/>
                </w:rPr>
                <w:t>, grouped by the</w:t>
              </w:r>
              <w:r>
                <w:rPr>
                  <w:rFonts w:ascii="Arial" w:hAnsi="Arial" w:cs="Arial"/>
                  <w:sz w:val="20"/>
                  <w:szCs w:val="20"/>
                </w:rPr>
                <w:t xml:space="preserve"> same Self- Limiting Facility code (as assigned in Unit Information)</w:t>
              </w:r>
              <w:r w:rsidRPr="00925C38">
                <w:rPr>
                  <w:rFonts w:ascii="Arial" w:hAnsi="Arial" w:cs="Arial"/>
                  <w:sz w:val="20"/>
                  <w:szCs w:val="20"/>
                </w:rPr>
                <w:t xml:space="preserve">. </w:t>
              </w:r>
            </w:ins>
          </w:p>
          <w:p w14:paraId="1CA1EA55" w14:textId="77777777" w:rsidR="006C56DB" w:rsidRPr="00090586" w:rsidRDefault="006C56DB" w:rsidP="0028252A">
            <w:pPr>
              <w:rPr>
                <w:ins w:id="1834" w:author="ERCOT 051520" w:date="2020-04-20T16:26:00Z"/>
                <w:rFonts w:ascii="Arial" w:hAnsi="Arial" w:cs="Arial"/>
                <w:sz w:val="20"/>
                <w:szCs w:val="20"/>
              </w:rPr>
            </w:pPr>
            <w:ins w:id="1835" w:author="ERCOT 051520" w:date="2020-04-24T13:14:00Z">
              <w:r w:rsidRPr="00925C38">
                <w:rPr>
                  <w:rFonts w:ascii="Arial" w:hAnsi="Arial" w:cs="Arial"/>
                  <w:sz w:val="20"/>
                  <w:szCs w:val="20"/>
                </w:rPr>
                <w:t>This field should not be used by Resources that are not part of Self-Limiting Facility</w:t>
              </w:r>
            </w:ins>
          </w:p>
        </w:tc>
        <w:tc>
          <w:tcPr>
            <w:tcW w:w="450" w:type="dxa"/>
            <w:tcBorders>
              <w:top w:val="nil"/>
              <w:left w:val="nil"/>
              <w:bottom w:val="single" w:sz="4" w:space="0" w:color="auto"/>
              <w:right w:val="single" w:sz="4" w:space="0" w:color="auto"/>
            </w:tcBorders>
            <w:shd w:val="clear" w:color="auto" w:fill="auto"/>
            <w:vAlign w:val="center"/>
          </w:tcPr>
          <w:p w14:paraId="0AA77E32" w14:textId="77777777" w:rsidR="006C56DB" w:rsidRPr="00090586" w:rsidRDefault="006C56DB" w:rsidP="0028252A">
            <w:pPr>
              <w:jc w:val="center"/>
              <w:rPr>
                <w:ins w:id="1836" w:author="ERCOT 051520" w:date="2020-04-20T16:26: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56A10A4C" w14:textId="77777777" w:rsidR="006C56DB" w:rsidRPr="00090586" w:rsidRDefault="006C56DB" w:rsidP="0028252A">
            <w:pPr>
              <w:jc w:val="center"/>
              <w:rPr>
                <w:ins w:id="1837" w:author="ERCOT 051520" w:date="2020-04-20T16:26: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7B14E00B" w14:textId="77777777" w:rsidR="006C56DB" w:rsidRPr="00090586" w:rsidRDefault="006C56DB" w:rsidP="0028252A">
            <w:pPr>
              <w:jc w:val="center"/>
              <w:rPr>
                <w:ins w:id="1838" w:author="ERCOT 051520" w:date="2020-04-20T16:26: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6AE40F6A" w14:textId="77777777" w:rsidR="006C56DB" w:rsidRPr="00090586" w:rsidRDefault="006C56DB" w:rsidP="0028252A">
            <w:pPr>
              <w:jc w:val="center"/>
              <w:rPr>
                <w:ins w:id="1839" w:author="ERCOT 051520" w:date="2020-04-20T16:26:00Z"/>
                <w:rFonts w:ascii="Arial" w:hAnsi="Arial" w:cs="Arial"/>
                <w:sz w:val="20"/>
                <w:szCs w:val="20"/>
              </w:rPr>
            </w:pPr>
          </w:p>
        </w:tc>
        <w:tc>
          <w:tcPr>
            <w:tcW w:w="720" w:type="dxa"/>
            <w:tcBorders>
              <w:top w:val="nil"/>
              <w:left w:val="nil"/>
              <w:bottom w:val="single" w:sz="4" w:space="0" w:color="auto"/>
              <w:right w:val="single" w:sz="4" w:space="0" w:color="auto"/>
            </w:tcBorders>
            <w:shd w:val="clear" w:color="auto" w:fill="auto"/>
            <w:vAlign w:val="center"/>
          </w:tcPr>
          <w:p w14:paraId="4A303471" w14:textId="77777777" w:rsidR="006C56DB" w:rsidRPr="00090586" w:rsidRDefault="006C56DB" w:rsidP="0028252A">
            <w:pPr>
              <w:jc w:val="center"/>
              <w:rPr>
                <w:ins w:id="1840" w:author="ERCOT 051520" w:date="2020-04-20T16:26:00Z"/>
                <w:rFonts w:ascii="Arial" w:hAnsi="Arial" w:cs="Arial"/>
                <w:sz w:val="20"/>
                <w:szCs w:val="20"/>
              </w:rPr>
            </w:pPr>
          </w:p>
        </w:tc>
      </w:tr>
      <w:tr w:rsidR="006A2DE5" w:rsidRPr="00090586" w14:paraId="1E6C85F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3BC6F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6F0268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A5D4A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805C367" w14:textId="77777777" w:rsidR="006C56DB" w:rsidRPr="00090586" w:rsidRDefault="006C56DB" w:rsidP="0028252A">
            <w:pPr>
              <w:jc w:val="center"/>
              <w:rPr>
                <w:rFonts w:ascii="Arial" w:hAnsi="Arial" w:cs="Arial"/>
                <w:sz w:val="20"/>
                <w:szCs w:val="20"/>
              </w:rPr>
            </w:pPr>
            <w:ins w:id="1841"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02645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73F35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EFF1A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BA1550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74842A3"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noWrap/>
            <w:vAlign w:val="center"/>
            <w:hideMark/>
          </w:tcPr>
          <w:p w14:paraId="0A315789" w14:textId="77777777" w:rsidR="006C56DB" w:rsidRPr="00090586" w:rsidRDefault="006C56DB" w:rsidP="0028252A">
            <w:pPr>
              <w:rPr>
                <w:rFonts w:ascii="Arial" w:hAnsi="Arial" w:cs="Arial"/>
                <w:sz w:val="20"/>
                <w:szCs w:val="20"/>
              </w:rPr>
            </w:pPr>
            <w:r w:rsidRPr="00090586">
              <w:rPr>
                <w:rFonts w:ascii="Arial" w:hAnsi="Arial" w:cs="Arial"/>
                <w:sz w:val="20"/>
                <w:szCs w:val="20"/>
              </w:rPr>
              <w:t>High Reasonability Ramp Rate Limit</w:t>
            </w:r>
          </w:p>
        </w:tc>
        <w:tc>
          <w:tcPr>
            <w:tcW w:w="3420" w:type="dxa"/>
            <w:tcBorders>
              <w:top w:val="nil"/>
              <w:left w:val="nil"/>
              <w:bottom w:val="single" w:sz="4" w:space="0" w:color="auto"/>
              <w:right w:val="single" w:sz="4" w:space="0" w:color="auto"/>
            </w:tcBorders>
            <w:shd w:val="clear" w:color="auto" w:fill="auto"/>
            <w:vAlign w:val="center"/>
            <w:hideMark/>
          </w:tcPr>
          <w:p w14:paraId="21F7E0F6" w14:textId="77777777" w:rsidR="006C56DB" w:rsidRPr="00090586" w:rsidRDefault="006C56DB" w:rsidP="0028252A">
            <w:pPr>
              <w:rPr>
                <w:rFonts w:ascii="Arial" w:hAnsi="Arial" w:cs="Arial"/>
                <w:sz w:val="20"/>
                <w:szCs w:val="20"/>
              </w:rPr>
            </w:pPr>
            <w:r w:rsidRPr="00090586">
              <w:rPr>
                <w:rFonts w:ascii="Arial" w:hAnsi="Arial" w:cs="Arial"/>
                <w:sz w:val="20"/>
                <w:szCs w:val="20"/>
              </w:rPr>
              <w:t>An "Out-of-Bounds" value chosen by the Resource Entity that represents the maximum magnitude of the values entered for the up and down ramp rates used by SCED. Used by ERCOT to alarm/reject data exceeding this value.</w:t>
            </w:r>
          </w:p>
        </w:tc>
        <w:tc>
          <w:tcPr>
            <w:tcW w:w="450" w:type="dxa"/>
            <w:tcBorders>
              <w:top w:val="nil"/>
              <w:left w:val="nil"/>
              <w:bottom w:val="single" w:sz="4" w:space="0" w:color="auto"/>
              <w:right w:val="single" w:sz="4" w:space="0" w:color="auto"/>
            </w:tcBorders>
            <w:shd w:val="clear" w:color="auto" w:fill="auto"/>
            <w:vAlign w:val="center"/>
            <w:hideMark/>
          </w:tcPr>
          <w:p w14:paraId="3D7E0E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EE6D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F36F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615DE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014F0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1683B4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45D05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3FB015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13273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89AA98" w14:textId="77777777" w:rsidR="006C56DB" w:rsidRPr="00090586" w:rsidRDefault="006C56DB" w:rsidP="0028252A">
            <w:pPr>
              <w:jc w:val="center"/>
              <w:rPr>
                <w:rFonts w:ascii="Arial" w:hAnsi="Arial" w:cs="Arial"/>
                <w:sz w:val="20"/>
                <w:szCs w:val="20"/>
              </w:rPr>
            </w:pPr>
            <w:ins w:id="1842"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76266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4FAA2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E3B2F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FAB5B9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BE663CF"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noWrap/>
            <w:vAlign w:val="center"/>
            <w:hideMark/>
          </w:tcPr>
          <w:p w14:paraId="608FEADE" w14:textId="77777777" w:rsidR="006C56DB" w:rsidRPr="00090586" w:rsidRDefault="006C56DB" w:rsidP="0028252A">
            <w:pPr>
              <w:rPr>
                <w:rFonts w:ascii="Arial" w:hAnsi="Arial" w:cs="Arial"/>
                <w:sz w:val="20"/>
                <w:szCs w:val="20"/>
              </w:rPr>
            </w:pPr>
            <w:r w:rsidRPr="00090586">
              <w:rPr>
                <w:rFonts w:ascii="Arial" w:hAnsi="Arial" w:cs="Arial"/>
                <w:sz w:val="20"/>
                <w:szCs w:val="20"/>
              </w:rPr>
              <w:t>Low Reasonability Ramp Rate Limit</w:t>
            </w:r>
          </w:p>
        </w:tc>
        <w:tc>
          <w:tcPr>
            <w:tcW w:w="3420" w:type="dxa"/>
            <w:tcBorders>
              <w:top w:val="nil"/>
              <w:left w:val="nil"/>
              <w:bottom w:val="single" w:sz="4" w:space="0" w:color="auto"/>
              <w:right w:val="single" w:sz="4" w:space="0" w:color="auto"/>
            </w:tcBorders>
            <w:shd w:val="clear" w:color="auto" w:fill="auto"/>
            <w:vAlign w:val="center"/>
            <w:hideMark/>
          </w:tcPr>
          <w:p w14:paraId="0C322B5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An "Out-of-Bounds" value chosen by the  Resource Entity that represents the minimum magnitude of the values entered for the up and down ramp rates used by SCED.  Used by ERCOT to alarm/reject data below this value. </w:t>
            </w:r>
          </w:p>
        </w:tc>
        <w:tc>
          <w:tcPr>
            <w:tcW w:w="450" w:type="dxa"/>
            <w:tcBorders>
              <w:top w:val="nil"/>
              <w:left w:val="nil"/>
              <w:bottom w:val="single" w:sz="4" w:space="0" w:color="auto"/>
              <w:right w:val="single" w:sz="4" w:space="0" w:color="auto"/>
            </w:tcBorders>
            <w:shd w:val="clear" w:color="auto" w:fill="auto"/>
            <w:vAlign w:val="center"/>
            <w:hideMark/>
          </w:tcPr>
          <w:p w14:paraId="7BB5FA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5152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C9F3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792DC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80E8D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1BD06E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1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6B60B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Parameters</w:t>
            </w:r>
          </w:p>
        </w:tc>
        <w:tc>
          <w:tcPr>
            <w:tcW w:w="436" w:type="dxa"/>
            <w:tcBorders>
              <w:top w:val="nil"/>
              <w:left w:val="nil"/>
              <w:bottom w:val="single" w:sz="4" w:space="0" w:color="auto"/>
              <w:right w:val="single" w:sz="4" w:space="0" w:color="auto"/>
            </w:tcBorders>
            <w:shd w:val="clear" w:color="auto" w:fill="auto"/>
            <w:vAlign w:val="center"/>
            <w:hideMark/>
          </w:tcPr>
          <w:p w14:paraId="30DA59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3A9BA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17608D7" w14:textId="77777777" w:rsidR="006C56DB" w:rsidRPr="00090586" w:rsidRDefault="006C56DB" w:rsidP="0028252A">
            <w:pPr>
              <w:jc w:val="center"/>
              <w:rPr>
                <w:rFonts w:ascii="Arial" w:hAnsi="Arial" w:cs="Arial"/>
                <w:sz w:val="20"/>
                <w:szCs w:val="20"/>
              </w:rPr>
            </w:pPr>
            <w:ins w:id="1843"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83E17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105D8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84BF3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4C7BC0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D842670"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11C379BF"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Max Sustainable Rating - Spring</w:t>
            </w:r>
          </w:p>
        </w:tc>
        <w:tc>
          <w:tcPr>
            <w:tcW w:w="3420" w:type="dxa"/>
            <w:tcBorders>
              <w:top w:val="nil"/>
              <w:left w:val="nil"/>
              <w:bottom w:val="single" w:sz="4" w:space="0" w:color="auto"/>
              <w:right w:val="single" w:sz="4" w:space="0" w:color="auto"/>
            </w:tcBorders>
            <w:shd w:val="clear" w:color="auto" w:fill="auto"/>
            <w:vAlign w:val="center"/>
            <w:hideMark/>
          </w:tcPr>
          <w:p w14:paraId="13224CD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Spring months are March, April, and May.  Ambient conditions (dry bulb temperature) assumptions by ERCOT Weather Zone shall be as follows:  </w:t>
            </w:r>
            <w:r w:rsidRPr="00090586">
              <w:rPr>
                <w:rFonts w:ascii="Arial" w:hAnsi="Arial" w:cs="Arial"/>
                <w:sz w:val="20"/>
                <w:szCs w:val="20"/>
              </w:rPr>
              <w:br/>
              <w:t xml:space="preserve">- 87 deg F for Coastal Weather Zone, </w:t>
            </w:r>
            <w:r w:rsidRPr="00090586">
              <w:rPr>
                <w:rFonts w:ascii="Arial" w:hAnsi="Arial" w:cs="Arial"/>
                <w:sz w:val="20"/>
                <w:szCs w:val="20"/>
              </w:rPr>
              <w:br/>
              <w:t xml:space="preserve">- 89 deg F for East Weather Zone, </w:t>
            </w:r>
            <w:r w:rsidRPr="00090586">
              <w:rPr>
                <w:rFonts w:ascii="Arial" w:hAnsi="Arial" w:cs="Arial"/>
                <w:sz w:val="20"/>
                <w:szCs w:val="20"/>
              </w:rPr>
              <w:br/>
              <w:t xml:space="preserve">- 96 deg F for Far West Weather Zone, </w:t>
            </w:r>
            <w:r w:rsidRPr="00090586">
              <w:rPr>
                <w:rFonts w:ascii="Arial" w:hAnsi="Arial" w:cs="Arial"/>
                <w:sz w:val="20"/>
                <w:szCs w:val="20"/>
              </w:rPr>
              <w:br/>
              <w:t xml:space="preserve">- 90 deg F for North Central Weather Zone, </w:t>
            </w:r>
            <w:r w:rsidRPr="00090586">
              <w:rPr>
                <w:rFonts w:ascii="Arial" w:hAnsi="Arial" w:cs="Arial"/>
                <w:sz w:val="20"/>
                <w:szCs w:val="20"/>
              </w:rPr>
              <w:br/>
              <w:t xml:space="preserve">- 89 deg F for North Weather Zone, </w:t>
            </w:r>
            <w:r w:rsidRPr="00090586">
              <w:rPr>
                <w:rFonts w:ascii="Arial" w:hAnsi="Arial" w:cs="Arial"/>
                <w:sz w:val="20"/>
                <w:szCs w:val="20"/>
              </w:rPr>
              <w:br/>
              <w:t>- 92 deg F for South Central Weather Zone,</w:t>
            </w:r>
            <w:r w:rsidRPr="00090586">
              <w:rPr>
                <w:rFonts w:ascii="Arial" w:hAnsi="Arial" w:cs="Arial"/>
                <w:sz w:val="20"/>
                <w:szCs w:val="20"/>
              </w:rPr>
              <w:br/>
              <w:t xml:space="preserve">- 90 deg F for South Weather Zone, </w:t>
            </w:r>
            <w:r w:rsidRPr="00090586">
              <w:rPr>
                <w:rFonts w:ascii="Arial" w:hAnsi="Arial" w:cs="Arial"/>
                <w:sz w:val="20"/>
                <w:szCs w:val="20"/>
              </w:rPr>
              <w:br/>
              <w:t>- 93 deg F for West Weather Zone.</w:t>
            </w:r>
            <w:r w:rsidRPr="00090586">
              <w:rPr>
                <w:rFonts w:ascii="Arial" w:hAnsi="Arial" w:cs="Arial"/>
                <w:sz w:val="20"/>
                <w:szCs w:val="20"/>
              </w:rPr>
              <w:br/>
              <w:t>These are not the HSL/LSL or HEL/LEL values that are submitted in the COP.</w:t>
            </w:r>
          </w:p>
        </w:tc>
        <w:tc>
          <w:tcPr>
            <w:tcW w:w="450" w:type="dxa"/>
            <w:tcBorders>
              <w:top w:val="nil"/>
              <w:left w:val="nil"/>
              <w:bottom w:val="single" w:sz="4" w:space="0" w:color="auto"/>
              <w:right w:val="single" w:sz="4" w:space="0" w:color="auto"/>
            </w:tcBorders>
            <w:shd w:val="clear" w:color="auto" w:fill="auto"/>
            <w:vAlign w:val="center"/>
            <w:hideMark/>
          </w:tcPr>
          <w:p w14:paraId="25E972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D76F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D0F8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1D26B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0720880" w14:textId="77777777" w:rsidR="006C56DB" w:rsidRPr="00090586" w:rsidRDefault="006C56DB" w:rsidP="0028252A">
            <w:pPr>
              <w:rPr>
                <w:rFonts w:ascii="Arial" w:hAnsi="Arial" w:cs="Arial"/>
                <w:b/>
                <w:bCs/>
                <w:i/>
                <w:iCs/>
                <w:sz w:val="20"/>
                <w:szCs w:val="20"/>
              </w:rPr>
            </w:pPr>
            <w:r w:rsidRPr="00090586">
              <w:rPr>
                <w:rFonts w:ascii="Arial" w:hAnsi="Arial" w:cs="Arial"/>
                <w:b/>
                <w:bCs/>
                <w:i/>
                <w:iCs/>
                <w:sz w:val="20"/>
                <w:szCs w:val="20"/>
              </w:rPr>
              <w:t> </w:t>
            </w:r>
          </w:p>
        </w:tc>
      </w:tr>
      <w:tr w:rsidR="006A2DE5" w:rsidRPr="00090586" w14:paraId="363180D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BBE44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6D50FD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71132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9C4C0DE" w14:textId="77777777" w:rsidR="006C56DB" w:rsidRPr="00090586" w:rsidRDefault="006C56DB" w:rsidP="0028252A">
            <w:pPr>
              <w:jc w:val="center"/>
              <w:rPr>
                <w:rFonts w:ascii="Arial" w:hAnsi="Arial" w:cs="Arial"/>
                <w:sz w:val="20"/>
                <w:szCs w:val="20"/>
              </w:rPr>
            </w:pPr>
            <w:ins w:id="1844"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C27E4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16C89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BD55F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3C15BA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BE6053C"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7263BA64"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Min Sustainable Rating - Spring</w:t>
            </w:r>
          </w:p>
        </w:tc>
        <w:tc>
          <w:tcPr>
            <w:tcW w:w="3420" w:type="dxa"/>
            <w:tcBorders>
              <w:top w:val="nil"/>
              <w:left w:val="nil"/>
              <w:bottom w:val="single" w:sz="4" w:space="0" w:color="auto"/>
              <w:right w:val="single" w:sz="4" w:space="0" w:color="auto"/>
            </w:tcBorders>
            <w:shd w:val="clear" w:color="auto" w:fill="auto"/>
            <w:vAlign w:val="center"/>
            <w:hideMark/>
          </w:tcPr>
          <w:p w14:paraId="76F2883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Spring months are March, April, and May.  These are not the HSL/LSL or HEL/LEL values that are submitted in the COP. </w:t>
            </w:r>
            <w:ins w:id="1845" w:author="ERCOT" w:date="2020-01-25T14:47:00Z">
              <w:r w:rsidRPr="00090586">
                <w:rPr>
                  <w:rFonts w:ascii="Arial" w:hAnsi="Arial" w:cs="Arial"/>
                  <w:sz w:val="20"/>
                  <w:szCs w:val="20"/>
                </w:rPr>
                <w:t>For ESR this value is negat</w:t>
              </w:r>
              <w:r>
                <w:rPr>
                  <w:rFonts w:ascii="Arial" w:hAnsi="Arial" w:cs="Arial"/>
                  <w:sz w:val="20"/>
                  <w:szCs w:val="20"/>
                </w:rPr>
                <w:t>ive, showing  seasonal net maxim</w:t>
              </w:r>
              <w:r w:rsidRPr="00090586">
                <w:rPr>
                  <w:rFonts w:ascii="Arial" w:hAnsi="Arial" w:cs="Arial"/>
                  <w:sz w:val="20"/>
                  <w:szCs w:val="20"/>
                </w:rPr>
                <w:t>um withdrawal/charging.</w:t>
              </w:r>
            </w:ins>
          </w:p>
        </w:tc>
        <w:tc>
          <w:tcPr>
            <w:tcW w:w="450" w:type="dxa"/>
            <w:tcBorders>
              <w:top w:val="nil"/>
              <w:left w:val="nil"/>
              <w:bottom w:val="single" w:sz="4" w:space="0" w:color="auto"/>
              <w:right w:val="single" w:sz="4" w:space="0" w:color="auto"/>
            </w:tcBorders>
            <w:shd w:val="clear" w:color="auto" w:fill="auto"/>
            <w:vAlign w:val="center"/>
            <w:hideMark/>
          </w:tcPr>
          <w:p w14:paraId="516154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E0FE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9B3C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D7F72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D64FC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978347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4281C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31CA2E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45427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B8A5661" w14:textId="77777777" w:rsidR="006C56DB" w:rsidRPr="00090586" w:rsidRDefault="006C56DB" w:rsidP="0028252A">
            <w:pPr>
              <w:jc w:val="center"/>
              <w:rPr>
                <w:rFonts w:ascii="Arial" w:hAnsi="Arial" w:cs="Arial"/>
                <w:sz w:val="20"/>
                <w:szCs w:val="20"/>
              </w:rPr>
            </w:pPr>
            <w:ins w:id="1846"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5207B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A3BAE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E9735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9FC4C3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F04BDA3"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33EBE005"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Max Emergency Rating - Spring</w:t>
            </w:r>
          </w:p>
        </w:tc>
        <w:tc>
          <w:tcPr>
            <w:tcW w:w="3420" w:type="dxa"/>
            <w:tcBorders>
              <w:top w:val="nil"/>
              <w:left w:val="nil"/>
              <w:bottom w:val="single" w:sz="4" w:space="0" w:color="auto"/>
              <w:right w:val="single" w:sz="4" w:space="0" w:color="auto"/>
            </w:tcBorders>
            <w:shd w:val="clear" w:color="auto" w:fill="auto"/>
            <w:vAlign w:val="center"/>
            <w:hideMark/>
          </w:tcPr>
          <w:p w14:paraId="7AFDF66E" w14:textId="77777777" w:rsidR="006C56DB" w:rsidRPr="00090586" w:rsidRDefault="006C56DB" w:rsidP="0028252A">
            <w:pPr>
              <w:rPr>
                <w:rFonts w:ascii="Arial" w:hAnsi="Arial" w:cs="Arial"/>
                <w:sz w:val="20"/>
                <w:szCs w:val="20"/>
              </w:rPr>
            </w:pPr>
            <w:r w:rsidRPr="00090586">
              <w:rPr>
                <w:rFonts w:ascii="Arial" w:hAnsi="Arial" w:cs="Arial"/>
                <w:sz w:val="20"/>
                <w:szCs w:val="20"/>
              </w:rPr>
              <w:t>Spring months are March, April, and May.  These are not the HSL/LSL or HEL/LEL values that are submitted in the COP.</w:t>
            </w:r>
          </w:p>
        </w:tc>
        <w:tc>
          <w:tcPr>
            <w:tcW w:w="450" w:type="dxa"/>
            <w:tcBorders>
              <w:top w:val="nil"/>
              <w:left w:val="nil"/>
              <w:bottom w:val="single" w:sz="4" w:space="0" w:color="auto"/>
              <w:right w:val="single" w:sz="4" w:space="0" w:color="auto"/>
            </w:tcBorders>
            <w:shd w:val="clear" w:color="auto" w:fill="auto"/>
            <w:vAlign w:val="center"/>
            <w:hideMark/>
          </w:tcPr>
          <w:p w14:paraId="7BE3D9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12D0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D7C3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364D5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E6BD2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D7CF99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9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381DE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6853C8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13453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F6A885A" w14:textId="77777777" w:rsidR="006C56DB" w:rsidRPr="00090586" w:rsidRDefault="006C56DB" w:rsidP="0028252A">
            <w:pPr>
              <w:jc w:val="center"/>
              <w:rPr>
                <w:rFonts w:ascii="Arial" w:hAnsi="Arial" w:cs="Arial"/>
                <w:sz w:val="20"/>
                <w:szCs w:val="20"/>
              </w:rPr>
            </w:pPr>
            <w:ins w:id="1847"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4FDD7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37F4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2B8AB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18DC91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767EB84"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68C30C54"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Min Emergency Rating - Spring</w:t>
            </w:r>
          </w:p>
        </w:tc>
        <w:tc>
          <w:tcPr>
            <w:tcW w:w="3420" w:type="dxa"/>
            <w:tcBorders>
              <w:top w:val="nil"/>
              <w:left w:val="nil"/>
              <w:bottom w:val="single" w:sz="4" w:space="0" w:color="auto"/>
              <w:right w:val="single" w:sz="4" w:space="0" w:color="auto"/>
            </w:tcBorders>
            <w:shd w:val="clear" w:color="auto" w:fill="auto"/>
            <w:vAlign w:val="center"/>
            <w:hideMark/>
          </w:tcPr>
          <w:p w14:paraId="1DBCE994" w14:textId="77777777" w:rsidR="006C56DB" w:rsidRPr="00090586" w:rsidRDefault="006C56DB" w:rsidP="0028252A">
            <w:pPr>
              <w:rPr>
                <w:rFonts w:ascii="Arial" w:hAnsi="Arial" w:cs="Arial"/>
                <w:sz w:val="20"/>
                <w:szCs w:val="20"/>
              </w:rPr>
            </w:pPr>
            <w:r w:rsidRPr="00090586">
              <w:rPr>
                <w:rFonts w:ascii="Arial" w:hAnsi="Arial" w:cs="Arial"/>
                <w:sz w:val="20"/>
                <w:szCs w:val="20"/>
              </w:rPr>
              <w:t>Spring months are March, April, and May.  These are not the HSL/LSL or HEL/LEL values that are submitted in the COP.</w:t>
            </w:r>
            <w:ins w:id="1848" w:author="ERCOT" w:date="2020-01-25T14:47:00Z">
              <w:r w:rsidRPr="00090586">
                <w:rPr>
                  <w:rFonts w:ascii="Arial" w:hAnsi="Arial" w:cs="Arial"/>
                  <w:sz w:val="20"/>
                  <w:szCs w:val="20"/>
                </w:rPr>
                <w:t xml:space="preserve">  For ESR this value is negat</w:t>
              </w:r>
              <w:r>
                <w:rPr>
                  <w:rFonts w:ascii="Arial" w:hAnsi="Arial" w:cs="Arial"/>
                  <w:sz w:val="20"/>
                  <w:szCs w:val="20"/>
                </w:rPr>
                <w:t>ive, showing  seasonal net maxim</w:t>
              </w:r>
              <w:r w:rsidRPr="00090586">
                <w:rPr>
                  <w:rFonts w:ascii="Arial" w:hAnsi="Arial" w:cs="Arial"/>
                  <w:sz w:val="20"/>
                  <w:szCs w:val="20"/>
                </w:rPr>
                <w:t>um emergency withdrawal/charging.</w:t>
              </w:r>
            </w:ins>
            <w:r w:rsidRPr="00090586">
              <w:rPr>
                <w:rFonts w:ascii="Arial" w:hAnsi="Arial" w:cs="Arial"/>
                <w:sz w:val="20"/>
                <w:szCs w:val="20"/>
              </w:rPr>
              <w:t xml:space="preserve"> </w:t>
            </w:r>
          </w:p>
        </w:tc>
        <w:tc>
          <w:tcPr>
            <w:tcW w:w="450" w:type="dxa"/>
            <w:tcBorders>
              <w:top w:val="nil"/>
              <w:left w:val="nil"/>
              <w:bottom w:val="single" w:sz="4" w:space="0" w:color="auto"/>
              <w:right w:val="single" w:sz="4" w:space="0" w:color="auto"/>
            </w:tcBorders>
            <w:shd w:val="clear" w:color="auto" w:fill="auto"/>
            <w:vAlign w:val="center"/>
            <w:hideMark/>
          </w:tcPr>
          <w:p w14:paraId="73599E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1A80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C780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79ABB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62250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B9679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1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E7F4D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Parameters</w:t>
            </w:r>
          </w:p>
        </w:tc>
        <w:tc>
          <w:tcPr>
            <w:tcW w:w="436" w:type="dxa"/>
            <w:tcBorders>
              <w:top w:val="nil"/>
              <w:left w:val="nil"/>
              <w:bottom w:val="single" w:sz="4" w:space="0" w:color="auto"/>
              <w:right w:val="single" w:sz="4" w:space="0" w:color="auto"/>
            </w:tcBorders>
            <w:shd w:val="clear" w:color="auto" w:fill="auto"/>
            <w:vAlign w:val="center"/>
            <w:hideMark/>
          </w:tcPr>
          <w:p w14:paraId="64C369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7BB66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B5EC27B" w14:textId="77777777" w:rsidR="006C56DB" w:rsidRPr="00090586" w:rsidRDefault="006C56DB" w:rsidP="0028252A">
            <w:pPr>
              <w:jc w:val="center"/>
              <w:rPr>
                <w:rFonts w:ascii="Arial" w:hAnsi="Arial" w:cs="Arial"/>
                <w:sz w:val="20"/>
                <w:szCs w:val="20"/>
              </w:rPr>
            </w:pPr>
            <w:ins w:id="1849"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D57B5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8C8F7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0D0C1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3AC137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B736D76"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663B084E"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Max Sustainable Rating - Summer</w:t>
            </w:r>
          </w:p>
        </w:tc>
        <w:tc>
          <w:tcPr>
            <w:tcW w:w="3420" w:type="dxa"/>
            <w:tcBorders>
              <w:top w:val="nil"/>
              <w:left w:val="nil"/>
              <w:bottom w:val="single" w:sz="4" w:space="0" w:color="auto"/>
              <w:right w:val="single" w:sz="4" w:space="0" w:color="auto"/>
            </w:tcBorders>
            <w:shd w:val="clear" w:color="auto" w:fill="auto"/>
            <w:vAlign w:val="center"/>
            <w:hideMark/>
          </w:tcPr>
          <w:p w14:paraId="01BA7A4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Summer months are June, July, and August.  Ambient conditions (dry bulb temperature) assumptions by ERCOT Weather Zone shall be as follows:  </w:t>
            </w:r>
            <w:r w:rsidRPr="00090586">
              <w:rPr>
                <w:rFonts w:ascii="Arial" w:hAnsi="Arial" w:cs="Arial"/>
                <w:sz w:val="20"/>
                <w:szCs w:val="20"/>
              </w:rPr>
              <w:br/>
              <w:t xml:space="preserve">- 94 deg F for Coastal Weather Zone, </w:t>
            </w:r>
            <w:r w:rsidRPr="00090586">
              <w:rPr>
                <w:rFonts w:ascii="Arial" w:hAnsi="Arial" w:cs="Arial"/>
                <w:sz w:val="20"/>
                <w:szCs w:val="20"/>
              </w:rPr>
              <w:br/>
              <w:t xml:space="preserve">- 98 deg F for East Weather Zone, </w:t>
            </w:r>
            <w:r w:rsidRPr="00090586">
              <w:rPr>
                <w:rFonts w:ascii="Arial" w:hAnsi="Arial" w:cs="Arial"/>
                <w:sz w:val="20"/>
                <w:szCs w:val="20"/>
              </w:rPr>
              <w:br/>
              <w:t xml:space="preserve">- 98 deg F for Far West Weather Zone, </w:t>
            </w:r>
            <w:r w:rsidRPr="00090586">
              <w:rPr>
                <w:rFonts w:ascii="Arial" w:hAnsi="Arial" w:cs="Arial"/>
                <w:sz w:val="20"/>
                <w:szCs w:val="20"/>
              </w:rPr>
              <w:br/>
              <w:t xml:space="preserve">- 101 deg F for North Central Weather Zone, </w:t>
            </w:r>
            <w:r w:rsidRPr="00090586">
              <w:rPr>
                <w:rFonts w:ascii="Arial" w:hAnsi="Arial" w:cs="Arial"/>
                <w:sz w:val="20"/>
                <w:szCs w:val="20"/>
              </w:rPr>
              <w:br/>
              <w:t xml:space="preserve">- 99  deg F for North Weather Zone, </w:t>
            </w:r>
            <w:r w:rsidRPr="00090586">
              <w:rPr>
                <w:rFonts w:ascii="Arial" w:hAnsi="Arial" w:cs="Arial"/>
                <w:sz w:val="20"/>
                <w:szCs w:val="20"/>
              </w:rPr>
              <w:br/>
              <w:t>- 99 deg F for South Central Weather Zone,</w:t>
            </w:r>
            <w:r w:rsidRPr="00090586">
              <w:rPr>
                <w:rFonts w:ascii="Arial" w:hAnsi="Arial" w:cs="Arial"/>
                <w:sz w:val="20"/>
                <w:szCs w:val="20"/>
              </w:rPr>
              <w:br/>
              <w:t xml:space="preserve">- 96 deg F for South Weather Zone, </w:t>
            </w:r>
            <w:r w:rsidRPr="00090586">
              <w:rPr>
                <w:rFonts w:ascii="Arial" w:hAnsi="Arial" w:cs="Arial"/>
                <w:sz w:val="20"/>
                <w:szCs w:val="20"/>
              </w:rPr>
              <w:br/>
              <w:t>- 99 deg F for West Weather Zone.</w:t>
            </w:r>
            <w:r w:rsidRPr="00090586">
              <w:rPr>
                <w:rFonts w:ascii="Arial" w:hAnsi="Arial" w:cs="Arial"/>
                <w:sz w:val="20"/>
                <w:szCs w:val="20"/>
              </w:rPr>
              <w:br/>
              <w:t>These are not the HSL/LSL or HEL/LEL values that are submitted in the COP.</w:t>
            </w:r>
          </w:p>
        </w:tc>
        <w:tc>
          <w:tcPr>
            <w:tcW w:w="450" w:type="dxa"/>
            <w:tcBorders>
              <w:top w:val="nil"/>
              <w:left w:val="nil"/>
              <w:bottom w:val="single" w:sz="4" w:space="0" w:color="auto"/>
              <w:right w:val="single" w:sz="4" w:space="0" w:color="auto"/>
            </w:tcBorders>
            <w:shd w:val="clear" w:color="auto" w:fill="auto"/>
            <w:vAlign w:val="center"/>
            <w:hideMark/>
          </w:tcPr>
          <w:p w14:paraId="69F16C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CB17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4D8B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0E8F4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3FECADE" w14:textId="77777777" w:rsidR="006C56DB" w:rsidRPr="00090586" w:rsidRDefault="006C56DB" w:rsidP="0028252A">
            <w:pPr>
              <w:rPr>
                <w:rFonts w:ascii="Arial" w:hAnsi="Arial" w:cs="Arial"/>
                <w:b/>
                <w:bCs/>
                <w:i/>
                <w:iCs/>
                <w:sz w:val="20"/>
                <w:szCs w:val="20"/>
              </w:rPr>
            </w:pPr>
            <w:r w:rsidRPr="00090586">
              <w:rPr>
                <w:rFonts w:ascii="Arial" w:hAnsi="Arial" w:cs="Arial"/>
                <w:b/>
                <w:bCs/>
                <w:i/>
                <w:iCs/>
                <w:sz w:val="20"/>
                <w:szCs w:val="20"/>
              </w:rPr>
              <w:t> </w:t>
            </w:r>
          </w:p>
        </w:tc>
      </w:tr>
      <w:tr w:rsidR="006A2DE5" w:rsidRPr="00090586" w14:paraId="2AD5677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3C8B8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764864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23D62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8041131" w14:textId="77777777" w:rsidR="006C56DB" w:rsidRPr="00090586" w:rsidRDefault="006C56DB" w:rsidP="0028252A">
            <w:pPr>
              <w:jc w:val="center"/>
              <w:rPr>
                <w:rFonts w:ascii="Arial" w:hAnsi="Arial" w:cs="Arial"/>
                <w:sz w:val="20"/>
                <w:szCs w:val="20"/>
              </w:rPr>
            </w:pPr>
            <w:ins w:id="1850"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F1439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5F0AB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CE72F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C23006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5D268B3"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14075E3E"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Min Sustainable Rating - Summer</w:t>
            </w:r>
          </w:p>
        </w:tc>
        <w:tc>
          <w:tcPr>
            <w:tcW w:w="3420" w:type="dxa"/>
            <w:tcBorders>
              <w:top w:val="nil"/>
              <w:left w:val="nil"/>
              <w:bottom w:val="single" w:sz="4" w:space="0" w:color="auto"/>
              <w:right w:val="single" w:sz="4" w:space="0" w:color="auto"/>
            </w:tcBorders>
            <w:shd w:val="clear" w:color="auto" w:fill="auto"/>
            <w:vAlign w:val="center"/>
            <w:hideMark/>
          </w:tcPr>
          <w:p w14:paraId="79B72160" w14:textId="77777777" w:rsidR="006C56DB" w:rsidRPr="00090586" w:rsidRDefault="006C56DB" w:rsidP="0028252A">
            <w:pPr>
              <w:rPr>
                <w:rFonts w:ascii="Arial" w:hAnsi="Arial" w:cs="Arial"/>
                <w:sz w:val="20"/>
                <w:szCs w:val="20"/>
              </w:rPr>
            </w:pPr>
            <w:r w:rsidRPr="00090586">
              <w:rPr>
                <w:rFonts w:ascii="Arial" w:hAnsi="Arial" w:cs="Arial"/>
                <w:sz w:val="20"/>
                <w:szCs w:val="20"/>
              </w:rPr>
              <w:t>Summer months are June, July, and August.  These are not the HSL/LSL or HEL/LEL values that are submitted in the COP.</w:t>
            </w:r>
            <w:ins w:id="1851" w:author="ERCOT" w:date="2020-01-25T14:48:00Z">
              <w:r w:rsidRPr="00090586">
                <w:rPr>
                  <w:rFonts w:ascii="Arial" w:hAnsi="Arial" w:cs="Arial"/>
                  <w:sz w:val="20"/>
                  <w:szCs w:val="20"/>
                </w:rPr>
                <w:t xml:space="preserve">  For ESR this value is negative, showing seasonal net maxi</w:t>
              </w:r>
            </w:ins>
            <w:ins w:id="1852" w:author="ERCOT" w:date="2020-02-24T14:56:00Z">
              <w:r>
                <w:rPr>
                  <w:rFonts w:ascii="Arial" w:hAnsi="Arial" w:cs="Arial"/>
                  <w:sz w:val="20"/>
                  <w:szCs w:val="20"/>
                </w:rPr>
                <w:t>m</w:t>
              </w:r>
            </w:ins>
            <w:ins w:id="1853" w:author="ERCOT" w:date="2020-01-25T14:48:00Z">
              <w:r w:rsidRPr="00090586">
                <w:rPr>
                  <w:rFonts w:ascii="Arial" w:hAnsi="Arial" w:cs="Arial"/>
                  <w:sz w:val="20"/>
                  <w:szCs w:val="20"/>
                </w:rPr>
                <w:t xml:space="preserve">um withdrawal/charging. </w:t>
              </w:r>
            </w:ins>
            <w:r w:rsidRPr="00090586">
              <w:rPr>
                <w:rFonts w:ascii="Arial" w:hAnsi="Arial" w:cs="Arial"/>
                <w:sz w:val="20"/>
                <w:szCs w:val="20"/>
              </w:rPr>
              <w:t xml:space="preserve"> </w:t>
            </w:r>
          </w:p>
        </w:tc>
        <w:tc>
          <w:tcPr>
            <w:tcW w:w="450" w:type="dxa"/>
            <w:tcBorders>
              <w:top w:val="nil"/>
              <w:left w:val="nil"/>
              <w:bottom w:val="single" w:sz="4" w:space="0" w:color="auto"/>
              <w:right w:val="single" w:sz="4" w:space="0" w:color="auto"/>
            </w:tcBorders>
            <w:shd w:val="clear" w:color="auto" w:fill="auto"/>
            <w:vAlign w:val="center"/>
            <w:hideMark/>
          </w:tcPr>
          <w:p w14:paraId="01884A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9356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74D8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49DB6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1613F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207DDE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7EFAF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211A75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F0B9D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BABA10D" w14:textId="77777777" w:rsidR="006C56DB" w:rsidRPr="00090586" w:rsidRDefault="006C56DB" w:rsidP="0028252A">
            <w:pPr>
              <w:jc w:val="center"/>
              <w:rPr>
                <w:rFonts w:ascii="Arial" w:hAnsi="Arial" w:cs="Arial"/>
                <w:sz w:val="20"/>
                <w:szCs w:val="20"/>
              </w:rPr>
            </w:pPr>
            <w:ins w:id="1854"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24E4E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137E1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7D967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A53BA0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913DFD3"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3A7EA095"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Max Emergency Rating - Summer</w:t>
            </w:r>
          </w:p>
        </w:tc>
        <w:tc>
          <w:tcPr>
            <w:tcW w:w="3420" w:type="dxa"/>
            <w:tcBorders>
              <w:top w:val="nil"/>
              <w:left w:val="nil"/>
              <w:bottom w:val="single" w:sz="4" w:space="0" w:color="auto"/>
              <w:right w:val="single" w:sz="4" w:space="0" w:color="auto"/>
            </w:tcBorders>
            <w:shd w:val="clear" w:color="auto" w:fill="auto"/>
            <w:vAlign w:val="center"/>
            <w:hideMark/>
          </w:tcPr>
          <w:p w14:paraId="26E3426E" w14:textId="77777777" w:rsidR="006C56DB" w:rsidRPr="00090586" w:rsidRDefault="006C56DB" w:rsidP="0028252A">
            <w:pPr>
              <w:rPr>
                <w:rFonts w:ascii="Arial" w:hAnsi="Arial" w:cs="Arial"/>
                <w:sz w:val="20"/>
                <w:szCs w:val="20"/>
              </w:rPr>
            </w:pPr>
            <w:r w:rsidRPr="00090586">
              <w:rPr>
                <w:rFonts w:ascii="Arial" w:hAnsi="Arial" w:cs="Arial"/>
                <w:sz w:val="20"/>
                <w:szCs w:val="20"/>
              </w:rPr>
              <w:t>Summer months are June, July, and August.  These are not the HSL/LSL or HEL/LEL values that are submitted in the COP.</w:t>
            </w:r>
          </w:p>
        </w:tc>
        <w:tc>
          <w:tcPr>
            <w:tcW w:w="450" w:type="dxa"/>
            <w:tcBorders>
              <w:top w:val="nil"/>
              <w:left w:val="nil"/>
              <w:bottom w:val="single" w:sz="4" w:space="0" w:color="auto"/>
              <w:right w:val="single" w:sz="4" w:space="0" w:color="auto"/>
            </w:tcBorders>
            <w:shd w:val="clear" w:color="auto" w:fill="auto"/>
            <w:vAlign w:val="center"/>
            <w:hideMark/>
          </w:tcPr>
          <w:p w14:paraId="777848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8929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0742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2870F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25F6D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06FDFF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2D7EB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708413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5EA65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C4CCF9B" w14:textId="77777777" w:rsidR="006C56DB" w:rsidRPr="00090586" w:rsidRDefault="006C56DB" w:rsidP="0028252A">
            <w:pPr>
              <w:jc w:val="center"/>
              <w:rPr>
                <w:rFonts w:ascii="Arial" w:hAnsi="Arial" w:cs="Arial"/>
                <w:sz w:val="20"/>
                <w:szCs w:val="20"/>
              </w:rPr>
            </w:pPr>
            <w:ins w:id="1855"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9C55B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3410C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17E14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EE553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E485F3F"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197AD153"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Min Emergency Rating - Summer</w:t>
            </w:r>
          </w:p>
        </w:tc>
        <w:tc>
          <w:tcPr>
            <w:tcW w:w="3420" w:type="dxa"/>
            <w:tcBorders>
              <w:top w:val="nil"/>
              <w:left w:val="nil"/>
              <w:bottom w:val="single" w:sz="4" w:space="0" w:color="auto"/>
              <w:right w:val="single" w:sz="4" w:space="0" w:color="auto"/>
            </w:tcBorders>
            <w:shd w:val="clear" w:color="auto" w:fill="auto"/>
            <w:vAlign w:val="center"/>
            <w:hideMark/>
          </w:tcPr>
          <w:p w14:paraId="17BD240A" w14:textId="77777777" w:rsidR="006C56DB" w:rsidRPr="00090586" w:rsidRDefault="006C56DB" w:rsidP="0028252A">
            <w:pPr>
              <w:rPr>
                <w:rFonts w:ascii="Arial" w:hAnsi="Arial" w:cs="Arial"/>
                <w:sz w:val="20"/>
                <w:szCs w:val="20"/>
              </w:rPr>
            </w:pPr>
            <w:r w:rsidRPr="00090586">
              <w:rPr>
                <w:rFonts w:ascii="Arial" w:hAnsi="Arial" w:cs="Arial"/>
                <w:sz w:val="20"/>
                <w:szCs w:val="20"/>
              </w:rPr>
              <w:t>Summer months are June, July, and August.  These are not the HSL/LSL or HEL/LEL values that are submitted in the COP.</w:t>
            </w:r>
            <w:ins w:id="1856" w:author="ERCOT" w:date="2020-01-25T14:48:00Z">
              <w:r w:rsidRPr="00090586">
                <w:rPr>
                  <w:rFonts w:ascii="Arial" w:hAnsi="Arial" w:cs="Arial"/>
                  <w:sz w:val="20"/>
                  <w:szCs w:val="20"/>
                </w:rPr>
                <w:t xml:space="preserve">  For ESR this value is negative, showing seasonal net maxi</w:t>
              </w:r>
            </w:ins>
            <w:ins w:id="1857" w:author="ERCOT" w:date="2020-02-24T14:56:00Z">
              <w:r>
                <w:rPr>
                  <w:rFonts w:ascii="Arial" w:hAnsi="Arial" w:cs="Arial"/>
                  <w:sz w:val="20"/>
                  <w:szCs w:val="20"/>
                </w:rPr>
                <w:t>m</w:t>
              </w:r>
            </w:ins>
            <w:ins w:id="1858" w:author="ERCOT" w:date="2020-01-25T14:48:00Z">
              <w:r w:rsidRPr="00090586">
                <w:rPr>
                  <w:rFonts w:ascii="Arial" w:hAnsi="Arial" w:cs="Arial"/>
                  <w:sz w:val="20"/>
                  <w:szCs w:val="20"/>
                </w:rPr>
                <w:t xml:space="preserve">um emergency withdrawal/charging. </w:t>
              </w:r>
            </w:ins>
            <w:r w:rsidRPr="00090586">
              <w:rPr>
                <w:rFonts w:ascii="Arial" w:hAnsi="Arial" w:cs="Arial"/>
                <w:sz w:val="20"/>
                <w:szCs w:val="20"/>
              </w:rPr>
              <w:t xml:space="preserve"> </w:t>
            </w:r>
          </w:p>
        </w:tc>
        <w:tc>
          <w:tcPr>
            <w:tcW w:w="450" w:type="dxa"/>
            <w:tcBorders>
              <w:top w:val="nil"/>
              <w:left w:val="nil"/>
              <w:bottom w:val="single" w:sz="4" w:space="0" w:color="auto"/>
              <w:right w:val="single" w:sz="4" w:space="0" w:color="auto"/>
            </w:tcBorders>
            <w:shd w:val="clear" w:color="auto" w:fill="auto"/>
            <w:vAlign w:val="center"/>
            <w:hideMark/>
          </w:tcPr>
          <w:p w14:paraId="4E1C40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E999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C47B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4B98D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D7E46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1A3ED4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9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EF02C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Parameters</w:t>
            </w:r>
          </w:p>
        </w:tc>
        <w:tc>
          <w:tcPr>
            <w:tcW w:w="436" w:type="dxa"/>
            <w:tcBorders>
              <w:top w:val="nil"/>
              <w:left w:val="nil"/>
              <w:bottom w:val="single" w:sz="4" w:space="0" w:color="auto"/>
              <w:right w:val="single" w:sz="4" w:space="0" w:color="auto"/>
            </w:tcBorders>
            <w:shd w:val="clear" w:color="auto" w:fill="auto"/>
            <w:vAlign w:val="center"/>
            <w:hideMark/>
          </w:tcPr>
          <w:p w14:paraId="4EEF8F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759EA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F82FC77" w14:textId="77777777" w:rsidR="006C56DB" w:rsidRPr="00090586" w:rsidRDefault="006C56DB" w:rsidP="0028252A">
            <w:pPr>
              <w:jc w:val="center"/>
              <w:rPr>
                <w:rFonts w:ascii="Arial" w:hAnsi="Arial" w:cs="Arial"/>
                <w:sz w:val="20"/>
                <w:szCs w:val="20"/>
              </w:rPr>
            </w:pPr>
            <w:ins w:id="1859"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F1C22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56F9D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5EB33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B20F14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9D432D7"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6CAF2EFB"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Max Sustainable Rating - Fall</w:t>
            </w:r>
          </w:p>
        </w:tc>
        <w:tc>
          <w:tcPr>
            <w:tcW w:w="3420" w:type="dxa"/>
            <w:tcBorders>
              <w:top w:val="nil"/>
              <w:left w:val="nil"/>
              <w:bottom w:val="single" w:sz="4" w:space="0" w:color="auto"/>
              <w:right w:val="single" w:sz="4" w:space="0" w:color="auto"/>
            </w:tcBorders>
            <w:shd w:val="clear" w:color="auto" w:fill="auto"/>
            <w:vAlign w:val="center"/>
            <w:hideMark/>
          </w:tcPr>
          <w:p w14:paraId="17AA3AF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Fall months are September, October, and November.  Ambient conditions (dry bulb temperature) assumptions by ERCOT Weather Zone shall be as follows:  </w:t>
            </w:r>
            <w:r w:rsidRPr="00090586">
              <w:rPr>
                <w:rFonts w:ascii="Arial" w:hAnsi="Arial" w:cs="Arial"/>
                <w:sz w:val="20"/>
                <w:szCs w:val="20"/>
              </w:rPr>
              <w:br/>
              <w:t xml:space="preserve">- 86 deg F for Coastal Weather Zone, </w:t>
            </w:r>
            <w:r w:rsidRPr="00090586">
              <w:rPr>
                <w:rFonts w:ascii="Arial" w:hAnsi="Arial" w:cs="Arial"/>
                <w:sz w:val="20"/>
                <w:szCs w:val="20"/>
              </w:rPr>
              <w:br/>
              <w:t xml:space="preserve">- 86 deg F for East Weather Zone, </w:t>
            </w:r>
            <w:r w:rsidRPr="00090586">
              <w:rPr>
                <w:rFonts w:ascii="Arial" w:hAnsi="Arial" w:cs="Arial"/>
                <w:sz w:val="20"/>
                <w:szCs w:val="20"/>
              </w:rPr>
              <w:br/>
              <w:t xml:space="preserve">- 87 deg F for Far West Weather Zone, </w:t>
            </w:r>
            <w:r w:rsidRPr="00090586">
              <w:rPr>
                <w:rFonts w:ascii="Arial" w:hAnsi="Arial" w:cs="Arial"/>
                <w:sz w:val="20"/>
                <w:szCs w:val="20"/>
              </w:rPr>
              <w:br/>
              <w:t xml:space="preserve">- 87 deg F for North Central Weather Zone, </w:t>
            </w:r>
            <w:r w:rsidRPr="00090586">
              <w:rPr>
                <w:rFonts w:ascii="Arial" w:hAnsi="Arial" w:cs="Arial"/>
                <w:sz w:val="20"/>
                <w:szCs w:val="20"/>
              </w:rPr>
              <w:br/>
              <w:t xml:space="preserve">- 84 deg F for North Weather Zone, </w:t>
            </w:r>
            <w:r w:rsidRPr="00090586">
              <w:rPr>
                <w:rFonts w:ascii="Arial" w:hAnsi="Arial" w:cs="Arial"/>
                <w:sz w:val="20"/>
                <w:szCs w:val="20"/>
              </w:rPr>
              <w:br/>
              <w:t>- 88 deg F for South Central Weather Zone,</w:t>
            </w:r>
            <w:r w:rsidRPr="00090586">
              <w:rPr>
                <w:rFonts w:ascii="Arial" w:hAnsi="Arial" w:cs="Arial"/>
                <w:sz w:val="20"/>
                <w:szCs w:val="20"/>
              </w:rPr>
              <w:br/>
              <w:t xml:space="preserve">- 88 deg F for South Weather Zone, </w:t>
            </w:r>
            <w:r w:rsidRPr="00090586">
              <w:rPr>
                <w:rFonts w:ascii="Arial" w:hAnsi="Arial" w:cs="Arial"/>
                <w:sz w:val="20"/>
                <w:szCs w:val="20"/>
              </w:rPr>
              <w:br/>
              <w:t>- 86 deg F for West Weather Zone.</w:t>
            </w:r>
            <w:r w:rsidRPr="00090586">
              <w:rPr>
                <w:rFonts w:ascii="Arial" w:hAnsi="Arial" w:cs="Arial"/>
                <w:sz w:val="20"/>
                <w:szCs w:val="20"/>
              </w:rPr>
              <w:br/>
              <w:t>These are not the HSL/LSL or HEL/LEL values that are submitted in the COP.</w:t>
            </w:r>
          </w:p>
        </w:tc>
        <w:tc>
          <w:tcPr>
            <w:tcW w:w="450" w:type="dxa"/>
            <w:tcBorders>
              <w:top w:val="nil"/>
              <w:left w:val="nil"/>
              <w:bottom w:val="single" w:sz="4" w:space="0" w:color="auto"/>
              <w:right w:val="single" w:sz="4" w:space="0" w:color="auto"/>
            </w:tcBorders>
            <w:shd w:val="clear" w:color="auto" w:fill="auto"/>
            <w:vAlign w:val="center"/>
            <w:hideMark/>
          </w:tcPr>
          <w:p w14:paraId="78A4B8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5524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577C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24945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FF97FAC" w14:textId="77777777" w:rsidR="006C56DB" w:rsidRPr="00090586" w:rsidRDefault="006C56DB" w:rsidP="0028252A">
            <w:pPr>
              <w:rPr>
                <w:rFonts w:ascii="Arial" w:hAnsi="Arial" w:cs="Arial"/>
                <w:b/>
                <w:bCs/>
                <w:i/>
                <w:iCs/>
                <w:sz w:val="20"/>
                <w:szCs w:val="20"/>
              </w:rPr>
            </w:pPr>
            <w:r w:rsidRPr="00090586">
              <w:rPr>
                <w:rFonts w:ascii="Arial" w:hAnsi="Arial" w:cs="Arial"/>
                <w:b/>
                <w:bCs/>
                <w:i/>
                <w:iCs/>
                <w:sz w:val="20"/>
                <w:szCs w:val="20"/>
              </w:rPr>
              <w:t> </w:t>
            </w:r>
          </w:p>
        </w:tc>
      </w:tr>
      <w:tr w:rsidR="006A2DE5" w:rsidRPr="00090586" w14:paraId="5E313CF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8D2D0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3A94B2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97BF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9A0994C" w14:textId="77777777" w:rsidR="006C56DB" w:rsidRPr="00090586" w:rsidRDefault="006C56DB" w:rsidP="0028252A">
            <w:pPr>
              <w:jc w:val="center"/>
              <w:rPr>
                <w:rFonts w:ascii="Arial" w:hAnsi="Arial" w:cs="Arial"/>
                <w:sz w:val="20"/>
                <w:szCs w:val="20"/>
              </w:rPr>
            </w:pPr>
            <w:ins w:id="1860"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125EF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76E24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84D5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DF80AD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FC46858"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6CE3BF13"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Min Sustainable Rating - Fall</w:t>
            </w:r>
          </w:p>
        </w:tc>
        <w:tc>
          <w:tcPr>
            <w:tcW w:w="3420" w:type="dxa"/>
            <w:tcBorders>
              <w:top w:val="nil"/>
              <w:left w:val="nil"/>
              <w:bottom w:val="single" w:sz="4" w:space="0" w:color="auto"/>
              <w:right w:val="single" w:sz="4" w:space="0" w:color="auto"/>
            </w:tcBorders>
            <w:shd w:val="clear" w:color="auto" w:fill="auto"/>
            <w:vAlign w:val="center"/>
            <w:hideMark/>
          </w:tcPr>
          <w:p w14:paraId="7826243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Fall months are September, October, and November.  These are not the HSL/LSL or HEL/LEL values that are submitted in the COP. </w:t>
            </w:r>
            <w:ins w:id="1861" w:author="ERCOT" w:date="2020-01-25T14:48:00Z">
              <w:r w:rsidRPr="00090586">
                <w:rPr>
                  <w:rFonts w:ascii="Arial" w:hAnsi="Arial" w:cs="Arial"/>
                  <w:sz w:val="20"/>
                  <w:szCs w:val="20"/>
                </w:rPr>
                <w:t>For ESR this value is nega</w:t>
              </w:r>
              <w:r>
                <w:rPr>
                  <w:rFonts w:ascii="Arial" w:hAnsi="Arial" w:cs="Arial"/>
                  <w:sz w:val="20"/>
                  <w:szCs w:val="20"/>
                </w:rPr>
                <w:t>tive, showing seasonal net maxim</w:t>
              </w:r>
              <w:r w:rsidRPr="00090586">
                <w:rPr>
                  <w:rFonts w:ascii="Arial" w:hAnsi="Arial" w:cs="Arial"/>
                  <w:sz w:val="20"/>
                  <w:szCs w:val="20"/>
                </w:rPr>
                <w:t>um withdrawal/charging.</w:t>
              </w:r>
            </w:ins>
          </w:p>
        </w:tc>
        <w:tc>
          <w:tcPr>
            <w:tcW w:w="450" w:type="dxa"/>
            <w:tcBorders>
              <w:top w:val="nil"/>
              <w:left w:val="nil"/>
              <w:bottom w:val="single" w:sz="4" w:space="0" w:color="auto"/>
              <w:right w:val="single" w:sz="4" w:space="0" w:color="auto"/>
            </w:tcBorders>
            <w:shd w:val="clear" w:color="auto" w:fill="auto"/>
            <w:vAlign w:val="center"/>
            <w:hideMark/>
          </w:tcPr>
          <w:p w14:paraId="6A47B2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A0BA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0D6F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E7448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E1E5F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3664B7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1FD39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0A82C0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50E97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BC88FC0" w14:textId="77777777" w:rsidR="006C56DB" w:rsidRPr="00090586" w:rsidRDefault="006C56DB" w:rsidP="0028252A">
            <w:pPr>
              <w:jc w:val="center"/>
              <w:rPr>
                <w:rFonts w:ascii="Arial" w:hAnsi="Arial" w:cs="Arial"/>
                <w:sz w:val="20"/>
                <w:szCs w:val="20"/>
              </w:rPr>
            </w:pPr>
            <w:ins w:id="1862"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83F8C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8FEA7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C599F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540B02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DB19829"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01274340"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Max Emergency Rating - Fall</w:t>
            </w:r>
          </w:p>
        </w:tc>
        <w:tc>
          <w:tcPr>
            <w:tcW w:w="3420" w:type="dxa"/>
            <w:tcBorders>
              <w:top w:val="nil"/>
              <w:left w:val="nil"/>
              <w:bottom w:val="single" w:sz="4" w:space="0" w:color="auto"/>
              <w:right w:val="single" w:sz="4" w:space="0" w:color="auto"/>
            </w:tcBorders>
            <w:shd w:val="clear" w:color="auto" w:fill="auto"/>
            <w:vAlign w:val="center"/>
            <w:hideMark/>
          </w:tcPr>
          <w:p w14:paraId="5A4BA65F" w14:textId="77777777" w:rsidR="006C56DB" w:rsidRPr="00090586" w:rsidRDefault="006C56DB" w:rsidP="0028252A">
            <w:pPr>
              <w:rPr>
                <w:rFonts w:ascii="Arial" w:hAnsi="Arial" w:cs="Arial"/>
                <w:sz w:val="20"/>
                <w:szCs w:val="20"/>
              </w:rPr>
            </w:pPr>
            <w:r w:rsidRPr="00090586">
              <w:rPr>
                <w:rFonts w:ascii="Arial" w:hAnsi="Arial" w:cs="Arial"/>
                <w:sz w:val="20"/>
                <w:szCs w:val="20"/>
              </w:rPr>
              <w:t>Fall months are September, October, and November.  These are not the HSL/LSL or HEL/LEL values that are submitted in the COP.</w:t>
            </w:r>
          </w:p>
        </w:tc>
        <w:tc>
          <w:tcPr>
            <w:tcW w:w="450" w:type="dxa"/>
            <w:tcBorders>
              <w:top w:val="nil"/>
              <w:left w:val="nil"/>
              <w:bottom w:val="single" w:sz="4" w:space="0" w:color="auto"/>
              <w:right w:val="single" w:sz="4" w:space="0" w:color="auto"/>
            </w:tcBorders>
            <w:shd w:val="clear" w:color="auto" w:fill="auto"/>
            <w:vAlign w:val="center"/>
            <w:hideMark/>
          </w:tcPr>
          <w:p w14:paraId="233A66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708A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81ED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D6E9F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7F169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07515A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6692D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7C11E6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5B489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A002DCA" w14:textId="77777777" w:rsidR="006C56DB" w:rsidRPr="00090586" w:rsidRDefault="006C56DB" w:rsidP="0028252A">
            <w:pPr>
              <w:jc w:val="center"/>
              <w:rPr>
                <w:rFonts w:ascii="Arial" w:hAnsi="Arial" w:cs="Arial"/>
                <w:sz w:val="20"/>
                <w:szCs w:val="20"/>
              </w:rPr>
            </w:pPr>
            <w:ins w:id="1863"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3E964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B0B7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56FC2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B73D62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5EC160D"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4D16AFD0"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Min Emergency Rating - Fall</w:t>
            </w:r>
          </w:p>
        </w:tc>
        <w:tc>
          <w:tcPr>
            <w:tcW w:w="3420" w:type="dxa"/>
            <w:tcBorders>
              <w:top w:val="nil"/>
              <w:left w:val="nil"/>
              <w:bottom w:val="single" w:sz="4" w:space="0" w:color="auto"/>
              <w:right w:val="single" w:sz="4" w:space="0" w:color="auto"/>
            </w:tcBorders>
            <w:shd w:val="clear" w:color="auto" w:fill="auto"/>
            <w:vAlign w:val="center"/>
            <w:hideMark/>
          </w:tcPr>
          <w:p w14:paraId="7A639627" w14:textId="77777777" w:rsidR="006C56DB" w:rsidRPr="00090586" w:rsidRDefault="006C56DB" w:rsidP="0028252A">
            <w:pPr>
              <w:rPr>
                <w:rFonts w:ascii="Arial" w:hAnsi="Arial" w:cs="Arial"/>
                <w:sz w:val="20"/>
                <w:szCs w:val="20"/>
              </w:rPr>
            </w:pPr>
            <w:r w:rsidRPr="00090586">
              <w:rPr>
                <w:rFonts w:ascii="Arial" w:hAnsi="Arial" w:cs="Arial"/>
                <w:sz w:val="20"/>
                <w:szCs w:val="20"/>
              </w:rPr>
              <w:t>Fall months are September, October, and November.  These are not the HSL/LSL or HEL/LEL values that are submitted in the COP.</w:t>
            </w:r>
            <w:ins w:id="1864" w:author="ERCOT" w:date="2020-01-25T14:49:00Z">
              <w:r w:rsidRPr="00090586">
                <w:rPr>
                  <w:rFonts w:ascii="Arial" w:hAnsi="Arial" w:cs="Arial"/>
                  <w:sz w:val="20"/>
                  <w:szCs w:val="20"/>
                </w:rPr>
                <w:t xml:space="preserve">  For ESR this value is negat</w:t>
              </w:r>
              <w:r>
                <w:rPr>
                  <w:rFonts w:ascii="Arial" w:hAnsi="Arial" w:cs="Arial"/>
                  <w:sz w:val="20"/>
                  <w:szCs w:val="20"/>
                </w:rPr>
                <w:t>ive, showing  seasonal net maxim</w:t>
              </w:r>
              <w:r w:rsidRPr="00090586">
                <w:rPr>
                  <w:rFonts w:ascii="Arial" w:hAnsi="Arial" w:cs="Arial"/>
                  <w:sz w:val="20"/>
                  <w:szCs w:val="20"/>
                </w:rPr>
                <w:t>um emergency withdrawal/charging.</w:t>
              </w:r>
            </w:ins>
            <w:r w:rsidRPr="00090586">
              <w:rPr>
                <w:rFonts w:ascii="Arial" w:hAnsi="Arial" w:cs="Arial"/>
                <w:sz w:val="20"/>
                <w:szCs w:val="20"/>
              </w:rPr>
              <w:t xml:space="preserve"> </w:t>
            </w:r>
          </w:p>
        </w:tc>
        <w:tc>
          <w:tcPr>
            <w:tcW w:w="450" w:type="dxa"/>
            <w:tcBorders>
              <w:top w:val="nil"/>
              <w:left w:val="nil"/>
              <w:bottom w:val="single" w:sz="4" w:space="0" w:color="auto"/>
              <w:right w:val="single" w:sz="4" w:space="0" w:color="auto"/>
            </w:tcBorders>
            <w:shd w:val="clear" w:color="auto" w:fill="auto"/>
            <w:vAlign w:val="center"/>
            <w:hideMark/>
          </w:tcPr>
          <w:p w14:paraId="59843C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23D8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2347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F7BEE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081D9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5DF82C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6CD33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Parameters</w:t>
            </w:r>
          </w:p>
        </w:tc>
        <w:tc>
          <w:tcPr>
            <w:tcW w:w="436" w:type="dxa"/>
            <w:tcBorders>
              <w:top w:val="nil"/>
              <w:left w:val="nil"/>
              <w:bottom w:val="single" w:sz="4" w:space="0" w:color="auto"/>
              <w:right w:val="single" w:sz="4" w:space="0" w:color="auto"/>
            </w:tcBorders>
            <w:shd w:val="clear" w:color="auto" w:fill="auto"/>
            <w:vAlign w:val="center"/>
            <w:hideMark/>
          </w:tcPr>
          <w:p w14:paraId="093097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827F0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F4A23E7" w14:textId="77777777" w:rsidR="006C56DB" w:rsidRPr="00090586" w:rsidRDefault="006C56DB" w:rsidP="0028252A">
            <w:pPr>
              <w:jc w:val="center"/>
              <w:rPr>
                <w:rFonts w:ascii="Arial" w:hAnsi="Arial" w:cs="Arial"/>
                <w:sz w:val="20"/>
                <w:szCs w:val="20"/>
              </w:rPr>
            </w:pPr>
            <w:ins w:id="1865"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A5007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44FD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BEFC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9DF5BB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8CD8399"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1F3E4672"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Max Sustainable Rating - Winter</w:t>
            </w:r>
          </w:p>
        </w:tc>
        <w:tc>
          <w:tcPr>
            <w:tcW w:w="3420" w:type="dxa"/>
            <w:tcBorders>
              <w:top w:val="nil"/>
              <w:left w:val="nil"/>
              <w:bottom w:val="single" w:sz="4" w:space="0" w:color="auto"/>
              <w:right w:val="single" w:sz="4" w:space="0" w:color="auto"/>
            </w:tcBorders>
            <w:shd w:val="clear" w:color="auto" w:fill="auto"/>
            <w:vAlign w:val="center"/>
            <w:hideMark/>
          </w:tcPr>
          <w:p w14:paraId="3321504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Winter months are December, January, and February.   Ambient conditions (dry bulb temperature) assumptions by ERCOT Weather Zone shall be as follows:  </w:t>
            </w:r>
            <w:r w:rsidRPr="00090586">
              <w:rPr>
                <w:rFonts w:ascii="Arial" w:hAnsi="Arial" w:cs="Arial"/>
                <w:sz w:val="20"/>
                <w:szCs w:val="20"/>
              </w:rPr>
              <w:br/>
              <w:t xml:space="preserve">- 37 deg F for Coastal Weather Zone, </w:t>
            </w:r>
            <w:r w:rsidRPr="00090586">
              <w:rPr>
                <w:rFonts w:ascii="Arial" w:hAnsi="Arial" w:cs="Arial"/>
                <w:sz w:val="20"/>
                <w:szCs w:val="20"/>
              </w:rPr>
              <w:br/>
              <w:t xml:space="preserve">- 30 deg F for East Weather Zone, </w:t>
            </w:r>
            <w:r w:rsidRPr="00090586">
              <w:rPr>
                <w:rFonts w:ascii="Arial" w:hAnsi="Arial" w:cs="Arial"/>
                <w:sz w:val="20"/>
                <w:szCs w:val="20"/>
              </w:rPr>
              <w:br/>
              <w:t xml:space="preserve">- 26 deg F for Far West Weather Zone, </w:t>
            </w:r>
            <w:r w:rsidRPr="00090586">
              <w:rPr>
                <w:rFonts w:ascii="Arial" w:hAnsi="Arial" w:cs="Arial"/>
                <w:sz w:val="20"/>
                <w:szCs w:val="20"/>
              </w:rPr>
              <w:br/>
              <w:t xml:space="preserve">- 26 deg F for North Central Weather Zone, </w:t>
            </w:r>
            <w:r w:rsidRPr="00090586">
              <w:rPr>
                <w:rFonts w:ascii="Arial" w:hAnsi="Arial" w:cs="Arial"/>
                <w:sz w:val="20"/>
                <w:szCs w:val="20"/>
              </w:rPr>
              <w:br/>
              <w:t xml:space="preserve">- 23 deg F for North Weather Zone, </w:t>
            </w:r>
            <w:r w:rsidRPr="00090586">
              <w:rPr>
                <w:rFonts w:ascii="Arial" w:hAnsi="Arial" w:cs="Arial"/>
                <w:sz w:val="20"/>
                <w:szCs w:val="20"/>
              </w:rPr>
              <w:br/>
              <w:t>- 31 deg F for South Central Weather Zone,</w:t>
            </w:r>
            <w:r w:rsidRPr="00090586">
              <w:rPr>
                <w:rFonts w:ascii="Arial" w:hAnsi="Arial" w:cs="Arial"/>
                <w:sz w:val="20"/>
                <w:szCs w:val="20"/>
              </w:rPr>
              <w:br/>
              <w:t xml:space="preserve">- 40 deg F for South Weather Zone, </w:t>
            </w:r>
            <w:r w:rsidRPr="00090586">
              <w:rPr>
                <w:rFonts w:ascii="Arial" w:hAnsi="Arial" w:cs="Arial"/>
                <w:sz w:val="20"/>
                <w:szCs w:val="20"/>
              </w:rPr>
              <w:br/>
              <w:t>- 26 deg F for West Weather Zone.</w:t>
            </w:r>
            <w:r w:rsidRPr="00090586">
              <w:rPr>
                <w:rFonts w:ascii="Arial" w:hAnsi="Arial" w:cs="Arial"/>
                <w:sz w:val="20"/>
                <w:szCs w:val="20"/>
              </w:rPr>
              <w:br/>
              <w:t>These are not the HSL/LSL or HEL/LEL values that are submitted in the COP.</w:t>
            </w:r>
          </w:p>
        </w:tc>
        <w:tc>
          <w:tcPr>
            <w:tcW w:w="450" w:type="dxa"/>
            <w:tcBorders>
              <w:top w:val="nil"/>
              <w:left w:val="nil"/>
              <w:bottom w:val="single" w:sz="4" w:space="0" w:color="auto"/>
              <w:right w:val="single" w:sz="4" w:space="0" w:color="auto"/>
            </w:tcBorders>
            <w:shd w:val="clear" w:color="auto" w:fill="auto"/>
            <w:vAlign w:val="center"/>
            <w:hideMark/>
          </w:tcPr>
          <w:p w14:paraId="20120E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C932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AFA2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1050D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9D0AF3D" w14:textId="77777777" w:rsidR="006C56DB" w:rsidRPr="00090586" w:rsidRDefault="006C56DB" w:rsidP="0028252A">
            <w:pPr>
              <w:rPr>
                <w:rFonts w:ascii="Arial" w:hAnsi="Arial" w:cs="Arial"/>
                <w:b/>
                <w:bCs/>
                <w:i/>
                <w:iCs/>
                <w:sz w:val="20"/>
                <w:szCs w:val="20"/>
              </w:rPr>
            </w:pPr>
            <w:r w:rsidRPr="00090586">
              <w:rPr>
                <w:rFonts w:ascii="Arial" w:hAnsi="Arial" w:cs="Arial"/>
                <w:b/>
                <w:bCs/>
                <w:i/>
                <w:iCs/>
                <w:sz w:val="20"/>
                <w:szCs w:val="20"/>
              </w:rPr>
              <w:t> </w:t>
            </w:r>
          </w:p>
        </w:tc>
      </w:tr>
      <w:tr w:rsidR="006A2DE5" w:rsidRPr="00090586" w14:paraId="7D9ECF5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AA857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1727CE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D2F8A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3D0D796" w14:textId="77777777" w:rsidR="006C56DB" w:rsidRPr="00090586" w:rsidRDefault="006C56DB" w:rsidP="0028252A">
            <w:pPr>
              <w:jc w:val="center"/>
              <w:rPr>
                <w:rFonts w:ascii="Arial" w:hAnsi="Arial" w:cs="Arial"/>
                <w:sz w:val="20"/>
                <w:szCs w:val="20"/>
              </w:rPr>
            </w:pPr>
            <w:ins w:id="1866"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DEB89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01473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BAA24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956B80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EDF36B7"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0442F794"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Min Sustainable Rating - Winter</w:t>
            </w:r>
          </w:p>
        </w:tc>
        <w:tc>
          <w:tcPr>
            <w:tcW w:w="3420" w:type="dxa"/>
            <w:tcBorders>
              <w:top w:val="nil"/>
              <w:left w:val="nil"/>
              <w:bottom w:val="single" w:sz="4" w:space="0" w:color="auto"/>
              <w:right w:val="single" w:sz="4" w:space="0" w:color="auto"/>
            </w:tcBorders>
            <w:shd w:val="clear" w:color="auto" w:fill="auto"/>
            <w:vAlign w:val="center"/>
            <w:hideMark/>
          </w:tcPr>
          <w:p w14:paraId="1820AE3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Winter months are December, January, and February.   These are not the HSL/LSL or HEL/LEL values that are submitted in the COP. </w:t>
            </w:r>
            <w:ins w:id="1867" w:author="ERCOT" w:date="2020-01-25T14:49:00Z">
              <w:r w:rsidRPr="00090586">
                <w:rPr>
                  <w:rFonts w:ascii="Arial" w:hAnsi="Arial" w:cs="Arial"/>
                  <w:sz w:val="20"/>
                  <w:szCs w:val="20"/>
                </w:rPr>
                <w:t>For ESR this value is negative</w:t>
              </w:r>
              <w:r>
                <w:rPr>
                  <w:rFonts w:ascii="Arial" w:hAnsi="Arial" w:cs="Arial"/>
                  <w:sz w:val="20"/>
                  <w:szCs w:val="20"/>
                </w:rPr>
                <w:t>, showing seasonal net maxim</w:t>
              </w:r>
              <w:r w:rsidRPr="00090586">
                <w:rPr>
                  <w:rFonts w:ascii="Arial" w:hAnsi="Arial" w:cs="Arial"/>
                  <w:sz w:val="20"/>
                  <w:szCs w:val="20"/>
                </w:rPr>
                <w:t>um withdrawal/charging.</w:t>
              </w:r>
            </w:ins>
          </w:p>
        </w:tc>
        <w:tc>
          <w:tcPr>
            <w:tcW w:w="450" w:type="dxa"/>
            <w:tcBorders>
              <w:top w:val="nil"/>
              <w:left w:val="nil"/>
              <w:bottom w:val="single" w:sz="4" w:space="0" w:color="auto"/>
              <w:right w:val="single" w:sz="4" w:space="0" w:color="auto"/>
            </w:tcBorders>
            <w:shd w:val="clear" w:color="auto" w:fill="auto"/>
            <w:vAlign w:val="center"/>
            <w:hideMark/>
          </w:tcPr>
          <w:p w14:paraId="38C8A9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0E45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85E9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F5AB7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64CDB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DC151E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0863E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4909A6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2526A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ED865D5" w14:textId="77777777" w:rsidR="006C56DB" w:rsidRPr="00090586" w:rsidRDefault="006C56DB" w:rsidP="0028252A">
            <w:pPr>
              <w:jc w:val="center"/>
              <w:rPr>
                <w:rFonts w:ascii="Arial" w:hAnsi="Arial" w:cs="Arial"/>
                <w:sz w:val="20"/>
                <w:szCs w:val="20"/>
              </w:rPr>
            </w:pPr>
            <w:ins w:id="1868"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EC786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6D98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8EBD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909394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1E67DAE"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12705AD9"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Max Emergency Rating - Winter</w:t>
            </w:r>
          </w:p>
        </w:tc>
        <w:tc>
          <w:tcPr>
            <w:tcW w:w="3420" w:type="dxa"/>
            <w:tcBorders>
              <w:top w:val="nil"/>
              <w:left w:val="nil"/>
              <w:bottom w:val="single" w:sz="4" w:space="0" w:color="auto"/>
              <w:right w:val="single" w:sz="4" w:space="0" w:color="auto"/>
            </w:tcBorders>
            <w:shd w:val="clear" w:color="auto" w:fill="auto"/>
            <w:vAlign w:val="center"/>
            <w:hideMark/>
          </w:tcPr>
          <w:p w14:paraId="7B59FA1D" w14:textId="77777777" w:rsidR="006C56DB" w:rsidRPr="00090586" w:rsidRDefault="006C56DB" w:rsidP="0028252A">
            <w:pPr>
              <w:rPr>
                <w:rFonts w:ascii="Arial" w:hAnsi="Arial" w:cs="Arial"/>
                <w:sz w:val="20"/>
                <w:szCs w:val="20"/>
              </w:rPr>
            </w:pPr>
            <w:r w:rsidRPr="00090586">
              <w:rPr>
                <w:rFonts w:ascii="Arial" w:hAnsi="Arial" w:cs="Arial"/>
                <w:sz w:val="20"/>
                <w:szCs w:val="20"/>
              </w:rPr>
              <w:t>Winter months are December, January, and February.   These are not the HSL/LSL or HEL/LEL values that are submitted in the COP.</w:t>
            </w:r>
          </w:p>
        </w:tc>
        <w:tc>
          <w:tcPr>
            <w:tcW w:w="450" w:type="dxa"/>
            <w:tcBorders>
              <w:top w:val="nil"/>
              <w:left w:val="nil"/>
              <w:bottom w:val="single" w:sz="4" w:space="0" w:color="auto"/>
              <w:right w:val="single" w:sz="4" w:space="0" w:color="auto"/>
            </w:tcBorders>
            <w:shd w:val="clear" w:color="auto" w:fill="auto"/>
            <w:vAlign w:val="center"/>
            <w:hideMark/>
          </w:tcPr>
          <w:p w14:paraId="45DD2F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641E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0281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03A4E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7F359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E49C01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C7090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7566EF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902DA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D84A47B" w14:textId="77777777" w:rsidR="006C56DB" w:rsidRPr="00090586" w:rsidRDefault="006C56DB" w:rsidP="0028252A">
            <w:pPr>
              <w:jc w:val="center"/>
              <w:rPr>
                <w:rFonts w:ascii="Arial" w:hAnsi="Arial" w:cs="Arial"/>
                <w:sz w:val="20"/>
                <w:szCs w:val="20"/>
              </w:rPr>
            </w:pPr>
            <w:ins w:id="1869" w:author="ERCOT" w:date="2020-01-25T14:4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4A6EF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4F50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DDC1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A623E9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6089090"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119E8609"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Min Emergency Rating - Winter</w:t>
            </w:r>
          </w:p>
        </w:tc>
        <w:tc>
          <w:tcPr>
            <w:tcW w:w="3420" w:type="dxa"/>
            <w:tcBorders>
              <w:top w:val="nil"/>
              <w:left w:val="nil"/>
              <w:bottom w:val="single" w:sz="4" w:space="0" w:color="auto"/>
              <w:right w:val="single" w:sz="4" w:space="0" w:color="auto"/>
            </w:tcBorders>
            <w:shd w:val="clear" w:color="auto" w:fill="auto"/>
            <w:vAlign w:val="center"/>
            <w:hideMark/>
          </w:tcPr>
          <w:p w14:paraId="0988B0B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Winter months are December, January, and February.  These are not the HSL/LSL or HEL/LEL values that are submitted in the COP. </w:t>
            </w:r>
            <w:ins w:id="1870" w:author="ERCOT" w:date="2020-01-25T14:49:00Z">
              <w:r w:rsidRPr="00090586">
                <w:rPr>
                  <w:rFonts w:ascii="Arial" w:hAnsi="Arial" w:cs="Arial"/>
                  <w:sz w:val="20"/>
                  <w:szCs w:val="20"/>
                </w:rPr>
                <w:t>For ESR this value is negative, showing s</w:t>
              </w:r>
              <w:r>
                <w:rPr>
                  <w:rFonts w:ascii="Arial" w:hAnsi="Arial" w:cs="Arial"/>
                  <w:sz w:val="20"/>
                  <w:szCs w:val="20"/>
                </w:rPr>
                <w:t>easonal net maxim</w:t>
              </w:r>
              <w:r w:rsidRPr="00090586">
                <w:rPr>
                  <w:rFonts w:ascii="Arial" w:hAnsi="Arial" w:cs="Arial"/>
                  <w:sz w:val="20"/>
                  <w:szCs w:val="20"/>
                </w:rPr>
                <w:t>um emergency withdrawal/charging.</w:t>
              </w:r>
            </w:ins>
          </w:p>
        </w:tc>
        <w:tc>
          <w:tcPr>
            <w:tcW w:w="450" w:type="dxa"/>
            <w:tcBorders>
              <w:top w:val="nil"/>
              <w:left w:val="nil"/>
              <w:bottom w:val="single" w:sz="4" w:space="0" w:color="auto"/>
              <w:right w:val="single" w:sz="4" w:space="0" w:color="auto"/>
            </w:tcBorders>
            <w:shd w:val="clear" w:color="auto" w:fill="auto"/>
            <w:vAlign w:val="center"/>
            <w:hideMark/>
          </w:tcPr>
          <w:p w14:paraId="5BEFD4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B3C2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391E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346E2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16016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8E9D95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E5A56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Parameters</w:t>
            </w:r>
          </w:p>
        </w:tc>
        <w:tc>
          <w:tcPr>
            <w:tcW w:w="436" w:type="dxa"/>
            <w:tcBorders>
              <w:top w:val="nil"/>
              <w:left w:val="nil"/>
              <w:bottom w:val="single" w:sz="4" w:space="0" w:color="auto"/>
              <w:right w:val="single" w:sz="4" w:space="0" w:color="auto"/>
            </w:tcBorders>
            <w:shd w:val="clear" w:color="auto" w:fill="auto"/>
            <w:vAlign w:val="center"/>
            <w:hideMark/>
          </w:tcPr>
          <w:p w14:paraId="1AAC65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62CE9B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2B3226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E977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0A18E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D27C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5FA8D4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80A8FD2"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383C3997" w14:textId="77777777" w:rsidR="006C56DB" w:rsidRPr="00090586" w:rsidRDefault="006C56DB" w:rsidP="0028252A">
            <w:pPr>
              <w:rPr>
                <w:rFonts w:ascii="Arial" w:hAnsi="Arial" w:cs="Arial"/>
                <w:sz w:val="20"/>
                <w:szCs w:val="20"/>
              </w:rPr>
            </w:pPr>
            <w:r w:rsidRPr="00090586">
              <w:rPr>
                <w:rFonts w:ascii="Arial" w:hAnsi="Arial" w:cs="Arial"/>
                <w:sz w:val="20"/>
                <w:szCs w:val="20"/>
              </w:rPr>
              <w:t>MW1</w:t>
            </w:r>
          </w:p>
        </w:tc>
        <w:tc>
          <w:tcPr>
            <w:tcW w:w="3420" w:type="dxa"/>
            <w:tcBorders>
              <w:top w:val="nil"/>
              <w:left w:val="nil"/>
              <w:bottom w:val="single" w:sz="4" w:space="0" w:color="auto"/>
              <w:right w:val="single" w:sz="4" w:space="0" w:color="auto"/>
            </w:tcBorders>
            <w:shd w:val="clear" w:color="auto" w:fill="auto"/>
            <w:vAlign w:val="center"/>
            <w:hideMark/>
          </w:tcPr>
          <w:p w14:paraId="797A2893" w14:textId="77777777" w:rsidR="006C56DB" w:rsidRPr="00090586" w:rsidRDefault="006C56DB" w:rsidP="0028252A">
            <w:pPr>
              <w:rPr>
                <w:rFonts w:ascii="Arial" w:hAnsi="Arial" w:cs="Arial"/>
                <w:sz w:val="20"/>
                <w:szCs w:val="20"/>
              </w:rPr>
            </w:pPr>
            <w:r w:rsidRPr="00090586">
              <w:rPr>
                <w:rFonts w:ascii="Arial" w:hAnsi="Arial" w:cs="Arial"/>
                <w:sz w:val="20"/>
                <w:szCs w:val="20"/>
              </w:rPr>
              <w:t>Net MW value where the steam generator typically reaches rated pressure (required value for steam turbines).</w:t>
            </w:r>
          </w:p>
        </w:tc>
        <w:tc>
          <w:tcPr>
            <w:tcW w:w="450" w:type="dxa"/>
            <w:tcBorders>
              <w:top w:val="nil"/>
              <w:left w:val="nil"/>
              <w:bottom w:val="single" w:sz="4" w:space="0" w:color="auto"/>
              <w:right w:val="single" w:sz="4" w:space="0" w:color="auto"/>
            </w:tcBorders>
            <w:shd w:val="clear" w:color="auto" w:fill="auto"/>
            <w:vAlign w:val="center"/>
            <w:hideMark/>
          </w:tcPr>
          <w:p w14:paraId="5E737D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A71E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3A56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E1C5A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0D650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0425DE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E431C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7F9E6C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BE1A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05AF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19AD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42162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CC13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30A6C4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1E93304" w14:textId="77777777" w:rsidR="006C56DB" w:rsidRPr="00090586" w:rsidRDefault="006C56DB" w:rsidP="0028252A">
            <w:pPr>
              <w:rPr>
                <w:rFonts w:ascii="Arial" w:hAnsi="Arial" w:cs="Arial"/>
                <w:sz w:val="20"/>
                <w:szCs w:val="20"/>
              </w:rPr>
            </w:pPr>
            <w:r w:rsidRPr="00090586">
              <w:rPr>
                <w:rFonts w:ascii="Arial" w:hAnsi="Arial" w:cs="Arial"/>
                <w:sz w:val="20"/>
                <w:szCs w:val="20"/>
              </w:rPr>
              <w:t>PSI</w:t>
            </w:r>
          </w:p>
        </w:tc>
        <w:tc>
          <w:tcPr>
            <w:tcW w:w="1620" w:type="dxa"/>
            <w:tcBorders>
              <w:top w:val="nil"/>
              <w:left w:val="nil"/>
              <w:bottom w:val="single" w:sz="4" w:space="0" w:color="auto"/>
              <w:right w:val="single" w:sz="4" w:space="0" w:color="auto"/>
            </w:tcBorders>
            <w:shd w:val="clear" w:color="auto" w:fill="auto"/>
            <w:vAlign w:val="center"/>
            <w:hideMark/>
          </w:tcPr>
          <w:p w14:paraId="7A56FC03" w14:textId="77777777" w:rsidR="006C56DB" w:rsidRPr="00090586" w:rsidRDefault="006C56DB" w:rsidP="0028252A">
            <w:pPr>
              <w:rPr>
                <w:rFonts w:ascii="Arial" w:hAnsi="Arial" w:cs="Arial"/>
                <w:sz w:val="20"/>
                <w:szCs w:val="20"/>
              </w:rPr>
            </w:pPr>
            <w:r w:rsidRPr="00090586">
              <w:rPr>
                <w:rFonts w:ascii="Arial" w:hAnsi="Arial" w:cs="Arial"/>
                <w:sz w:val="20"/>
                <w:szCs w:val="20"/>
              </w:rPr>
              <w:t>PSI1</w:t>
            </w:r>
          </w:p>
        </w:tc>
        <w:tc>
          <w:tcPr>
            <w:tcW w:w="3420" w:type="dxa"/>
            <w:tcBorders>
              <w:top w:val="nil"/>
              <w:left w:val="nil"/>
              <w:bottom w:val="single" w:sz="4" w:space="0" w:color="auto"/>
              <w:right w:val="single" w:sz="4" w:space="0" w:color="auto"/>
            </w:tcBorders>
            <w:shd w:val="clear" w:color="auto" w:fill="auto"/>
            <w:vAlign w:val="center"/>
            <w:hideMark/>
          </w:tcPr>
          <w:p w14:paraId="760EFDF1" w14:textId="77777777" w:rsidR="006C56DB" w:rsidRPr="00090586" w:rsidRDefault="006C56DB" w:rsidP="0028252A">
            <w:pPr>
              <w:rPr>
                <w:rFonts w:ascii="Arial" w:hAnsi="Arial" w:cs="Arial"/>
                <w:sz w:val="20"/>
                <w:szCs w:val="20"/>
              </w:rPr>
            </w:pPr>
            <w:r w:rsidRPr="00090586">
              <w:rPr>
                <w:rFonts w:ascii="Arial" w:hAnsi="Arial" w:cs="Arial"/>
                <w:sz w:val="20"/>
                <w:szCs w:val="20"/>
              </w:rPr>
              <w:t>Rated throttle pressure (required value for steam turbines) at MW1</w:t>
            </w:r>
          </w:p>
        </w:tc>
        <w:tc>
          <w:tcPr>
            <w:tcW w:w="450" w:type="dxa"/>
            <w:tcBorders>
              <w:top w:val="nil"/>
              <w:left w:val="nil"/>
              <w:bottom w:val="single" w:sz="4" w:space="0" w:color="auto"/>
              <w:right w:val="single" w:sz="4" w:space="0" w:color="auto"/>
            </w:tcBorders>
            <w:shd w:val="clear" w:color="auto" w:fill="auto"/>
            <w:vAlign w:val="center"/>
            <w:hideMark/>
          </w:tcPr>
          <w:p w14:paraId="3830F4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19CB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A776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C6D7D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F6FD4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BD5CE5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D1A87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3DDC2F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1A6D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EF4E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A598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5D149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FD60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B6A41B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668FCAC"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34B24CD8" w14:textId="77777777" w:rsidR="006C56DB" w:rsidRPr="00090586" w:rsidRDefault="006C56DB" w:rsidP="0028252A">
            <w:pPr>
              <w:rPr>
                <w:rFonts w:ascii="Arial" w:hAnsi="Arial" w:cs="Arial"/>
                <w:sz w:val="20"/>
                <w:szCs w:val="20"/>
              </w:rPr>
            </w:pPr>
            <w:r w:rsidRPr="00090586">
              <w:rPr>
                <w:rFonts w:ascii="Arial" w:hAnsi="Arial" w:cs="Arial"/>
                <w:sz w:val="20"/>
                <w:szCs w:val="20"/>
              </w:rPr>
              <w:t>MW2</w:t>
            </w:r>
          </w:p>
        </w:tc>
        <w:tc>
          <w:tcPr>
            <w:tcW w:w="3420" w:type="dxa"/>
            <w:tcBorders>
              <w:top w:val="nil"/>
              <w:left w:val="nil"/>
              <w:bottom w:val="single" w:sz="4" w:space="0" w:color="auto"/>
              <w:right w:val="single" w:sz="4" w:space="0" w:color="auto"/>
            </w:tcBorders>
            <w:shd w:val="clear" w:color="auto" w:fill="auto"/>
            <w:vAlign w:val="center"/>
            <w:hideMark/>
          </w:tcPr>
          <w:p w14:paraId="373AC5C6" w14:textId="77777777" w:rsidR="006C56DB" w:rsidRPr="00090586" w:rsidRDefault="006C56DB" w:rsidP="0028252A">
            <w:pPr>
              <w:rPr>
                <w:rFonts w:ascii="Arial" w:hAnsi="Arial" w:cs="Arial"/>
                <w:sz w:val="20"/>
                <w:szCs w:val="20"/>
              </w:rPr>
            </w:pPr>
            <w:r w:rsidRPr="00090586">
              <w:rPr>
                <w:rFonts w:ascii="Arial" w:hAnsi="Arial" w:cs="Arial"/>
                <w:sz w:val="20"/>
                <w:szCs w:val="20"/>
              </w:rPr>
              <w:t>Net unit output (breakpoint value used to define the pressure/MW curve).  If pressure is constant for the normal operating range enter the same value as is entered for MW1.</w:t>
            </w:r>
          </w:p>
        </w:tc>
        <w:tc>
          <w:tcPr>
            <w:tcW w:w="450" w:type="dxa"/>
            <w:tcBorders>
              <w:top w:val="nil"/>
              <w:left w:val="nil"/>
              <w:bottom w:val="single" w:sz="4" w:space="0" w:color="auto"/>
              <w:right w:val="single" w:sz="4" w:space="0" w:color="auto"/>
            </w:tcBorders>
            <w:shd w:val="clear" w:color="auto" w:fill="auto"/>
            <w:vAlign w:val="center"/>
            <w:hideMark/>
          </w:tcPr>
          <w:p w14:paraId="64C205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5853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7951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64436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31EFE9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8EF317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45ACA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1A0865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2989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8CFC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C702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BB96C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7436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C59A4E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6191F7F" w14:textId="77777777" w:rsidR="006C56DB" w:rsidRPr="00090586" w:rsidRDefault="006C56DB" w:rsidP="0028252A">
            <w:pPr>
              <w:rPr>
                <w:rFonts w:ascii="Arial" w:hAnsi="Arial" w:cs="Arial"/>
                <w:sz w:val="20"/>
                <w:szCs w:val="20"/>
              </w:rPr>
            </w:pPr>
            <w:r w:rsidRPr="00090586">
              <w:rPr>
                <w:rFonts w:ascii="Arial" w:hAnsi="Arial" w:cs="Arial"/>
                <w:sz w:val="20"/>
                <w:szCs w:val="20"/>
              </w:rPr>
              <w:t>PSI</w:t>
            </w:r>
          </w:p>
        </w:tc>
        <w:tc>
          <w:tcPr>
            <w:tcW w:w="1620" w:type="dxa"/>
            <w:tcBorders>
              <w:top w:val="nil"/>
              <w:left w:val="nil"/>
              <w:bottom w:val="single" w:sz="4" w:space="0" w:color="auto"/>
              <w:right w:val="single" w:sz="4" w:space="0" w:color="auto"/>
            </w:tcBorders>
            <w:shd w:val="clear" w:color="auto" w:fill="auto"/>
            <w:vAlign w:val="center"/>
            <w:hideMark/>
          </w:tcPr>
          <w:p w14:paraId="2CDA073B" w14:textId="77777777" w:rsidR="006C56DB" w:rsidRPr="00090586" w:rsidRDefault="006C56DB" w:rsidP="0028252A">
            <w:pPr>
              <w:rPr>
                <w:rFonts w:ascii="Arial" w:hAnsi="Arial" w:cs="Arial"/>
                <w:sz w:val="20"/>
                <w:szCs w:val="20"/>
              </w:rPr>
            </w:pPr>
            <w:r w:rsidRPr="00090586">
              <w:rPr>
                <w:rFonts w:ascii="Arial" w:hAnsi="Arial" w:cs="Arial"/>
                <w:sz w:val="20"/>
                <w:szCs w:val="20"/>
              </w:rPr>
              <w:t>PSI2</w:t>
            </w:r>
          </w:p>
        </w:tc>
        <w:tc>
          <w:tcPr>
            <w:tcW w:w="3420" w:type="dxa"/>
            <w:tcBorders>
              <w:top w:val="nil"/>
              <w:left w:val="nil"/>
              <w:bottom w:val="single" w:sz="4" w:space="0" w:color="auto"/>
              <w:right w:val="single" w:sz="4" w:space="0" w:color="auto"/>
            </w:tcBorders>
            <w:shd w:val="clear" w:color="auto" w:fill="auto"/>
            <w:vAlign w:val="center"/>
            <w:hideMark/>
          </w:tcPr>
          <w:p w14:paraId="43542FD6" w14:textId="77777777" w:rsidR="006C56DB" w:rsidRPr="00090586" w:rsidRDefault="006C56DB" w:rsidP="0028252A">
            <w:pPr>
              <w:rPr>
                <w:rFonts w:ascii="Arial" w:hAnsi="Arial" w:cs="Arial"/>
                <w:sz w:val="20"/>
                <w:szCs w:val="20"/>
              </w:rPr>
            </w:pPr>
            <w:r w:rsidRPr="00090586">
              <w:rPr>
                <w:rFonts w:ascii="Arial" w:hAnsi="Arial" w:cs="Arial"/>
                <w:sz w:val="20"/>
                <w:szCs w:val="20"/>
              </w:rPr>
              <w:t>Throttle steam pressure (psi) at MW2 value  (breakpoint value used to define the pressure/MW curve). If pressure is constant for the normal operating range enter the same value as is entered for PSI1.</w:t>
            </w:r>
          </w:p>
        </w:tc>
        <w:tc>
          <w:tcPr>
            <w:tcW w:w="450" w:type="dxa"/>
            <w:tcBorders>
              <w:top w:val="nil"/>
              <w:left w:val="nil"/>
              <w:bottom w:val="single" w:sz="4" w:space="0" w:color="auto"/>
              <w:right w:val="single" w:sz="4" w:space="0" w:color="auto"/>
            </w:tcBorders>
            <w:shd w:val="clear" w:color="auto" w:fill="auto"/>
            <w:vAlign w:val="center"/>
            <w:hideMark/>
          </w:tcPr>
          <w:p w14:paraId="0FBBF0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08E3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1F17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BCE06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9DFC7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BDA753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B4897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7AF8BA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0A7B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3792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FA80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31BA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BC55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138411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6258504"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586CC1BE" w14:textId="77777777" w:rsidR="006C56DB" w:rsidRPr="00090586" w:rsidRDefault="006C56DB" w:rsidP="0028252A">
            <w:pPr>
              <w:rPr>
                <w:rFonts w:ascii="Arial" w:hAnsi="Arial" w:cs="Arial"/>
                <w:sz w:val="20"/>
                <w:szCs w:val="20"/>
              </w:rPr>
            </w:pPr>
            <w:r w:rsidRPr="00090586">
              <w:rPr>
                <w:rFonts w:ascii="Arial" w:hAnsi="Arial" w:cs="Arial"/>
                <w:sz w:val="20"/>
                <w:szCs w:val="20"/>
              </w:rPr>
              <w:t>MW3</w:t>
            </w:r>
          </w:p>
        </w:tc>
        <w:tc>
          <w:tcPr>
            <w:tcW w:w="3420" w:type="dxa"/>
            <w:tcBorders>
              <w:top w:val="nil"/>
              <w:left w:val="nil"/>
              <w:bottom w:val="single" w:sz="4" w:space="0" w:color="auto"/>
              <w:right w:val="single" w:sz="4" w:space="0" w:color="auto"/>
            </w:tcBorders>
            <w:shd w:val="clear" w:color="auto" w:fill="auto"/>
            <w:vAlign w:val="center"/>
            <w:hideMark/>
          </w:tcPr>
          <w:p w14:paraId="5F518750" w14:textId="77777777" w:rsidR="006C56DB" w:rsidRPr="00090586" w:rsidRDefault="006C56DB" w:rsidP="0028252A">
            <w:pPr>
              <w:rPr>
                <w:rFonts w:ascii="Arial" w:hAnsi="Arial" w:cs="Arial"/>
                <w:sz w:val="20"/>
                <w:szCs w:val="20"/>
              </w:rPr>
            </w:pPr>
            <w:r w:rsidRPr="00090586">
              <w:rPr>
                <w:rFonts w:ascii="Arial" w:hAnsi="Arial" w:cs="Arial"/>
                <w:sz w:val="20"/>
                <w:szCs w:val="20"/>
              </w:rPr>
              <w:t>Net unit output (breakpoint value used to define the pressure/MW curve).  If pressure is constant for the normal operating range, or is not needed, enter the same value as is entered for MW2.</w:t>
            </w:r>
          </w:p>
        </w:tc>
        <w:tc>
          <w:tcPr>
            <w:tcW w:w="450" w:type="dxa"/>
            <w:tcBorders>
              <w:top w:val="nil"/>
              <w:left w:val="nil"/>
              <w:bottom w:val="single" w:sz="4" w:space="0" w:color="auto"/>
              <w:right w:val="single" w:sz="4" w:space="0" w:color="auto"/>
            </w:tcBorders>
            <w:shd w:val="clear" w:color="auto" w:fill="auto"/>
            <w:vAlign w:val="center"/>
            <w:hideMark/>
          </w:tcPr>
          <w:p w14:paraId="55C0FA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5602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9E22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299DF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4249E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76E380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6D0DA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7554F7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957C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D99D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8684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A961E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2E6B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BE001A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BACDEFB" w14:textId="77777777" w:rsidR="006C56DB" w:rsidRPr="00090586" w:rsidRDefault="006C56DB" w:rsidP="0028252A">
            <w:pPr>
              <w:rPr>
                <w:rFonts w:ascii="Arial" w:hAnsi="Arial" w:cs="Arial"/>
                <w:sz w:val="20"/>
                <w:szCs w:val="20"/>
              </w:rPr>
            </w:pPr>
            <w:r w:rsidRPr="00090586">
              <w:rPr>
                <w:rFonts w:ascii="Arial" w:hAnsi="Arial" w:cs="Arial"/>
                <w:sz w:val="20"/>
                <w:szCs w:val="20"/>
              </w:rPr>
              <w:t>PSI</w:t>
            </w:r>
          </w:p>
        </w:tc>
        <w:tc>
          <w:tcPr>
            <w:tcW w:w="1620" w:type="dxa"/>
            <w:tcBorders>
              <w:top w:val="nil"/>
              <w:left w:val="nil"/>
              <w:bottom w:val="single" w:sz="4" w:space="0" w:color="auto"/>
              <w:right w:val="single" w:sz="4" w:space="0" w:color="auto"/>
            </w:tcBorders>
            <w:shd w:val="clear" w:color="auto" w:fill="auto"/>
            <w:vAlign w:val="center"/>
            <w:hideMark/>
          </w:tcPr>
          <w:p w14:paraId="21F2FF34" w14:textId="77777777" w:rsidR="006C56DB" w:rsidRPr="00090586" w:rsidRDefault="006C56DB" w:rsidP="0028252A">
            <w:pPr>
              <w:rPr>
                <w:rFonts w:ascii="Arial" w:hAnsi="Arial" w:cs="Arial"/>
                <w:sz w:val="20"/>
                <w:szCs w:val="20"/>
              </w:rPr>
            </w:pPr>
            <w:r w:rsidRPr="00090586">
              <w:rPr>
                <w:rFonts w:ascii="Arial" w:hAnsi="Arial" w:cs="Arial"/>
                <w:sz w:val="20"/>
                <w:szCs w:val="20"/>
              </w:rPr>
              <w:t>PSI3</w:t>
            </w:r>
          </w:p>
        </w:tc>
        <w:tc>
          <w:tcPr>
            <w:tcW w:w="3420" w:type="dxa"/>
            <w:tcBorders>
              <w:top w:val="nil"/>
              <w:left w:val="nil"/>
              <w:bottom w:val="single" w:sz="4" w:space="0" w:color="auto"/>
              <w:right w:val="single" w:sz="4" w:space="0" w:color="auto"/>
            </w:tcBorders>
            <w:shd w:val="clear" w:color="auto" w:fill="auto"/>
            <w:vAlign w:val="center"/>
            <w:hideMark/>
          </w:tcPr>
          <w:p w14:paraId="02353454" w14:textId="77777777" w:rsidR="006C56DB" w:rsidRPr="00090586" w:rsidRDefault="006C56DB" w:rsidP="0028252A">
            <w:pPr>
              <w:rPr>
                <w:rFonts w:ascii="Arial" w:hAnsi="Arial" w:cs="Arial"/>
                <w:sz w:val="20"/>
                <w:szCs w:val="20"/>
              </w:rPr>
            </w:pPr>
            <w:r w:rsidRPr="00090586">
              <w:rPr>
                <w:rFonts w:ascii="Arial" w:hAnsi="Arial" w:cs="Arial"/>
                <w:sz w:val="20"/>
                <w:szCs w:val="20"/>
              </w:rPr>
              <w:t>Throttle steam pressure (psi) at MW3 value (breakpoint value used to define the pressure/MW curve).  If pressure is constant for the normal operating range, or is not needed, enter the same value as is entered for PSI2.</w:t>
            </w:r>
          </w:p>
        </w:tc>
        <w:tc>
          <w:tcPr>
            <w:tcW w:w="450" w:type="dxa"/>
            <w:tcBorders>
              <w:top w:val="nil"/>
              <w:left w:val="nil"/>
              <w:bottom w:val="single" w:sz="4" w:space="0" w:color="auto"/>
              <w:right w:val="single" w:sz="4" w:space="0" w:color="auto"/>
            </w:tcBorders>
            <w:shd w:val="clear" w:color="auto" w:fill="auto"/>
            <w:vAlign w:val="center"/>
            <w:hideMark/>
          </w:tcPr>
          <w:p w14:paraId="4E2524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E6CC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2DAC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948AF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47213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F60493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A6914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7C3F95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6739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17C6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2E40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96A84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66C9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03F8D5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11E614F"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5587BC3C" w14:textId="77777777" w:rsidR="006C56DB" w:rsidRPr="00090586" w:rsidRDefault="006C56DB" w:rsidP="0028252A">
            <w:pPr>
              <w:rPr>
                <w:rFonts w:ascii="Arial" w:hAnsi="Arial" w:cs="Arial"/>
                <w:sz w:val="20"/>
                <w:szCs w:val="20"/>
              </w:rPr>
            </w:pPr>
            <w:r w:rsidRPr="00090586">
              <w:rPr>
                <w:rFonts w:ascii="Arial" w:hAnsi="Arial" w:cs="Arial"/>
                <w:sz w:val="20"/>
                <w:szCs w:val="20"/>
              </w:rPr>
              <w:t>MW4</w:t>
            </w:r>
          </w:p>
        </w:tc>
        <w:tc>
          <w:tcPr>
            <w:tcW w:w="3420" w:type="dxa"/>
            <w:tcBorders>
              <w:top w:val="nil"/>
              <w:left w:val="nil"/>
              <w:bottom w:val="single" w:sz="4" w:space="0" w:color="auto"/>
              <w:right w:val="single" w:sz="4" w:space="0" w:color="auto"/>
            </w:tcBorders>
            <w:shd w:val="clear" w:color="auto" w:fill="auto"/>
            <w:vAlign w:val="center"/>
            <w:hideMark/>
          </w:tcPr>
          <w:p w14:paraId="534D2DE6" w14:textId="77777777" w:rsidR="006C56DB" w:rsidRPr="00090586" w:rsidRDefault="006C56DB" w:rsidP="0028252A">
            <w:pPr>
              <w:rPr>
                <w:rFonts w:ascii="Arial" w:hAnsi="Arial" w:cs="Arial"/>
                <w:sz w:val="20"/>
                <w:szCs w:val="20"/>
              </w:rPr>
            </w:pPr>
            <w:r w:rsidRPr="00090586">
              <w:rPr>
                <w:rFonts w:ascii="Arial" w:hAnsi="Arial" w:cs="Arial"/>
                <w:sz w:val="20"/>
                <w:szCs w:val="20"/>
              </w:rPr>
              <w:t>Net unit output (breakpoint value used to define the pressure/MW curve).  If pressure is constant for the normal operating range, or is not needed, enter the same value as is entered for MW3.</w:t>
            </w:r>
          </w:p>
        </w:tc>
        <w:tc>
          <w:tcPr>
            <w:tcW w:w="450" w:type="dxa"/>
            <w:tcBorders>
              <w:top w:val="nil"/>
              <w:left w:val="nil"/>
              <w:bottom w:val="single" w:sz="4" w:space="0" w:color="auto"/>
              <w:right w:val="single" w:sz="4" w:space="0" w:color="auto"/>
            </w:tcBorders>
            <w:shd w:val="clear" w:color="auto" w:fill="auto"/>
            <w:vAlign w:val="center"/>
            <w:hideMark/>
          </w:tcPr>
          <w:p w14:paraId="52E6C4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0089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B631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5983D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C7854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0E7053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BE5B9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Parameters</w:t>
            </w:r>
          </w:p>
        </w:tc>
        <w:tc>
          <w:tcPr>
            <w:tcW w:w="436" w:type="dxa"/>
            <w:tcBorders>
              <w:top w:val="nil"/>
              <w:left w:val="nil"/>
              <w:bottom w:val="single" w:sz="4" w:space="0" w:color="auto"/>
              <w:right w:val="single" w:sz="4" w:space="0" w:color="auto"/>
            </w:tcBorders>
            <w:shd w:val="clear" w:color="auto" w:fill="auto"/>
            <w:vAlign w:val="center"/>
            <w:hideMark/>
          </w:tcPr>
          <w:p w14:paraId="571943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4A35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ECEA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E83F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3D1C3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3734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DECEED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594BDED" w14:textId="77777777" w:rsidR="006C56DB" w:rsidRPr="00090586" w:rsidRDefault="006C56DB" w:rsidP="0028252A">
            <w:pPr>
              <w:rPr>
                <w:rFonts w:ascii="Arial" w:hAnsi="Arial" w:cs="Arial"/>
                <w:sz w:val="20"/>
                <w:szCs w:val="20"/>
              </w:rPr>
            </w:pPr>
            <w:r w:rsidRPr="00090586">
              <w:rPr>
                <w:rFonts w:ascii="Arial" w:hAnsi="Arial" w:cs="Arial"/>
                <w:sz w:val="20"/>
                <w:szCs w:val="20"/>
              </w:rPr>
              <w:t>PSI</w:t>
            </w:r>
          </w:p>
        </w:tc>
        <w:tc>
          <w:tcPr>
            <w:tcW w:w="1620" w:type="dxa"/>
            <w:tcBorders>
              <w:top w:val="nil"/>
              <w:left w:val="nil"/>
              <w:bottom w:val="single" w:sz="4" w:space="0" w:color="auto"/>
              <w:right w:val="single" w:sz="4" w:space="0" w:color="auto"/>
            </w:tcBorders>
            <w:shd w:val="clear" w:color="auto" w:fill="auto"/>
            <w:vAlign w:val="center"/>
            <w:hideMark/>
          </w:tcPr>
          <w:p w14:paraId="0646E992" w14:textId="77777777" w:rsidR="006C56DB" w:rsidRPr="00090586" w:rsidRDefault="006C56DB" w:rsidP="0028252A">
            <w:pPr>
              <w:rPr>
                <w:rFonts w:ascii="Arial" w:hAnsi="Arial" w:cs="Arial"/>
                <w:sz w:val="20"/>
                <w:szCs w:val="20"/>
              </w:rPr>
            </w:pPr>
            <w:r w:rsidRPr="00090586">
              <w:rPr>
                <w:rFonts w:ascii="Arial" w:hAnsi="Arial" w:cs="Arial"/>
                <w:sz w:val="20"/>
                <w:szCs w:val="20"/>
              </w:rPr>
              <w:t>PSI4</w:t>
            </w:r>
          </w:p>
        </w:tc>
        <w:tc>
          <w:tcPr>
            <w:tcW w:w="3420" w:type="dxa"/>
            <w:tcBorders>
              <w:top w:val="nil"/>
              <w:left w:val="nil"/>
              <w:bottom w:val="single" w:sz="4" w:space="0" w:color="auto"/>
              <w:right w:val="single" w:sz="4" w:space="0" w:color="auto"/>
            </w:tcBorders>
            <w:shd w:val="clear" w:color="auto" w:fill="auto"/>
            <w:vAlign w:val="center"/>
            <w:hideMark/>
          </w:tcPr>
          <w:p w14:paraId="697B298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Throttle steam pressure (psi) at MW4 value (breakpoint value used to define the pressure/MW curve).  If pressure is constant for the normal operating range, or point is not needed, enter the same value as is entered for PSI3. </w:t>
            </w:r>
          </w:p>
        </w:tc>
        <w:tc>
          <w:tcPr>
            <w:tcW w:w="450" w:type="dxa"/>
            <w:tcBorders>
              <w:top w:val="nil"/>
              <w:left w:val="nil"/>
              <w:bottom w:val="single" w:sz="4" w:space="0" w:color="auto"/>
              <w:right w:val="single" w:sz="4" w:space="0" w:color="auto"/>
            </w:tcBorders>
            <w:shd w:val="clear" w:color="auto" w:fill="auto"/>
            <w:vAlign w:val="center"/>
            <w:hideMark/>
          </w:tcPr>
          <w:p w14:paraId="34F60A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F10E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D1BF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0BF2D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14F79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1DA246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9C0C0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72AA1D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3AA9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72DF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F47A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70C8B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4A78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F053AA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6A8DBE9"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6709440C" w14:textId="77777777" w:rsidR="006C56DB" w:rsidRPr="00090586" w:rsidRDefault="006C56DB" w:rsidP="0028252A">
            <w:pPr>
              <w:rPr>
                <w:rFonts w:ascii="Arial" w:hAnsi="Arial" w:cs="Arial"/>
                <w:sz w:val="20"/>
                <w:szCs w:val="20"/>
              </w:rPr>
            </w:pPr>
            <w:r w:rsidRPr="00090586">
              <w:rPr>
                <w:rFonts w:ascii="Arial" w:hAnsi="Arial" w:cs="Arial"/>
                <w:sz w:val="20"/>
                <w:szCs w:val="20"/>
              </w:rPr>
              <w:t>MW5</w:t>
            </w:r>
          </w:p>
        </w:tc>
        <w:tc>
          <w:tcPr>
            <w:tcW w:w="3420" w:type="dxa"/>
            <w:tcBorders>
              <w:top w:val="nil"/>
              <w:left w:val="nil"/>
              <w:bottom w:val="single" w:sz="4" w:space="0" w:color="auto"/>
              <w:right w:val="single" w:sz="4" w:space="0" w:color="auto"/>
            </w:tcBorders>
            <w:shd w:val="clear" w:color="auto" w:fill="auto"/>
            <w:vAlign w:val="center"/>
            <w:hideMark/>
          </w:tcPr>
          <w:p w14:paraId="6984685C" w14:textId="77777777" w:rsidR="006C56DB" w:rsidRPr="00090586" w:rsidRDefault="006C56DB" w:rsidP="0028252A">
            <w:pPr>
              <w:rPr>
                <w:rFonts w:ascii="Arial" w:hAnsi="Arial" w:cs="Arial"/>
                <w:sz w:val="20"/>
                <w:szCs w:val="20"/>
              </w:rPr>
            </w:pPr>
            <w:r w:rsidRPr="00090586">
              <w:rPr>
                <w:rFonts w:ascii="Arial" w:hAnsi="Arial" w:cs="Arial"/>
                <w:sz w:val="20"/>
                <w:szCs w:val="20"/>
              </w:rPr>
              <w:t>Net unit output (breakpoint value used to define the pressure/MW curve). If pressure is constant for the normal operating range, or point is not needed, enter the same value as is entered for MW4.</w:t>
            </w:r>
          </w:p>
        </w:tc>
        <w:tc>
          <w:tcPr>
            <w:tcW w:w="450" w:type="dxa"/>
            <w:tcBorders>
              <w:top w:val="nil"/>
              <w:left w:val="nil"/>
              <w:bottom w:val="single" w:sz="4" w:space="0" w:color="auto"/>
              <w:right w:val="single" w:sz="4" w:space="0" w:color="auto"/>
            </w:tcBorders>
            <w:shd w:val="clear" w:color="auto" w:fill="auto"/>
            <w:vAlign w:val="center"/>
            <w:hideMark/>
          </w:tcPr>
          <w:p w14:paraId="17A46F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6033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9B0C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24B78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44A4F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7BCCF9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8B3FB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7BB8EE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9071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5409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F94D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11727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4925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1383C5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5708AB0" w14:textId="77777777" w:rsidR="006C56DB" w:rsidRPr="00090586" w:rsidRDefault="006C56DB" w:rsidP="0028252A">
            <w:pPr>
              <w:rPr>
                <w:rFonts w:ascii="Arial" w:hAnsi="Arial" w:cs="Arial"/>
                <w:sz w:val="20"/>
                <w:szCs w:val="20"/>
              </w:rPr>
            </w:pPr>
            <w:r w:rsidRPr="00090586">
              <w:rPr>
                <w:rFonts w:ascii="Arial" w:hAnsi="Arial" w:cs="Arial"/>
                <w:sz w:val="20"/>
                <w:szCs w:val="20"/>
              </w:rPr>
              <w:t>PSI</w:t>
            </w:r>
          </w:p>
        </w:tc>
        <w:tc>
          <w:tcPr>
            <w:tcW w:w="1620" w:type="dxa"/>
            <w:tcBorders>
              <w:top w:val="nil"/>
              <w:left w:val="nil"/>
              <w:bottom w:val="single" w:sz="4" w:space="0" w:color="auto"/>
              <w:right w:val="single" w:sz="4" w:space="0" w:color="auto"/>
            </w:tcBorders>
            <w:shd w:val="clear" w:color="auto" w:fill="auto"/>
            <w:vAlign w:val="center"/>
            <w:hideMark/>
          </w:tcPr>
          <w:p w14:paraId="49853FAE" w14:textId="77777777" w:rsidR="006C56DB" w:rsidRPr="00090586" w:rsidRDefault="006C56DB" w:rsidP="0028252A">
            <w:pPr>
              <w:rPr>
                <w:rFonts w:ascii="Arial" w:hAnsi="Arial" w:cs="Arial"/>
                <w:sz w:val="20"/>
                <w:szCs w:val="20"/>
              </w:rPr>
            </w:pPr>
            <w:r w:rsidRPr="00090586">
              <w:rPr>
                <w:rFonts w:ascii="Arial" w:hAnsi="Arial" w:cs="Arial"/>
                <w:sz w:val="20"/>
                <w:szCs w:val="20"/>
              </w:rPr>
              <w:t>PSI5</w:t>
            </w:r>
          </w:p>
        </w:tc>
        <w:tc>
          <w:tcPr>
            <w:tcW w:w="3420" w:type="dxa"/>
            <w:tcBorders>
              <w:top w:val="nil"/>
              <w:left w:val="nil"/>
              <w:bottom w:val="single" w:sz="4" w:space="0" w:color="auto"/>
              <w:right w:val="single" w:sz="4" w:space="0" w:color="auto"/>
            </w:tcBorders>
            <w:shd w:val="clear" w:color="auto" w:fill="auto"/>
            <w:vAlign w:val="center"/>
            <w:hideMark/>
          </w:tcPr>
          <w:p w14:paraId="17E8C377" w14:textId="77777777" w:rsidR="006C56DB" w:rsidRPr="00090586" w:rsidRDefault="006C56DB" w:rsidP="0028252A">
            <w:pPr>
              <w:rPr>
                <w:rFonts w:ascii="Arial" w:hAnsi="Arial" w:cs="Arial"/>
                <w:sz w:val="20"/>
                <w:szCs w:val="20"/>
              </w:rPr>
            </w:pPr>
            <w:r w:rsidRPr="00090586">
              <w:rPr>
                <w:rFonts w:ascii="Arial" w:hAnsi="Arial" w:cs="Arial"/>
                <w:sz w:val="20"/>
                <w:szCs w:val="20"/>
              </w:rPr>
              <w:t>Throttle steam pressure (psi) at MW5 value (breakpoint value used to define the pressure/MW curve).  If pressure is constant for the normal operating range, or point is not needed, enter the same value as is entered for PSI4.</w:t>
            </w:r>
          </w:p>
        </w:tc>
        <w:tc>
          <w:tcPr>
            <w:tcW w:w="450" w:type="dxa"/>
            <w:tcBorders>
              <w:top w:val="nil"/>
              <w:left w:val="nil"/>
              <w:bottom w:val="single" w:sz="4" w:space="0" w:color="auto"/>
              <w:right w:val="single" w:sz="4" w:space="0" w:color="auto"/>
            </w:tcBorders>
            <w:shd w:val="clear" w:color="auto" w:fill="auto"/>
            <w:vAlign w:val="center"/>
            <w:hideMark/>
          </w:tcPr>
          <w:p w14:paraId="579F6A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B702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E5D1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7AE0E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B6834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744284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173C6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518EC6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6473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A299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EB7B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5E5B7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C244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FCF7D4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604D2E5"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421B8271" w14:textId="77777777" w:rsidR="006C56DB" w:rsidRPr="00090586" w:rsidRDefault="006C56DB" w:rsidP="0028252A">
            <w:pPr>
              <w:rPr>
                <w:rFonts w:ascii="Arial" w:hAnsi="Arial" w:cs="Arial"/>
                <w:sz w:val="20"/>
                <w:szCs w:val="20"/>
              </w:rPr>
            </w:pPr>
            <w:r w:rsidRPr="00090586">
              <w:rPr>
                <w:rFonts w:ascii="Arial" w:hAnsi="Arial" w:cs="Arial"/>
                <w:sz w:val="20"/>
                <w:szCs w:val="20"/>
              </w:rPr>
              <w:t>MW6</w:t>
            </w:r>
          </w:p>
        </w:tc>
        <w:tc>
          <w:tcPr>
            <w:tcW w:w="3420" w:type="dxa"/>
            <w:tcBorders>
              <w:top w:val="nil"/>
              <w:left w:val="nil"/>
              <w:bottom w:val="single" w:sz="4" w:space="0" w:color="auto"/>
              <w:right w:val="single" w:sz="4" w:space="0" w:color="auto"/>
            </w:tcBorders>
            <w:shd w:val="clear" w:color="auto" w:fill="auto"/>
            <w:vAlign w:val="center"/>
            <w:hideMark/>
          </w:tcPr>
          <w:p w14:paraId="34680E6E" w14:textId="77777777" w:rsidR="006C56DB" w:rsidRPr="00090586" w:rsidRDefault="006C56DB" w:rsidP="0028252A">
            <w:pPr>
              <w:rPr>
                <w:rFonts w:ascii="Arial" w:hAnsi="Arial" w:cs="Arial"/>
                <w:sz w:val="20"/>
                <w:szCs w:val="20"/>
              </w:rPr>
            </w:pPr>
            <w:r w:rsidRPr="00090586">
              <w:rPr>
                <w:rFonts w:ascii="Arial" w:hAnsi="Arial" w:cs="Arial"/>
                <w:sz w:val="20"/>
                <w:szCs w:val="20"/>
              </w:rPr>
              <w:t>Net unit MW output where the steam generator typically reaches minimum pressure (required value for steam turbines).</w:t>
            </w:r>
          </w:p>
        </w:tc>
        <w:tc>
          <w:tcPr>
            <w:tcW w:w="450" w:type="dxa"/>
            <w:tcBorders>
              <w:top w:val="nil"/>
              <w:left w:val="nil"/>
              <w:bottom w:val="single" w:sz="4" w:space="0" w:color="auto"/>
              <w:right w:val="single" w:sz="4" w:space="0" w:color="auto"/>
            </w:tcBorders>
            <w:shd w:val="clear" w:color="auto" w:fill="auto"/>
            <w:vAlign w:val="center"/>
            <w:hideMark/>
          </w:tcPr>
          <w:p w14:paraId="16FE62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18D9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4BA9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A9F5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C4251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552949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CCACC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6B0B32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A41F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4E71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5D55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198FC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2D0E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C936BD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E9D21CD" w14:textId="77777777" w:rsidR="006C56DB" w:rsidRPr="00090586" w:rsidRDefault="006C56DB" w:rsidP="0028252A">
            <w:pPr>
              <w:rPr>
                <w:rFonts w:ascii="Arial" w:hAnsi="Arial" w:cs="Arial"/>
                <w:sz w:val="20"/>
                <w:szCs w:val="20"/>
              </w:rPr>
            </w:pPr>
            <w:r w:rsidRPr="00090586">
              <w:rPr>
                <w:rFonts w:ascii="Arial" w:hAnsi="Arial" w:cs="Arial"/>
                <w:sz w:val="20"/>
                <w:szCs w:val="20"/>
              </w:rPr>
              <w:t>PSI</w:t>
            </w:r>
          </w:p>
        </w:tc>
        <w:tc>
          <w:tcPr>
            <w:tcW w:w="1620" w:type="dxa"/>
            <w:tcBorders>
              <w:top w:val="nil"/>
              <w:left w:val="nil"/>
              <w:bottom w:val="single" w:sz="4" w:space="0" w:color="auto"/>
              <w:right w:val="single" w:sz="4" w:space="0" w:color="auto"/>
            </w:tcBorders>
            <w:shd w:val="clear" w:color="auto" w:fill="auto"/>
            <w:vAlign w:val="center"/>
            <w:hideMark/>
          </w:tcPr>
          <w:p w14:paraId="0D267145" w14:textId="77777777" w:rsidR="006C56DB" w:rsidRPr="00090586" w:rsidRDefault="006C56DB" w:rsidP="0028252A">
            <w:pPr>
              <w:rPr>
                <w:rFonts w:ascii="Arial" w:hAnsi="Arial" w:cs="Arial"/>
                <w:sz w:val="20"/>
                <w:szCs w:val="20"/>
              </w:rPr>
            </w:pPr>
            <w:r w:rsidRPr="00090586">
              <w:rPr>
                <w:rFonts w:ascii="Arial" w:hAnsi="Arial" w:cs="Arial"/>
                <w:sz w:val="20"/>
                <w:szCs w:val="20"/>
              </w:rPr>
              <w:t>PSI6</w:t>
            </w:r>
          </w:p>
        </w:tc>
        <w:tc>
          <w:tcPr>
            <w:tcW w:w="3420" w:type="dxa"/>
            <w:tcBorders>
              <w:top w:val="nil"/>
              <w:left w:val="nil"/>
              <w:bottom w:val="single" w:sz="4" w:space="0" w:color="auto"/>
              <w:right w:val="single" w:sz="4" w:space="0" w:color="auto"/>
            </w:tcBorders>
            <w:shd w:val="clear" w:color="auto" w:fill="auto"/>
            <w:vAlign w:val="center"/>
            <w:hideMark/>
          </w:tcPr>
          <w:p w14:paraId="16D41599" w14:textId="77777777" w:rsidR="006C56DB" w:rsidRPr="00090586" w:rsidRDefault="006C56DB" w:rsidP="0028252A">
            <w:pPr>
              <w:rPr>
                <w:rFonts w:ascii="Arial" w:hAnsi="Arial" w:cs="Arial"/>
                <w:sz w:val="20"/>
                <w:szCs w:val="20"/>
              </w:rPr>
            </w:pPr>
            <w:r w:rsidRPr="00090586">
              <w:rPr>
                <w:rFonts w:ascii="Arial" w:hAnsi="Arial" w:cs="Arial"/>
                <w:sz w:val="20"/>
                <w:szCs w:val="20"/>
              </w:rPr>
              <w:t>Throttle steam pressure (psi) at MW6 value (required value for steam turbines).</w:t>
            </w:r>
          </w:p>
        </w:tc>
        <w:tc>
          <w:tcPr>
            <w:tcW w:w="450" w:type="dxa"/>
            <w:tcBorders>
              <w:top w:val="nil"/>
              <w:left w:val="nil"/>
              <w:bottom w:val="single" w:sz="4" w:space="0" w:color="auto"/>
              <w:right w:val="single" w:sz="4" w:space="0" w:color="auto"/>
            </w:tcBorders>
            <w:shd w:val="clear" w:color="auto" w:fill="auto"/>
            <w:vAlign w:val="center"/>
            <w:hideMark/>
          </w:tcPr>
          <w:p w14:paraId="614D44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4AE6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8724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B7E94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321CC8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0344D4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9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C1B11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557032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5B1D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7459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AD73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2313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B329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15A3BA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DB08317" w14:textId="77777777" w:rsidR="006C56DB" w:rsidRPr="00090586" w:rsidRDefault="006C56DB" w:rsidP="0028252A">
            <w:pPr>
              <w:rPr>
                <w:rFonts w:ascii="Arial" w:hAnsi="Arial" w:cs="Arial"/>
                <w:sz w:val="20"/>
                <w:szCs w:val="20"/>
              </w:rPr>
            </w:pPr>
            <w:r w:rsidRPr="00090586">
              <w:rPr>
                <w:rFonts w:ascii="Arial" w:hAnsi="Arial" w:cs="Arial"/>
                <w:sz w:val="20"/>
                <w:szCs w:val="20"/>
              </w:rPr>
              <w:t>PSIG/MW</w:t>
            </w:r>
          </w:p>
        </w:tc>
        <w:tc>
          <w:tcPr>
            <w:tcW w:w="1620" w:type="dxa"/>
            <w:tcBorders>
              <w:top w:val="nil"/>
              <w:left w:val="nil"/>
              <w:bottom w:val="single" w:sz="4" w:space="0" w:color="auto"/>
              <w:right w:val="single" w:sz="4" w:space="0" w:color="auto"/>
            </w:tcBorders>
            <w:shd w:val="clear" w:color="auto" w:fill="auto"/>
            <w:vAlign w:val="center"/>
            <w:hideMark/>
          </w:tcPr>
          <w:p w14:paraId="67A1CD03" w14:textId="77777777" w:rsidR="006C56DB" w:rsidRPr="00090586" w:rsidRDefault="006C56DB" w:rsidP="0028252A">
            <w:pPr>
              <w:rPr>
                <w:rFonts w:ascii="Arial" w:hAnsi="Arial" w:cs="Arial"/>
                <w:sz w:val="20"/>
                <w:szCs w:val="20"/>
              </w:rPr>
            </w:pPr>
            <w:r w:rsidRPr="00090586">
              <w:rPr>
                <w:rFonts w:ascii="Arial" w:hAnsi="Arial" w:cs="Arial"/>
                <w:sz w:val="20"/>
                <w:szCs w:val="20"/>
              </w:rPr>
              <w:t>Limiting K Factor</w:t>
            </w:r>
          </w:p>
        </w:tc>
        <w:tc>
          <w:tcPr>
            <w:tcW w:w="3420" w:type="dxa"/>
            <w:tcBorders>
              <w:top w:val="nil"/>
              <w:left w:val="nil"/>
              <w:bottom w:val="single" w:sz="4" w:space="0" w:color="auto"/>
              <w:right w:val="single" w:sz="4" w:space="0" w:color="auto"/>
            </w:tcBorders>
            <w:shd w:val="clear" w:color="auto" w:fill="auto"/>
            <w:vAlign w:val="center"/>
            <w:hideMark/>
          </w:tcPr>
          <w:p w14:paraId="4542ED1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K factor is used to model the stored energy available to the resource.  The value ranges between 0.0 and 0.6 psig per MW change. Additional information on determining the K factor can be found in Attachment 2, Primary Frequency Response Reference Document, of NERC Reliability Standard, of BAL-001-TRE-1, Primary Frequency Response in the ERCOT Region.  The default value </w:t>
            </w:r>
            <w:r w:rsidRPr="00090586">
              <w:rPr>
                <w:rFonts w:ascii="Arial" w:hAnsi="Arial" w:cs="Arial"/>
                <w:sz w:val="20"/>
                <w:szCs w:val="20"/>
              </w:rPr>
              <w:lastRenderedPageBreak/>
              <w:t>would be zero (required for steam turbines).</w:t>
            </w:r>
          </w:p>
        </w:tc>
        <w:tc>
          <w:tcPr>
            <w:tcW w:w="450" w:type="dxa"/>
            <w:tcBorders>
              <w:top w:val="nil"/>
              <w:left w:val="nil"/>
              <w:bottom w:val="single" w:sz="4" w:space="0" w:color="auto"/>
              <w:right w:val="single" w:sz="4" w:space="0" w:color="auto"/>
            </w:tcBorders>
            <w:shd w:val="clear" w:color="auto" w:fill="auto"/>
            <w:vAlign w:val="center"/>
            <w:hideMark/>
          </w:tcPr>
          <w:p w14:paraId="338F69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1FCEFF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2EE3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8D2A5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436AA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3B91875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332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118522B7"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Operational Parameters</w:t>
            </w:r>
          </w:p>
        </w:tc>
      </w:tr>
      <w:tr w:rsidR="006A2DE5" w:rsidRPr="00090586" w14:paraId="3081460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90306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641E39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769719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DC109C5" w14:textId="77777777" w:rsidR="006C56DB" w:rsidRPr="00090586" w:rsidRDefault="006C56DB" w:rsidP="0028252A">
            <w:pPr>
              <w:jc w:val="center"/>
              <w:rPr>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11A091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F01C8F"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8486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4297DB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6C90125"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683DA13C"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3420" w:type="dxa"/>
            <w:tcBorders>
              <w:top w:val="nil"/>
              <w:left w:val="nil"/>
              <w:bottom w:val="single" w:sz="4" w:space="0" w:color="auto"/>
              <w:right w:val="single" w:sz="4" w:space="0" w:color="auto"/>
            </w:tcBorders>
            <w:shd w:val="clear" w:color="auto" w:fill="auto"/>
            <w:vAlign w:val="center"/>
            <w:hideMark/>
          </w:tcPr>
          <w:p w14:paraId="1F5F6EDD" w14:textId="77777777" w:rsidR="006C56DB" w:rsidRPr="00090586" w:rsidRDefault="006C56DB" w:rsidP="0028252A">
            <w:pPr>
              <w:rPr>
                <w:rFonts w:ascii="Arial" w:hAnsi="Arial" w:cs="Arial"/>
                <w:sz w:val="20"/>
                <w:szCs w:val="20"/>
              </w:rPr>
            </w:pPr>
            <w:r w:rsidRPr="00090586">
              <w:rPr>
                <w:rFonts w:ascii="Arial" w:hAnsi="Arial" w:cs="Arial"/>
                <w:sz w:val="20"/>
                <w:szCs w:val="20"/>
              </w:rPr>
              <w:t>Code for name of generator unit, as provided on the Unit Information tab.</w:t>
            </w:r>
          </w:p>
        </w:tc>
        <w:tc>
          <w:tcPr>
            <w:tcW w:w="450" w:type="dxa"/>
            <w:tcBorders>
              <w:top w:val="nil"/>
              <w:left w:val="nil"/>
              <w:bottom w:val="single" w:sz="4" w:space="0" w:color="auto"/>
              <w:right w:val="single" w:sz="4" w:space="0" w:color="auto"/>
            </w:tcBorders>
            <w:shd w:val="clear" w:color="auto" w:fill="auto"/>
            <w:vAlign w:val="center"/>
            <w:hideMark/>
          </w:tcPr>
          <w:p w14:paraId="2B2CD5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0C1D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D7E1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5FC70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0643C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3EA010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A6777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1E5762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7A84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0C38EB27" w14:textId="77777777" w:rsidR="006C56DB" w:rsidRPr="00090586" w:rsidRDefault="006C56DB" w:rsidP="0028252A">
            <w:pPr>
              <w:jc w:val="center"/>
              <w:rPr>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7EA1FE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7B8CAD4"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49DE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7D9DF3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C55FAB5"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797FB988"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3420" w:type="dxa"/>
            <w:tcBorders>
              <w:top w:val="nil"/>
              <w:left w:val="nil"/>
              <w:bottom w:val="single" w:sz="4" w:space="0" w:color="auto"/>
              <w:right w:val="single" w:sz="4" w:space="0" w:color="auto"/>
            </w:tcBorders>
            <w:shd w:val="clear" w:color="auto" w:fill="auto"/>
            <w:vAlign w:val="center"/>
            <w:hideMark/>
          </w:tcPr>
          <w:p w14:paraId="33FD970F"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2298EF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2E54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6F57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68664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6CC95C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AB29DC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3374D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3BB18C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2563B2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7CB12D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2D5B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29AE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0941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3335EE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4CC2E57"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181A8D75" w14:textId="77777777" w:rsidR="006C56DB" w:rsidRPr="00090586" w:rsidRDefault="006C56DB" w:rsidP="0028252A">
            <w:pPr>
              <w:rPr>
                <w:rFonts w:ascii="Arial" w:hAnsi="Arial" w:cs="Arial"/>
                <w:sz w:val="20"/>
                <w:szCs w:val="20"/>
              </w:rPr>
            </w:pPr>
            <w:r w:rsidRPr="00090586">
              <w:rPr>
                <w:rFonts w:ascii="Arial" w:hAnsi="Arial" w:cs="Arial"/>
                <w:sz w:val="20"/>
                <w:szCs w:val="20"/>
              </w:rPr>
              <w:t>SITECODE</w:t>
            </w:r>
          </w:p>
        </w:tc>
        <w:tc>
          <w:tcPr>
            <w:tcW w:w="3420" w:type="dxa"/>
            <w:tcBorders>
              <w:top w:val="nil"/>
              <w:left w:val="nil"/>
              <w:bottom w:val="single" w:sz="4" w:space="0" w:color="auto"/>
              <w:right w:val="single" w:sz="4" w:space="0" w:color="auto"/>
            </w:tcBorders>
            <w:shd w:val="clear" w:color="auto" w:fill="auto"/>
            <w:vAlign w:val="center"/>
            <w:hideMark/>
          </w:tcPr>
          <w:p w14:paraId="4DB190C7" w14:textId="77777777" w:rsidR="006C56DB" w:rsidRPr="00090586" w:rsidRDefault="006C56DB" w:rsidP="0028252A">
            <w:pPr>
              <w:rPr>
                <w:rFonts w:ascii="Arial" w:hAnsi="Arial" w:cs="Arial"/>
                <w:sz w:val="20"/>
                <w:szCs w:val="20"/>
              </w:rPr>
            </w:pPr>
            <w:r w:rsidRPr="00090586">
              <w:rPr>
                <w:rFonts w:ascii="Arial" w:hAnsi="Arial" w:cs="Arial"/>
                <w:sz w:val="20"/>
                <w:szCs w:val="20"/>
              </w:rPr>
              <w:t>For Parameters - CFG - enter the Site Code established in the General and Site Information tab of the GENERAL_SITE_ESIID_Information workbook.</w:t>
            </w:r>
          </w:p>
        </w:tc>
        <w:tc>
          <w:tcPr>
            <w:tcW w:w="450" w:type="dxa"/>
            <w:tcBorders>
              <w:top w:val="nil"/>
              <w:left w:val="nil"/>
              <w:bottom w:val="single" w:sz="4" w:space="0" w:color="auto"/>
              <w:right w:val="single" w:sz="4" w:space="0" w:color="auto"/>
            </w:tcBorders>
            <w:shd w:val="clear" w:color="auto" w:fill="auto"/>
            <w:vAlign w:val="center"/>
            <w:hideMark/>
          </w:tcPr>
          <w:p w14:paraId="300C02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D72A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81D7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43DEA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65A8B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ACFB71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15CA9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6AD5C5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260D7E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6EB509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4BA5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1984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D04DF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F07E9D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DA1CB71"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7306AA0E"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w:t>
            </w:r>
          </w:p>
        </w:tc>
        <w:tc>
          <w:tcPr>
            <w:tcW w:w="3420" w:type="dxa"/>
            <w:tcBorders>
              <w:top w:val="nil"/>
              <w:left w:val="nil"/>
              <w:bottom w:val="single" w:sz="4" w:space="0" w:color="auto"/>
              <w:right w:val="single" w:sz="4" w:space="0" w:color="auto"/>
            </w:tcBorders>
            <w:shd w:val="clear" w:color="auto" w:fill="auto"/>
            <w:vAlign w:val="center"/>
            <w:hideMark/>
          </w:tcPr>
          <w:p w14:paraId="61B6CC9A"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 as provided on the Unit Information Train tab. Select from drop-down list.</w:t>
            </w:r>
          </w:p>
        </w:tc>
        <w:tc>
          <w:tcPr>
            <w:tcW w:w="450" w:type="dxa"/>
            <w:tcBorders>
              <w:top w:val="nil"/>
              <w:left w:val="nil"/>
              <w:bottom w:val="single" w:sz="4" w:space="0" w:color="auto"/>
              <w:right w:val="single" w:sz="4" w:space="0" w:color="auto"/>
            </w:tcBorders>
            <w:shd w:val="clear" w:color="auto" w:fill="auto"/>
            <w:vAlign w:val="center"/>
            <w:hideMark/>
          </w:tcPr>
          <w:p w14:paraId="3CD410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9C29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E856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73F87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B50EE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DB7626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DB05B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01BADA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785DB0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3D4621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7E90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8B6F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02F34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E013E8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0C98752"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4E590591" w14:textId="77777777" w:rsidR="006C56DB" w:rsidRPr="00090586" w:rsidRDefault="006C56DB" w:rsidP="0028252A">
            <w:pPr>
              <w:rPr>
                <w:rFonts w:ascii="Arial" w:hAnsi="Arial" w:cs="Arial"/>
                <w:sz w:val="20"/>
                <w:szCs w:val="20"/>
              </w:rPr>
            </w:pPr>
            <w:r w:rsidRPr="00090586">
              <w:rPr>
                <w:rFonts w:ascii="Arial" w:hAnsi="Arial" w:cs="Arial"/>
                <w:sz w:val="20"/>
                <w:szCs w:val="20"/>
              </w:rPr>
              <w:t>Configuration Code</w:t>
            </w:r>
          </w:p>
        </w:tc>
        <w:tc>
          <w:tcPr>
            <w:tcW w:w="3420" w:type="dxa"/>
            <w:tcBorders>
              <w:top w:val="nil"/>
              <w:left w:val="nil"/>
              <w:bottom w:val="single" w:sz="4" w:space="0" w:color="auto"/>
              <w:right w:val="single" w:sz="4" w:space="0" w:color="auto"/>
            </w:tcBorders>
            <w:shd w:val="clear" w:color="auto" w:fill="auto"/>
            <w:vAlign w:val="center"/>
            <w:hideMark/>
          </w:tcPr>
          <w:p w14:paraId="48376F08"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of the Train Code and the Configuration Number. Select from drop-down list.</w:t>
            </w:r>
          </w:p>
        </w:tc>
        <w:tc>
          <w:tcPr>
            <w:tcW w:w="450" w:type="dxa"/>
            <w:tcBorders>
              <w:top w:val="nil"/>
              <w:left w:val="nil"/>
              <w:bottom w:val="single" w:sz="4" w:space="0" w:color="auto"/>
              <w:right w:val="single" w:sz="4" w:space="0" w:color="auto"/>
            </w:tcBorders>
            <w:shd w:val="clear" w:color="auto" w:fill="auto"/>
            <w:vAlign w:val="center"/>
            <w:hideMark/>
          </w:tcPr>
          <w:p w14:paraId="11AB65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6809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4E6A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44D12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BC5C8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857FA6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3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F4627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417410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C9FF4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F8564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6A62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B3F2B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162F4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C4D925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6F47690"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noWrap/>
            <w:vAlign w:val="center"/>
            <w:hideMark/>
          </w:tcPr>
          <w:p w14:paraId="7B755EE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Minimum On Line Time </w:t>
            </w:r>
          </w:p>
        </w:tc>
        <w:tc>
          <w:tcPr>
            <w:tcW w:w="3420" w:type="dxa"/>
            <w:tcBorders>
              <w:top w:val="nil"/>
              <w:left w:val="nil"/>
              <w:bottom w:val="single" w:sz="4" w:space="0" w:color="auto"/>
              <w:right w:val="single" w:sz="4" w:space="0" w:color="auto"/>
            </w:tcBorders>
            <w:shd w:val="clear" w:color="000000" w:fill="FFFFFF"/>
            <w:vAlign w:val="center"/>
            <w:hideMark/>
          </w:tcPr>
          <w:p w14:paraId="60C5E582" w14:textId="77777777" w:rsidR="006C56DB" w:rsidRPr="00090586" w:rsidRDefault="006C56DB" w:rsidP="0028252A">
            <w:pPr>
              <w:rPr>
                <w:rFonts w:ascii="Arial" w:hAnsi="Arial" w:cs="Arial"/>
                <w:sz w:val="20"/>
                <w:szCs w:val="20"/>
              </w:rPr>
            </w:pPr>
            <w:r w:rsidRPr="00090586">
              <w:rPr>
                <w:rFonts w:ascii="Arial" w:hAnsi="Arial" w:cs="Arial"/>
                <w:sz w:val="20"/>
                <w:szCs w:val="20"/>
              </w:rPr>
              <w:t>The minimum number of consecutive hours the Resource must be On-Line before being shut down.  For Combined Cycle Generation Resources, this value applies to the configuration, and not the subcomponent (e.g. GT, steamer).  Used by ERCOT for RUC and DAM.</w:t>
            </w:r>
          </w:p>
        </w:tc>
        <w:tc>
          <w:tcPr>
            <w:tcW w:w="450" w:type="dxa"/>
            <w:tcBorders>
              <w:top w:val="nil"/>
              <w:left w:val="nil"/>
              <w:bottom w:val="single" w:sz="4" w:space="0" w:color="auto"/>
              <w:right w:val="single" w:sz="4" w:space="0" w:color="auto"/>
            </w:tcBorders>
            <w:shd w:val="clear" w:color="auto" w:fill="auto"/>
            <w:vAlign w:val="center"/>
            <w:hideMark/>
          </w:tcPr>
          <w:p w14:paraId="23028B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A183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2D7D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A3F6F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EADCE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836C06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3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22E5A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375577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4D133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8AA0F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1700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7681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D4194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7DF8FF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6A3DBD7"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noWrap/>
            <w:vAlign w:val="center"/>
            <w:hideMark/>
          </w:tcPr>
          <w:p w14:paraId="1735956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Minimum Off Line Time </w:t>
            </w:r>
          </w:p>
        </w:tc>
        <w:tc>
          <w:tcPr>
            <w:tcW w:w="3420" w:type="dxa"/>
            <w:tcBorders>
              <w:top w:val="nil"/>
              <w:left w:val="nil"/>
              <w:bottom w:val="single" w:sz="4" w:space="0" w:color="auto"/>
              <w:right w:val="single" w:sz="4" w:space="0" w:color="auto"/>
            </w:tcBorders>
            <w:shd w:val="clear" w:color="000000" w:fill="FFFFFF"/>
            <w:vAlign w:val="center"/>
            <w:hideMark/>
          </w:tcPr>
          <w:p w14:paraId="7DB18980" w14:textId="77777777" w:rsidR="006C56DB" w:rsidRPr="00090586" w:rsidRDefault="006C56DB" w:rsidP="0028252A">
            <w:pPr>
              <w:rPr>
                <w:rFonts w:ascii="Arial" w:hAnsi="Arial" w:cs="Arial"/>
                <w:sz w:val="20"/>
                <w:szCs w:val="20"/>
              </w:rPr>
            </w:pPr>
            <w:r w:rsidRPr="00090586">
              <w:rPr>
                <w:rFonts w:ascii="Arial" w:hAnsi="Arial" w:cs="Arial"/>
                <w:sz w:val="20"/>
                <w:szCs w:val="20"/>
              </w:rPr>
              <w:t>The minimum number of consecutive hours the Resource must be Off-Line before being restarted.  For Combined Cycle Generation Resources, this value applies to the configuration, and not the subcomponent (e.g. GT, steamer).  Used by ERCOT for RUC and DAM.</w:t>
            </w:r>
          </w:p>
        </w:tc>
        <w:tc>
          <w:tcPr>
            <w:tcW w:w="450" w:type="dxa"/>
            <w:tcBorders>
              <w:top w:val="nil"/>
              <w:left w:val="nil"/>
              <w:bottom w:val="single" w:sz="4" w:space="0" w:color="auto"/>
              <w:right w:val="single" w:sz="4" w:space="0" w:color="auto"/>
            </w:tcBorders>
            <w:shd w:val="clear" w:color="auto" w:fill="auto"/>
            <w:vAlign w:val="center"/>
            <w:hideMark/>
          </w:tcPr>
          <w:p w14:paraId="1EF4E1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8431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5F63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371D7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15F18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D432A1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7807C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3734F3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577B7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CC8D1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2351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8EAF5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8CDFD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179318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16EDBFE"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noWrap/>
            <w:vAlign w:val="center"/>
            <w:hideMark/>
          </w:tcPr>
          <w:p w14:paraId="24FA7D2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Hot Start Time </w:t>
            </w:r>
          </w:p>
        </w:tc>
        <w:tc>
          <w:tcPr>
            <w:tcW w:w="3420" w:type="dxa"/>
            <w:tcBorders>
              <w:top w:val="nil"/>
              <w:left w:val="nil"/>
              <w:bottom w:val="single" w:sz="4" w:space="0" w:color="auto"/>
              <w:right w:val="single" w:sz="4" w:space="0" w:color="auto"/>
            </w:tcBorders>
            <w:shd w:val="clear" w:color="000000" w:fill="FFFFFF"/>
            <w:vAlign w:val="center"/>
            <w:hideMark/>
          </w:tcPr>
          <w:p w14:paraId="38A05839" w14:textId="77777777" w:rsidR="006C56DB" w:rsidRPr="00090586" w:rsidRDefault="006C56DB" w:rsidP="0028252A">
            <w:pPr>
              <w:rPr>
                <w:rFonts w:ascii="Arial" w:hAnsi="Arial" w:cs="Arial"/>
                <w:sz w:val="20"/>
                <w:szCs w:val="20"/>
              </w:rPr>
            </w:pPr>
            <w:r w:rsidRPr="00090586">
              <w:rPr>
                <w:rFonts w:ascii="Arial" w:hAnsi="Arial" w:cs="Arial"/>
                <w:sz w:val="20"/>
                <w:szCs w:val="20"/>
              </w:rPr>
              <w:t>The time, in hours, from the ERCOT startup notice to LSL, for a Resource in its hot-temperature state. Hot, Cold, Intermediate start times are not additive.</w:t>
            </w:r>
          </w:p>
        </w:tc>
        <w:tc>
          <w:tcPr>
            <w:tcW w:w="450" w:type="dxa"/>
            <w:tcBorders>
              <w:top w:val="nil"/>
              <w:left w:val="nil"/>
              <w:bottom w:val="single" w:sz="4" w:space="0" w:color="auto"/>
              <w:right w:val="single" w:sz="4" w:space="0" w:color="auto"/>
            </w:tcBorders>
            <w:shd w:val="clear" w:color="auto" w:fill="auto"/>
            <w:vAlign w:val="center"/>
            <w:hideMark/>
          </w:tcPr>
          <w:p w14:paraId="7A6563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B02C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9948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E7D3D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5AEC8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2A3822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4B36F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02C3C1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AD815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EC083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90AA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AE427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DCA17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D02056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196EA69"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noWrap/>
            <w:vAlign w:val="center"/>
            <w:hideMark/>
          </w:tcPr>
          <w:p w14:paraId="35AB806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Intermediate Start Time </w:t>
            </w:r>
          </w:p>
        </w:tc>
        <w:tc>
          <w:tcPr>
            <w:tcW w:w="3420" w:type="dxa"/>
            <w:tcBorders>
              <w:top w:val="nil"/>
              <w:left w:val="nil"/>
              <w:bottom w:val="single" w:sz="4" w:space="0" w:color="auto"/>
              <w:right w:val="single" w:sz="4" w:space="0" w:color="auto"/>
            </w:tcBorders>
            <w:shd w:val="clear" w:color="000000" w:fill="FFFFFF"/>
            <w:vAlign w:val="center"/>
            <w:hideMark/>
          </w:tcPr>
          <w:p w14:paraId="0F68F8F6" w14:textId="77777777" w:rsidR="006C56DB" w:rsidRPr="00090586" w:rsidRDefault="006C56DB" w:rsidP="0028252A">
            <w:pPr>
              <w:rPr>
                <w:rFonts w:ascii="Arial" w:hAnsi="Arial" w:cs="Arial"/>
                <w:sz w:val="20"/>
                <w:szCs w:val="20"/>
              </w:rPr>
            </w:pPr>
            <w:r w:rsidRPr="00090586">
              <w:rPr>
                <w:rFonts w:ascii="Arial" w:hAnsi="Arial" w:cs="Arial"/>
                <w:sz w:val="20"/>
                <w:szCs w:val="20"/>
              </w:rPr>
              <w:t>The time interval, in hours, from the ERCOT startup notice to LSL, for a Resource in its intermediate temperature state. Hot, Cold, Intermediate start times are not additive.</w:t>
            </w:r>
          </w:p>
        </w:tc>
        <w:tc>
          <w:tcPr>
            <w:tcW w:w="450" w:type="dxa"/>
            <w:tcBorders>
              <w:top w:val="nil"/>
              <w:left w:val="nil"/>
              <w:bottom w:val="single" w:sz="4" w:space="0" w:color="auto"/>
              <w:right w:val="single" w:sz="4" w:space="0" w:color="auto"/>
            </w:tcBorders>
            <w:shd w:val="clear" w:color="auto" w:fill="auto"/>
            <w:vAlign w:val="center"/>
            <w:hideMark/>
          </w:tcPr>
          <w:p w14:paraId="4923A2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1163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28C6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44865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8752F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6CADAD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5C5A1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49D0E1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D5B27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D0C32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0362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4DAA9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B87E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7D2CBC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CE18AA2"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noWrap/>
            <w:vAlign w:val="center"/>
            <w:hideMark/>
          </w:tcPr>
          <w:p w14:paraId="039038C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Cold Start Time </w:t>
            </w:r>
          </w:p>
        </w:tc>
        <w:tc>
          <w:tcPr>
            <w:tcW w:w="3420" w:type="dxa"/>
            <w:tcBorders>
              <w:top w:val="nil"/>
              <w:left w:val="nil"/>
              <w:bottom w:val="single" w:sz="4" w:space="0" w:color="auto"/>
              <w:right w:val="single" w:sz="4" w:space="0" w:color="auto"/>
            </w:tcBorders>
            <w:shd w:val="clear" w:color="000000" w:fill="FFFFFF"/>
            <w:vAlign w:val="center"/>
            <w:hideMark/>
          </w:tcPr>
          <w:p w14:paraId="4EDFE30B" w14:textId="77777777" w:rsidR="006C56DB" w:rsidRPr="00090586" w:rsidRDefault="006C56DB" w:rsidP="0028252A">
            <w:pPr>
              <w:rPr>
                <w:rFonts w:ascii="Arial" w:hAnsi="Arial" w:cs="Arial"/>
                <w:sz w:val="20"/>
                <w:szCs w:val="20"/>
              </w:rPr>
            </w:pPr>
            <w:r w:rsidRPr="00090586">
              <w:rPr>
                <w:rFonts w:ascii="Arial" w:hAnsi="Arial" w:cs="Arial"/>
                <w:sz w:val="20"/>
                <w:szCs w:val="20"/>
              </w:rPr>
              <w:t>The time interval, in hours, from the ERCOT startup notice to LSL, for a Resource in its cold-temperature state.  Hot, Cold, Intermediate start times are not additive.</w:t>
            </w:r>
          </w:p>
        </w:tc>
        <w:tc>
          <w:tcPr>
            <w:tcW w:w="450" w:type="dxa"/>
            <w:tcBorders>
              <w:top w:val="nil"/>
              <w:left w:val="nil"/>
              <w:bottom w:val="single" w:sz="4" w:space="0" w:color="auto"/>
              <w:right w:val="single" w:sz="4" w:space="0" w:color="auto"/>
            </w:tcBorders>
            <w:shd w:val="clear" w:color="auto" w:fill="auto"/>
            <w:vAlign w:val="center"/>
            <w:hideMark/>
          </w:tcPr>
          <w:p w14:paraId="7E15FD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A276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A0EB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B772F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65B47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93ED2C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F3964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67CBEE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58946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E54C2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ADC0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8B2B3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A927D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0F7CBB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D4F1AE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noWrap/>
            <w:vAlign w:val="center"/>
            <w:hideMark/>
          </w:tcPr>
          <w:p w14:paraId="3EC7C737" w14:textId="77777777" w:rsidR="006C56DB" w:rsidRPr="00090586" w:rsidRDefault="006C56DB" w:rsidP="0028252A">
            <w:pPr>
              <w:rPr>
                <w:rFonts w:ascii="Arial" w:hAnsi="Arial" w:cs="Arial"/>
                <w:sz w:val="20"/>
                <w:szCs w:val="20"/>
              </w:rPr>
            </w:pPr>
            <w:r w:rsidRPr="00090586">
              <w:rPr>
                <w:rFonts w:ascii="Arial" w:hAnsi="Arial" w:cs="Arial"/>
                <w:sz w:val="20"/>
                <w:szCs w:val="20"/>
              </w:rPr>
              <w:t>Max Weekly Starts</w:t>
            </w:r>
          </w:p>
        </w:tc>
        <w:tc>
          <w:tcPr>
            <w:tcW w:w="3420" w:type="dxa"/>
            <w:tcBorders>
              <w:top w:val="nil"/>
              <w:left w:val="nil"/>
              <w:bottom w:val="single" w:sz="4" w:space="0" w:color="auto"/>
              <w:right w:val="single" w:sz="4" w:space="0" w:color="auto"/>
            </w:tcBorders>
            <w:shd w:val="clear" w:color="000000" w:fill="FFFFFF"/>
            <w:vAlign w:val="center"/>
            <w:hideMark/>
          </w:tcPr>
          <w:p w14:paraId="113264C5" w14:textId="77777777" w:rsidR="006C56DB" w:rsidRPr="00090586" w:rsidRDefault="006C56DB" w:rsidP="0028252A">
            <w:pPr>
              <w:rPr>
                <w:rFonts w:ascii="Arial" w:hAnsi="Arial" w:cs="Arial"/>
                <w:sz w:val="20"/>
                <w:szCs w:val="20"/>
              </w:rPr>
            </w:pPr>
            <w:r w:rsidRPr="00090586">
              <w:rPr>
                <w:rFonts w:ascii="Arial" w:hAnsi="Arial" w:cs="Arial"/>
                <w:sz w:val="20"/>
                <w:szCs w:val="20"/>
              </w:rPr>
              <w:t>The maximum number of times a Resource can be started in seven consecutive days under normal operating conditions.  For Combined Cycle Generation Resources, this value applies to the configuration, and not the subcomponent (e.g. GT, steamer)</w:t>
            </w:r>
          </w:p>
        </w:tc>
        <w:tc>
          <w:tcPr>
            <w:tcW w:w="450" w:type="dxa"/>
            <w:tcBorders>
              <w:top w:val="nil"/>
              <w:left w:val="nil"/>
              <w:bottom w:val="single" w:sz="4" w:space="0" w:color="auto"/>
              <w:right w:val="single" w:sz="4" w:space="0" w:color="auto"/>
            </w:tcBorders>
            <w:shd w:val="clear" w:color="auto" w:fill="auto"/>
            <w:vAlign w:val="center"/>
            <w:hideMark/>
          </w:tcPr>
          <w:p w14:paraId="5550A0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2DEE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335E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CF59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0B274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403581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A28A6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048D71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143C9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091E6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4F5E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7DF7D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3E5AA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CD8F01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97ED22F"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noWrap/>
            <w:vAlign w:val="center"/>
            <w:hideMark/>
          </w:tcPr>
          <w:p w14:paraId="31522147" w14:textId="77777777" w:rsidR="006C56DB" w:rsidRPr="00090586" w:rsidRDefault="006C56DB" w:rsidP="0028252A">
            <w:pPr>
              <w:rPr>
                <w:rFonts w:ascii="Arial" w:hAnsi="Arial" w:cs="Arial"/>
                <w:sz w:val="20"/>
                <w:szCs w:val="20"/>
              </w:rPr>
            </w:pPr>
            <w:r w:rsidRPr="00090586">
              <w:rPr>
                <w:rFonts w:ascii="Arial" w:hAnsi="Arial" w:cs="Arial"/>
                <w:sz w:val="20"/>
                <w:szCs w:val="20"/>
              </w:rPr>
              <w:t>Max On Line Time</w:t>
            </w:r>
          </w:p>
        </w:tc>
        <w:tc>
          <w:tcPr>
            <w:tcW w:w="3420" w:type="dxa"/>
            <w:tcBorders>
              <w:top w:val="nil"/>
              <w:left w:val="nil"/>
              <w:bottom w:val="single" w:sz="4" w:space="0" w:color="auto"/>
              <w:right w:val="single" w:sz="4" w:space="0" w:color="auto"/>
            </w:tcBorders>
            <w:shd w:val="clear" w:color="000000" w:fill="FFFFFF"/>
            <w:vAlign w:val="center"/>
            <w:hideMark/>
          </w:tcPr>
          <w:p w14:paraId="36D37038" w14:textId="77777777" w:rsidR="006C56DB" w:rsidRPr="00090586" w:rsidRDefault="006C56DB" w:rsidP="0028252A">
            <w:pPr>
              <w:rPr>
                <w:rFonts w:ascii="Arial" w:hAnsi="Arial" w:cs="Arial"/>
                <w:sz w:val="20"/>
                <w:szCs w:val="20"/>
              </w:rPr>
            </w:pPr>
            <w:r w:rsidRPr="00090586">
              <w:rPr>
                <w:rFonts w:ascii="Arial" w:hAnsi="Arial" w:cs="Arial"/>
                <w:sz w:val="20"/>
                <w:szCs w:val="20"/>
              </w:rPr>
              <w:t>The maximum number of consecutive hours a Resource can run before it needs to be shut down. For Combined Cycle Generation Resources, this value applies to the configuration, and not the subcomponent (e.g. GT, steamer)</w:t>
            </w:r>
          </w:p>
        </w:tc>
        <w:tc>
          <w:tcPr>
            <w:tcW w:w="450" w:type="dxa"/>
            <w:tcBorders>
              <w:top w:val="nil"/>
              <w:left w:val="nil"/>
              <w:bottom w:val="single" w:sz="4" w:space="0" w:color="auto"/>
              <w:right w:val="single" w:sz="4" w:space="0" w:color="auto"/>
            </w:tcBorders>
            <w:shd w:val="clear" w:color="auto" w:fill="auto"/>
            <w:vAlign w:val="center"/>
            <w:hideMark/>
          </w:tcPr>
          <w:p w14:paraId="6884DC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0BF1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33A4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53DAA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9C920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D2918E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F5792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7D9D4C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692E6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CAB61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CBB1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6FE3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97984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5D701E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471D8C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noWrap/>
            <w:vAlign w:val="center"/>
            <w:hideMark/>
          </w:tcPr>
          <w:p w14:paraId="3E956763" w14:textId="77777777" w:rsidR="006C56DB" w:rsidRPr="00090586" w:rsidRDefault="006C56DB" w:rsidP="0028252A">
            <w:pPr>
              <w:rPr>
                <w:rFonts w:ascii="Arial" w:hAnsi="Arial" w:cs="Arial"/>
                <w:sz w:val="20"/>
                <w:szCs w:val="20"/>
              </w:rPr>
            </w:pPr>
            <w:r w:rsidRPr="00090586">
              <w:rPr>
                <w:rFonts w:ascii="Arial" w:hAnsi="Arial" w:cs="Arial"/>
                <w:sz w:val="20"/>
                <w:szCs w:val="20"/>
              </w:rPr>
              <w:t>Max Daily Starts</w:t>
            </w:r>
          </w:p>
        </w:tc>
        <w:tc>
          <w:tcPr>
            <w:tcW w:w="3420" w:type="dxa"/>
            <w:tcBorders>
              <w:top w:val="nil"/>
              <w:left w:val="nil"/>
              <w:bottom w:val="single" w:sz="4" w:space="0" w:color="auto"/>
              <w:right w:val="single" w:sz="4" w:space="0" w:color="auto"/>
            </w:tcBorders>
            <w:shd w:val="clear" w:color="000000" w:fill="FFFFFF"/>
            <w:vAlign w:val="center"/>
            <w:hideMark/>
          </w:tcPr>
          <w:p w14:paraId="04AC23CD" w14:textId="77777777" w:rsidR="006C56DB" w:rsidRPr="00090586" w:rsidRDefault="006C56DB" w:rsidP="0028252A">
            <w:pPr>
              <w:rPr>
                <w:rFonts w:ascii="Arial" w:hAnsi="Arial" w:cs="Arial"/>
                <w:sz w:val="20"/>
                <w:szCs w:val="20"/>
              </w:rPr>
            </w:pPr>
            <w:r w:rsidRPr="00090586">
              <w:rPr>
                <w:rFonts w:ascii="Arial" w:hAnsi="Arial" w:cs="Arial"/>
                <w:sz w:val="20"/>
                <w:szCs w:val="20"/>
              </w:rPr>
              <w:t>The maximum number of times a Resource can be started in a 24 hour period under normal operating conditions.  For Combined Cycle Generation Resources, this value applies to the configuration, and not the subcomponent (e.g. GT, steamer)</w:t>
            </w:r>
          </w:p>
        </w:tc>
        <w:tc>
          <w:tcPr>
            <w:tcW w:w="450" w:type="dxa"/>
            <w:tcBorders>
              <w:top w:val="nil"/>
              <w:left w:val="nil"/>
              <w:bottom w:val="single" w:sz="4" w:space="0" w:color="auto"/>
              <w:right w:val="single" w:sz="4" w:space="0" w:color="auto"/>
            </w:tcBorders>
            <w:shd w:val="clear" w:color="auto" w:fill="auto"/>
            <w:vAlign w:val="center"/>
            <w:hideMark/>
          </w:tcPr>
          <w:p w14:paraId="5AE612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7351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0A49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BC407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A536A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E9A639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CAD01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440F27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47394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1106B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09A5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0F21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7589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622662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0B5018A" w14:textId="77777777" w:rsidR="006C56DB" w:rsidRPr="00090586" w:rsidRDefault="006C56DB" w:rsidP="0028252A">
            <w:pPr>
              <w:rPr>
                <w:rFonts w:ascii="Arial" w:hAnsi="Arial" w:cs="Arial"/>
                <w:sz w:val="20"/>
                <w:szCs w:val="20"/>
              </w:rPr>
            </w:pPr>
            <w:r w:rsidRPr="00090586">
              <w:rPr>
                <w:rFonts w:ascii="Arial" w:hAnsi="Arial" w:cs="Arial"/>
                <w:sz w:val="20"/>
                <w:szCs w:val="20"/>
              </w:rPr>
              <w:t>MWh</w:t>
            </w:r>
          </w:p>
        </w:tc>
        <w:tc>
          <w:tcPr>
            <w:tcW w:w="1620" w:type="dxa"/>
            <w:tcBorders>
              <w:top w:val="nil"/>
              <w:left w:val="nil"/>
              <w:bottom w:val="single" w:sz="4" w:space="0" w:color="auto"/>
              <w:right w:val="single" w:sz="4" w:space="0" w:color="auto"/>
            </w:tcBorders>
            <w:shd w:val="clear" w:color="auto" w:fill="auto"/>
            <w:noWrap/>
            <w:vAlign w:val="center"/>
            <w:hideMark/>
          </w:tcPr>
          <w:p w14:paraId="2B08E725" w14:textId="77777777" w:rsidR="006C56DB" w:rsidRPr="00090586" w:rsidRDefault="006C56DB" w:rsidP="0028252A">
            <w:pPr>
              <w:rPr>
                <w:rFonts w:ascii="Arial" w:hAnsi="Arial" w:cs="Arial"/>
                <w:sz w:val="20"/>
                <w:szCs w:val="20"/>
              </w:rPr>
            </w:pPr>
            <w:r w:rsidRPr="00090586">
              <w:rPr>
                <w:rFonts w:ascii="Arial" w:hAnsi="Arial" w:cs="Arial"/>
                <w:sz w:val="20"/>
                <w:szCs w:val="20"/>
              </w:rPr>
              <w:t>Max Weekly Energy</w:t>
            </w:r>
          </w:p>
        </w:tc>
        <w:tc>
          <w:tcPr>
            <w:tcW w:w="3420" w:type="dxa"/>
            <w:tcBorders>
              <w:top w:val="nil"/>
              <w:left w:val="nil"/>
              <w:bottom w:val="single" w:sz="4" w:space="0" w:color="auto"/>
              <w:right w:val="single" w:sz="4" w:space="0" w:color="auto"/>
            </w:tcBorders>
            <w:shd w:val="clear" w:color="auto" w:fill="auto"/>
            <w:vAlign w:val="center"/>
            <w:hideMark/>
          </w:tcPr>
          <w:p w14:paraId="0F98526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maximum amount of energy, in MWh, a Resource can produce in seven consecutive days.  </w:t>
            </w:r>
          </w:p>
        </w:tc>
        <w:tc>
          <w:tcPr>
            <w:tcW w:w="450" w:type="dxa"/>
            <w:tcBorders>
              <w:top w:val="nil"/>
              <w:left w:val="nil"/>
              <w:bottom w:val="single" w:sz="4" w:space="0" w:color="auto"/>
              <w:right w:val="single" w:sz="4" w:space="0" w:color="auto"/>
            </w:tcBorders>
            <w:shd w:val="clear" w:color="auto" w:fill="auto"/>
            <w:vAlign w:val="center"/>
            <w:hideMark/>
          </w:tcPr>
          <w:p w14:paraId="619D28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1C52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8FD2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A925F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C7279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AA136F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3EBE5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0BC603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693EE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44106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A852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D66C7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0F73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AD6C69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C8D4E9F"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noWrap/>
            <w:vAlign w:val="center"/>
            <w:hideMark/>
          </w:tcPr>
          <w:p w14:paraId="440DF357" w14:textId="77777777" w:rsidR="006C56DB" w:rsidRPr="00090586" w:rsidRDefault="006C56DB" w:rsidP="0028252A">
            <w:pPr>
              <w:rPr>
                <w:rFonts w:ascii="Arial" w:hAnsi="Arial" w:cs="Arial"/>
                <w:sz w:val="20"/>
                <w:szCs w:val="20"/>
              </w:rPr>
            </w:pPr>
            <w:r w:rsidRPr="00090586">
              <w:rPr>
                <w:rFonts w:ascii="Arial" w:hAnsi="Arial" w:cs="Arial"/>
                <w:sz w:val="20"/>
                <w:szCs w:val="20"/>
              </w:rPr>
              <w:t>Hot-to-Intermediate Time</w:t>
            </w:r>
          </w:p>
        </w:tc>
        <w:tc>
          <w:tcPr>
            <w:tcW w:w="3420" w:type="dxa"/>
            <w:tcBorders>
              <w:top w:val="nil"/>
              <w:left w:val="nil"/>
              <w:bottom w:val="single" w:sz="4" w:space="0" w:color="auto"/>
              <w:right w:val="single" w:sz="4" w:space="0" w:color="auto"/>
            </w:tcBorders>
            <w:shd w:val="clear" w:color="auto" w:fill="auto"/>
            <w:vAlign w:val="center"/>
            <w:hideMark/>
          </w:tcPr>
          <w:p w14:paraId="663D38A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time, in hours, from shutdown until a Resource reaches its intermediate-temperature state. </w:t>
            </w:r>
          </w:p>
        </w:tc>
        <w:tc>
          <w:tcPr>
            <w:tcW w:w="450" w:type="dxa"/>
            <w:tcBorders>
              <w:top w:val="nil"/>
              <w:left w:val="nil"/>
              <w:bottom w:val="single" w:sz="4" w:space="0" w:color="auto"/>
              <w:right w:val="single" w:sz="4" w:space="0" w:color="auto"/>
            </w:tcBorders>
            <w:shd w:val="clear" w:color="auto" w:fill="auto"/>
            <w:vAlign w:val="center"/>
            <w:hideMark/>
          </w:tcPr>
          <w:p w14:paraId="55B450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81A1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21A6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6F7AB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689AC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476ADB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5C577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738322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8D838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9EDF5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F0DD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B7291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553F1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061F0E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8630BE8"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noWrap/>
            <w:vAlign w:val="center"/>
            <w:hideMark/>
          </w:tcPr>
          <w:p w14:paraId="4ACC9C25" w14:textId="77777777" w:rsidR="006C56DB" w:rsidRPr="00090586" w:rsidRDefault="006C56DB" w:rsidP="0028252A">
            <w:pPr>
              <w:rPr>
                <w:rFonts w:ascii="Arial" w:hAnsi="Arial" w:cs="Arial"/>
                <w:sz w:val="20"/>
                <w:szCs w:val="20"/>
              </w:rPr>
            </w:pPr>
            <w:r w:rsidRPr="00090586">
              <w:rPr>
                <w:rFonts w:ascii="Arial" w:hAnsi="Arial" w:cs="Arial"/>
                <w:sz w:val="20"/>
                <w:szCs w:val="20"/>
              </w:rPr>
              <w:t>Intermediate-to-cold Time</w:t>
            </w:r>
          </w:p>
        </w:tc>
        <w:tc>
          <w:tcPr>
            <w:tcW w:w="3420" w:type="dxa"/>
            <w:tcBorders>
              <w:top w:val="nil"/>
              <w:left w:val="nil"/>
              <w:bottom w:val="single" w:sz="4" w:space="0" w:color="auto"/>
              <w:right w:val="single" w:sz="4" w:space="0" w:color="auto"/>
            </w:tcBorders>
            <w:shd w:val="clear" w:color="auto" w:fill="auto"/>
            <w:vAlign w:val="center"/>
            <w:hideMark/>
          </w:tcPr>
          <w:p w14:paraId="268F219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time, in hours, between entering an intermediate-temperature-state until reaching its cold-temperature state. </w:t>
            </w:r>
          </w:p>
        </w:tc>
        <w:tc>
          <w:tcPr>
            <w:tcW w:w="450" w:type="dxa"/>
            <w:tcBorders>
              <w:top w:val="nil"/>
              <w:left w:val="nil"/>
              <w:bottom w:val="single" w:sz="4" w:space="0" w:color="auto"/>
              <w:right w:val="single" w:sz="4" w:space="0" w:color="auto"/>
            </w:tcBorders>
            <w:shd w:val="clear" w:color="auto" w:fill="auto"/>
            <w:vAlign w:val="center"/>
            <w:hideMark/>
          </w:tcPr>
          <w:p w14:paraId="5C096C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9972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CD1E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0CC9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E8A8E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6AFEC15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332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47F3B1F4"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Operational Parameters - NRRC (Normal Ramp Rate Curve)</w:t>
            </w:r>
          </w:p>
        </w:tc>
      </w:tr>
      <w:tr w:rsidR="006A2DE5" w:rsidRPr="00090586" w14:paraId="77AE399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A4D2A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NRRC</w:t>
            </w:r>
          </w:p>
        </w:tc>
        <w:tc>
          <w:tcPr>
            <w:tcW w:w="436" w:type="dxa"/>
            <w:tcBorders>
              <w:top w:val="nil"/>
              <w:left w:val="nil"/>
              <w:bottom w:val="single" w:sz="4" w:space="0" w:color="auto"/>
              <w:right w:val="single" w:sz="4" w:space="0" w:color="auto"/>
            </w:tcBorders>
            <w:shd w:val="clear" w:color="auto" w:fill="auto"/>
            <w:vAlign w:val="center"/>
            <w:hideMark/>
          </w:tcPr>
          <w:p w14:paraId="0D5C05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E3F03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7276779A" w14:textId="77777777" w:rsidR="006C56DB" w:rsidRPr="00090586" w:rsidRDefault="006C56DB" w:rsidP="0028252A">
            <w:pPr>
              <w:jc w:val="center"/>
              <w:rPr>
                <w:rFonts w:ascii="Arial" w:hAnsi="Arial" w:cs="Arial"/>
                <w:sz w:val="20"/>
                <w:szCs w:val="20"/>
              </w:rPr>
            </w:pPr>
            <w:ins w:id="1871" w:author="ERCOT" w:date="2020-01-25T14:5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5D745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A2A662"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D5DF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7DEEE8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E727C27"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2911B159"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3420" w:type="dxa"/>
            <w:tcBorders>
              <w:top w:val="nil"/>
              <w:left w:val="nil"/>
              <w:bottom w:val="single" w:sz="4" w:space="0" w:color="auto"/>
              <w:right w:val="single" w:sz="4" w:space="0" w:color="auto"/>
            </w:tcBorders>
            <w:shd w:val="clear" w:color="auto" w:fill="auto"/>
            <w:vAlign w:val="center"/>
            <w:hideMark/>
          </w:tcPr>
          <w:p w14:paraId="26CD5A42" w14:textId="77777777" w:rsidR="006C56DB" w:rsidRPr="00090586" w:rsidRDefault="006C56DB" w:rsidP="0028252A">
            <w:pPr>
              <w:rPr>
                <w:rFonts w:ascii="Arial" w:hAnsi="Arial" w:cs="Arial"/>
                <w:sz w:val="20"/>
                <w:szCs w:val="20"/>
              </w:rPr>
            </w:pPr>
            <w:r w:rsidRPr="00090586">
              <w:rPr>
                <w:rFonts w:ascii="Arial" w:hAnsi="Arial" w:cs="Arial"/>
                <w:sz w:val="20"/>
                <w:szCs w:val="20"/>
              </w:rPr>
              <w:t>Code for name of generator unit, as provided on the Unit Information tab.</w:t>
            </w:r>
          </w:p>
        </w:tc>
        <w:tc>
          <w:tcPr>
            <w:tcW w:w="450" w:type="dxa"/>
            <w:tcBorders>
              <w:top w:val="nil"/>
              <w:left w:val="nil"/>
              <w:bottom w:val="single" w:sz="4" w:space="0" w:color="auto"/>
              <w:right w:val="single" w:sz="4" w:space="0" w:color="auto"/>
            </w:tcBorders>
            <w:shd w:val="clear" w:color="auto" w:fill="auto"/>
            <w:vAlign w:val="center"/>
            <w:hideMark/>
          </w:tcPr>
          <w:p w14:paraId="2F0C4E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3C8F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550E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62C29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7475C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F7B032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1E33F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NRRC</w:t>
            </w:r>
          </w:p>
        </w:tc>
        <w:tc>
          <w:tcPr>
            <w:tcW w:w="436" w:type="dxa"/>
            <w:tcBorders>
              <w:top w:val="nil"/>
              <w:left w:val="nil"/>
              <w:bottom w:val="single" w:sz="4" w:space="0" w:color="auto"/>
              <w:right w:val="single" w:sz="4" w:space="0" w:color="auto"/>
            </w:tcBorders>
            <w:shd w:val="clear" w:color="auto" w:fill="auto"/>
            <w:vAlign w:val="center"/>
            <w:hideMark/>
          </w:tcPr>
          <w:p w14:paraId="36154F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A961D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BF414AD" w14:textId="77777777" w:rsidR="006C56DB" w:rsidRPr="00090586" w:rsidRDefault="006C56DB" w:rsidP="0028252A">
            <w:pPr>
              <w:jc w:val="center"/>
              <w:rPr>
                <w:rFonts w:ascii="Arial" w:hAnsi="Arial" w:cs="Arial"/>
                <w:sz w:val="20"/>
                <w:szCs w:val="20"/>
              </w:rPr>
            </w:pPr>
            <w:ins w:id="1872" w:author="ERCOT" w:date="2020-01-25T14:5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DC9F3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823C38"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4CFF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6EE915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94BAE86"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57730952"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3420" w:type="dxa"/>
            <w:tcBorders>
              <w:top w:val="nil"/>
              <w:left w:val="nil"/>
              <w:bottom w:val="single" w:sz="4" w:space="0" w:color="auto"/>
              <w:right w:val="single" w:sz="4" w:space="0" w:color="auto"/>
            </w:tcBorders>
            <w:shd w:val="clear" w:color="auto" w:fill="auto"/>
            <w:vAlign w:val="center"/>
            <w:hideMark/>
          </w:tcPr>
          <w:p w14:paraId="733962EE"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7B9543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5E20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1AFF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CBB44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27493B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D3924D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D3578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NRRC</w:t>
            </w:r>
          </w:p>
        </w:tc>
        <w:tc>
          <w:tcPr>
            <w:tcW w:w="436" w:type="dxa"/>
            <w:tcBorders>
              <w:top w:val="nil"/>
              <w:left w:val="nil"/>
              <w:bottom w:val="single" w:sz="4" w:space="0" w:color="auto"/>
              <w:right w:val="single" w:sz="4" w:space="0" w:color="auto"/>
            </w:tcBorders>
            <w:shd w:val="clear" w:color="auto" w:fill="auto"/>
            <w:vAlign w:val="center"/>
            <w:hideMark/>
          </w:tcPr>
          <w:p w14:paraId="3761F4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3E469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2CA8D3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CD04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20C0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29762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4A0222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E4A751A"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197B3EDD"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w:t>
            </w:r>
          </w:p>
        </w:tc>
        <w:tc>
          <w:tcPr>
            <w:tcW w:w="3420" w:type="dxa"/>
            <w:tcBorders>
              <w:top w:val="nil"/>
              <w:left w:val="nil"/>
              <w:bottom w:val="single" w:sz="4" w:space="0" w:color="auto"/>
              <w:right w:val="single" w:sz="4" w:space="0" w:color="auto"/>
            </w:tcBorders>
            <w:shd w:val="clear" w:color="auto" w:fill="auto"/>
            <w:vAlign w:val="center"/>
            <w:hideMark/>
          </w:tcPr>
          <w:p w14:paraId="282764A6"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 as provided on the Unit Information Train tab. Select from drop-down list.</w:t>
            </w:r>
          </w:p>
        </w:tc>
        <w:tc>
          <w:tcPr>
            <w:tcW w:w="450" w:type="dxa"/>
            <w:tcBorders>
              <w:top w:val="nil"/>
              <w:left w:val="nil"/>
              <w:bottom w:val="single" w:sz="4" w:space="0" w:color="auto"/>
              <w:right w:val="single" w:sz="4" w:space="0" w:color="auto"/>
            </w:tcBorders>
            <w:shd w:val="clear" w:color="auto" w:fill="auto"/>
            <w:vAlign w:val="center"/>
            <w:hideMark/>
          </w:tcPr>
          <w:p w14:paraId="0A4D0F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4F91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812D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2B31D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C7A5C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F797F7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447BC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NRRC</w:t>
            </w:r>
          </w:p>
        </w:tc>
        <w:tc>
          <w:tcPr>
            <w:tcW w:w="436" w:type="dxa"/>
            <w:tcBorders>
              <w:top w:val="nil"/>
              <w:left w:val="nil"/>
              <w:bottom w:val="single" w:sz="4" w:space="0" w:color="auto"/>
              <w:right w:val="single" w:sz="4" w:space="0" w:color="auto"/>
            </w:tcBorders>
            <w:shd w:val="clear" w:color="auto" w:fill="auto"/>
            <w:vAlign w:val="center"/>
            <w:hideMark/>
          </w:tcPr>
          <w:p w14:paraId="5F0AE3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3FBE58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045C2F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A56E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7DD1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DD952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5414F1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5839A44"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64C20109" w14:textId="77777777" w:rsidR="006C56DB" w:rsidRPr="00090586" w:rsidRDefault="006C56DB" w:rsidP="0028252A">
            <w:pPr>
              <w:rPr>
                <w:rFonts w:ascii="Arial" w:hAnsi="Arial" w:cs="Arial"/>
                <w:sz w:val="20"/>
                <w:szCs w:val="20"/>
              </w:rPr>
            </w:pPr>
            <w:r w:rsidRPr="00090586">
              <w:rPr>
                <w:rFonts w:ascii="Arial" w:hAnsi="Arial" w:cs="Arial"/>
                <w:sz w:val="20"/>
                <w:szCs w:val="20"/>
              </w:rPr>
              <w:t>Configuration Code</w:t>
            </w:r>
          </w:p>
        </w:tc>
        <w:tc>
          <w:tcPr>
            <w:tcW w:w="3420" w:type="dxa"/>
            <w:tcBorders>
              <w:top w:val="nil"/>
              <w:left w:val="nil"/>
              <w:bottom w:val="single" w:sz="4" w:space="0" w:color="auto"/>
              <w:right w:val="single" w:sz="4" w:space="0" w:color="auto"/>
            </w:tcBorders>
            <w:shd w:val="clear" w:color="auto" w:fill="auto"/>
            <w:vAlign w:val="center"/>
            <w:hideMark/>
          </w:tcPr>
          <w:p w14:paraId="01AEAA6A"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of the Train Code and the Configuration Number. Select from drop-down list.</w:t>
            </w:r>
          </w:p>
        </w:tc>
        <w:tc>
          <w:tcPr>
            <w:tcW w:w="450" w:type="dxa"/>
            <w:tcBorders>
              <w:top w:val="nil"/>
              <w:left w:val="nil"/>
              <w:bottom w:val="single" w:sz="4" w:space="0" w:color="auto"/>
              <w:right w:val="single" w:sz="4" w:space="0" w:color="auto"/>
            </w:tcBorders>
            <w:shd w:val="clear" w:color="auto" w:fill="auto"/>
            <w:vAlign w:val="center"/>
            <w:hideMark/>
          </w:tcPr>
          <w:p w14:paraId="24CC46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B78E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E1FA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74CFC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F7AA7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0E91B8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31B01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NRRC</w:t>
            </w:r>
          </w:p>
        </w:tc>
        <w:tc>
          <w:tcPr>
            <w:tcW w:w="436" w:type="dxa"/>
            <w:tcBorders>
              <w:top w:val="nil"/>
              <w:left w:val="nil"/>
              <w:bottom w:val="single" w:sz="4" w:space="0" w:color="auto"/>
              <w:right w:val="single" w:sz="4" w:space="0" w:color="auto"/>
            </w:tcBorders>
            <w:shd w:val="clear" w:color="auto" w:fill="auto"/>
            <w:vAlign w:val="center"/>
            <w:hideMark/>
          </w:tcPr>
          <w:p w14:paraId="7E2855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C5F1C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7DA62DF" w14:textId="77777777" w:rsidR="006C56DB" w:rsidRPr="00090586" w:rsidRDefault="006C56DB" w:rsidP="0028252A">
            <w:pPr>
              <w:jc w:val="center"/>
              <w:rPr>
                <w:rFonts w:ascii="Arial" w:hAnsi="Arial" w:cs="Arial"/>
                <w:sz w:val="20"/>
                <w:szCs w:val="20"/>
              </w:rPr>
            </w:pPr>
            <w:ins w:id="1873" w:author="ERCOT" w:date="2020-01-25T14:5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00FCD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955C0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C128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24D77A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0F3248C"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5ACDC628" w14:textId="77777777" w:rsidR="006C56DB" w:rsidRPr="00090586" w:rsidRDefault="006C56DB" w:rsidP="0028252A">
            <w:pPr>
              <w:rPr>
                <w:rFonts w:ascii="Arial" w:hAnsi="Arial" w:cs="Arial"/>
                <w:sz w:val="20"/>
                <w:szCs w:val="20"/>
              </w:rPr>
            </w:pPr>
            <w:r w:rsidRPr="00090586">
              <w:rPr>
                <w:rFonts w:ascii="Arial" w:hAnsi="Arial" w:cs="Arial"/>
                <w:sz w:val="20"/>
                <w:szCs w:val="20"/>
              </w:rPr>
              <w:t>MW Number</w:t>
            </w:r>
          </w:p>
        </w:tc>
        <w:tc>
          <w:tcPr>
            <w:tcW w:w="3420" w:type="dxa"/>
            <w:tcBorders>
              <w:top w:val="nil"/>
              <w:left w:val="nil"/>
              <w:bottom w:val="single" w:sz="4" w:space="0" w:color="auto"/>
              <w:right w:val="single" w:sz="4" w:space="0" w:color="auto"/>
            </w:tcBorders>
            <w:shd w:val="clear" w:color="auto" w:fill="auto"/>
            <w:vAlign w:val="center"/>
            <w:hideMark/>
          </w:tcPr>
          <w:p w14:paraId="2337C852" w14:textId="77777777" w:rsidR="006C56DB" w:rsidRPr="00090586" w:rsidRDefault="006C56DB" w:rsidP="0028252A">
            <w:pPr>
              <w:rPr>
                <w:rFonts w:ascii="Arial" w:hAnsi="Arial" w:cs="Arial"/>
                <w:sz w:val="20"/>
                <w:szCs w:val="20"/>
              </w:rPr>
            </w:pPr>
            <w:r w:rsidRPr="00090586">
              <w:rPr>
                <w:rFonts w:ascii="Arial" w:hAnsi="Arial" w:cs="Arial"/>
                <w:sz w:val="20"/>
                <w:szCs w:val="20"/>
              </w:rPr>
              <w:t>Select MW1- MW10 from list</w:t>
            </w:r>
          </w:p>
        </w:tc>
        <w:tc>
          <w:tcPr>
            <w:tcW w:w="450" w:type="dxa"/>
            <w:tcBorders>
              <w:top w:val="nil"/>
              <w:left w:val="nil"/>
              <w:bottom w:val="single" w:sz="4" w:space="0" w:color="auto"/>
              <w:right w:val="single" w:sz="4" w:space="0" w:color="auto"/>
            </w:tcBorders>
            <w:shd w:val="clear" w:color="auto" w:fill="auto"/>
            <w:vAlign w:val="center"/>
            <w:hideMark/>
          </w:tcPr>
          <w:p w14:paraId="2E0CB8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1B31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4B78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1635A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BA12A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A073ED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9D254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NRRC</w:t>
            </w:r>
          </w:p>
        </w:tc>
        <w:tc>
          <w:tcPr>
            <w:tcW w:w="436" w:type="dxa"/>
            <w:tcBorders>
              <w:top w:val="nil"/>
              <w:left w:val="nil"/>
              <w:bottom w:val="single" w:sz="4" w:space="0" w:color="auto"/>
              <w:right w:val="single" w:sz="4" w:space="0" w:color="auto"/>
            </w:tcBorders>
            <w:shd w:val="clear" w:color="auto" w:fill="auto"/>
            <w:vAlign w:val="center"/>
            <w:hideMark/>
          </w:tcPr>
          <w:p w14:paraId="14F504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6CA5D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C71BED4" w14:textId="77777777" w:rsidR="006C56DB" w:rsidRPr="00090586" w:rsidRDefault="006C56DB" w:rsidP="0028252A">
            <w:pPr>
              <w:jc w:val="center"/>
              <w:rPr>
                <w:rFonts w:ascii="Arial" w:hAnsi="Arial" w:cs="Arial"/>
                <w:sz w:val="20"/>
                <w:szCs w:val="20"/>
              </w:rPr>
            </w:pPr>
            <w:ins w:id="1874" w:author="ERCOT" w:date="2020-01-25T14:5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2B2C8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FB7FA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08C8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BF0D59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1402899"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75626EE3" w14:textId="77777777" w:rsidR="006C56DB" w:rsidRPr="00090586" w:rsidRDefault="006C56DB" w:rsidP="0028252A">
            <w:pPr>
              <w:rPr>
                <w:rFonts w:ascii="Arial" w:hAnsi="Arial" w:cs="Arial"/>
                <w:sz w:val="20"/>
                <w:szCs w:val="20"/>
              </w:rPr>
            </w:pPr>
            <w:r w:rsidRPr="00090586">
              <w:rPr>
                <w:rFonts w:ascii="Arial" w:hAnsi="Arial" w:cs="Arial"/>
                <w:sz w:val="20"/>
                <w:szCs w:val="20"/>
              </w:rPr>
              <w:t>NRRC Code</w:t>
            </w:r>
          </w:p>
        </w:tc>
        <w:tc>
          <w:tcPr>
            <w:tcW w:w="3420" w:type="dxa"/>
            <w:tcBorders>
              <w:top w:val="nil"/>
              <w:left w:val="nil"/>
              <w:bottom w:val="single" w:sz="4" w:space="0" w:color="auto"/>
              <w:right w:val="single" w:sz="4" w:space="0" w:color="auto"/>
            </w:tcBorders>
            <w:shd w:val="clear" w:color="auto" w:fill="auto"/>
            <w:vAlign w:val="center"/>
            <w:hideMark/>
          </w:tcPr>
          <w:p w14:paraId="5C44FD97"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of the Unit Code, MW Number and the Ramp Rate type</w:t>
            </w:r>
          </w:p>
        </w:tc>
        <w:tc>
          <w:tcPr>
            <w:tcW w:w="450" w:type="dxa"/>
            <w:tcBorders>
              <w:top w:val="nil"/>
              <w:left w:val="nil"/>
              <w:bottom w:val="single" w:sz="4" w:space="0" w:color="auto"/>
              <w:right w:val="single" w:sz="4" w:space="0" w:color="auto"/>
            </w:tcBorders>
            <w:shd w:val="clear" w:color="auto" w:fill="auto"/>
            <w:vAlign w:val="center"/>
            <w:hideMark/>
          </w:tcPr>
          <w:p w14:paraId="5DC15E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627D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79C4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17931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515D79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52992A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4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3033A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Operational Parameters - NRRC</w:t>
            </w:r>
          </w:p>
        </w:tc>
        <w:tc>
          <w:tcPr>
            <w:tcW w:w="436" w:type="dxa"/>
            <w:tcBorders>
              <w:top w:val="nil"/>
              <w:left w:val="nil"/>
              <w:bottom w:val="single" w:sz="4" w:space="0" w:color="auto"/>
              <w:right w:val="single" w:sz="4" w:space="0" w:color="auto"/>
            </w:tcBorders>
            <w:shd w:val="clear" w:color="auto" w:fill="auto"/>
            <w:vAlign w:val="center"/>
            <w:hideMark/>
          </w:tcPr>
          <w:p w14:paraId="3DEC77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3BD84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8916B89" w14:textId="77777777" w:rsidR="006C56DB" w:rsidRPr="00090586" w:rsidRDefault="006C56DB" w:rsidP="0028252A">
            <w:pPr>
              <w:jc w:val="center"/>
              <w:rPr>
                <w:rFonts w:ascii="Arial" w:hAnsi="Arial" w:cs="Arial"/>
                <w:sz w:val="20"/>
                <w:szCs w:val="20"/>
              </w:rPr>
            </w:pPr>
            <w:ins w:id="1875" w:author="ERCOT" w:date="2020-01-25T14:5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DD727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20DBD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43C0E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EF9CA5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FD34EC9"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388221D4" w14:textId="77777777" w:rsidR="006C56DB" w:rsidRPr="00090586" w:rsidRDefault="006C56DB" w:rsidP="0028252A">
            <w:pPr>
              <w:rPr>
                <w:rFonts w:ascii="Arial" w:hAnsi="Arial" w:cs="Arial"/>
                <w:sz w:val="20"/>
                <w:szCs w:val="20"/>
              </w:rPr>
            </w:pPr>
            <w:r w:rsidRPr="00090586">
              <w:rPr>
                <w:rFonts w:ascii="Arial" w:hAnsi="Arial" w:cs="Arial"/>
                <w:sz w:val="20"/>
                <w:szCs w:val="20"/>
              </w:rPr>
              <w:t>NRRC MW</w:t>
            </w:r>
          </w:p>
        </w:tc>
        <w:tc>
          <w:tcPr>
            <w:tcW w:w="3420" w:type="dxa"/>
            <w:tcBorders>
              <w:top w:val="nil"/>
              <w:left w:val="nil"/>
              <w:bottom w:val="single" w:sz="4" w:space="0" w:color="auto"/>
              <w:right w:val="single" w:sz="4" w:space="0" w:color="auto"/>
            </w:tcBorders>
            <w:shd w:val="clear" w:color="000000" w:fill="FFFFFF"/>
            <w:vAlign w:val="center"/>
            <w:hideMark/>
          </w:tcPr>
          <w:p w14:paraId="73588D51" w14:textId="77777777" w:rsidR="006C56DB" w:rsidRPr="00090586" w:rsidRDefault="006C56DB" w:rsidP="0028252A">
            <w:pPr>
              <w:rPr>
                <w:rFonts w:ascii="Arial" w:hAnsi="Arial" w:cs="Arial"/>
                <w:sz w:val="20"/>
                <w:szCs w:val="20"/>
              </w:rPr>
            </w:pPr>
            <w:r w:rsidRPr="00090586">
              <w:rPr>
                <w:rFonts w:ascii="Arial" w:hAnsi="Arial" w:cs="Arial"/>
                <w:sz w:val="20"/>
                <w:szCs w:val="20"/>
              </w:rPr>
              <w:t>Normal Ramp Rate curve, as defined by the Protocols, spans from Low Sustainable Limit (LSL) to High Sustainable Limit (HSL).  As LSL/HSL are subject to change, it is recommended to establish this curve from the Low Reasonability Limit (LRL) to the High Reasonability Limit (HRL) for registration purposes. The curve is reflected in ERCOT systems as steps. The curve is not interpolated between points.</w:t>
            </w:r>
          </w:p>
        </w:tc>
        <w:tc>
          <w:tcPr>
            <w:tcW w:w="450" w:type="dxa"/>
            <w:tcBorders>
              <w:top w:val="nil"/>
              <w:left w:val="nil"/>
              <w:bottom w:val="single" w:sz="4" w:space="0" w:color="auto"/>
              <w:right w:val="single" w:sz="4" w:space="0" w:color="auto"/>
            </w:tcBorders>
            <w:shd w:val="clear" w:color="auto" w:fill="auto"/>
            <w:vAlign w:val="center"/>
            <w:hideMark/>
          </w:tcPr>
          <w:p w14:paraId="27324B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805C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5797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5D73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5345E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BEE68F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6EC80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NRRC</w:t>
            </w:r>
          </w:p>
        </w:tc>
        <w:tc>
          <w:tcPr>
            <w:tcW w:w="436" w:type="dxa"/>
            <w:tcBorders>
              <w:top w:val="nil"/>
              <w:left w:val="nil"/>
              <w:bottom w:val="single" w:sz="4" w:space="0" w:color="auto"/>
              <w:right w:val="single" w:sz="4" w:space="0" w:color="auto"/>
            </w:tcBorders>
            <w:shd w:val="clear" w:color="auto" w:fill="auto"/>
            <w:vAlign w:val="center"/>
            <w:hideMark/>
          </w:tcPr>
          <w:p w14:paraId="7A026C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A0482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A0AA5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7ACB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2DBF9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BF903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B12B13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725D6F0"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noWrap/>
            <w:vAlign w:val="center"/>
            <w:hideMark/>
          </w:tcPr>
          <w:p w14:paraId="51B378FF"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w:t>
            </w:r>
          </w:p>
        </w:tc>
        <w:tc>
          <w:tcPr>
            <w:tcW w:w="3420" w:type="dxa"/>
            <w:tcBorders>
              <w:top w:val="nil"/>
              <w:left w:val="nil"/>
              <w:bottom w:val="single" w:sz="4" w:space="0" w:color="auto"/>
              <w:right w:val="single" w:sz="4" w:space="0" w:color="auto"/>
            </w:tcBorders>
            <w:shd w:val="clear" w:color="auto" w:fill="auto"/>
            <w:vAlign w:val="center"/>
            <w:hideMark/>
          </w:tcPr>
          <w:p w14:paraId="6D35B73C"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Ramp Rate for each NRRC MW value.  This is the rate at which the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40C368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8D63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236D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43815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6AC52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D02A27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43D72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NRRC</w:t>
            </w:r>
          </w:p>
        </w:tc>
        <w:tc>
          <w:tcPr>
            <w:tcW w:w="436" w:type="dxa"/>
            <w:tcBorders>
              <w:top w:val="nil"/>
              <w:left w:val="nil"/>
              <w:bottom w:val="single" w:sz="4" w:space="0" w:color="auto"/>
              <w:right w:val="single" w:sz="4" w:space="0" w:color="auto"/>
            </w:tcBorders>
            <w:shd w:val="clear" w:color="auto" w:fill="auto"/>
            <w:vAlign w:val="center"/>
            <w:hideMark/>
          </w:tcPr>
          <w:p w14:paraId="345D3B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7D31C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90A47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54C7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176EE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AA076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8FB9D1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7C5B79E"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noWrap/>
            <w:vAlign w:val="center"/>
            <w:hideMark/>
          </w:tcPr>
          <w:p w14:paraId="772220CE"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w:t>
            </w:r>
          </w:p>
        </w:tc>
        <w:tc>
          <w:tcPr>
            <w:tcW w:w="3420" w:type="dxa"/>
            <w:tcBorders>
              <w:top w:val="nil"/>
              <w:left w:val="nil"/>
              <w:bottom w:val="single" w:sz="4" w:space="0" w:color="auto"/>
              <w:right w:val="single" w:sz="4" w:space="0" w:color="auto"/>
            </w:tcBorders>
            <w:shd w:val="clear" w:color="auto" w:fill="auto"/>
            <w:vAlign w:val="center"/>
            <w:hideMark/>
          </w:tcPr>
          <w:p w14:paraId="73517B24"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Ramp Rate for each NRRC MW value.  This is the rate at which the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17EDFB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C70B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0B86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F2106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10D79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ED4947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ins w:id="1876" w:author="ERCOT" w:date="2020-01-25T14:50:00Z"/>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91F924A" w14:textId="77777777" w:rsidR="006C56DB" w:rsidRPr="00090586" w:rsidRDefault="006C56DB" w:rsidP="0028252A">
            <w:pPr>
              <w:jc w:val="center"/>
              <w:rPr>
                <w:ins w:id="1877" w:author="ERCOT" w:date="2020-01-25T14:50:00Z"/>
                <w:rFonts w:ascii="Arial" w:hAnsi="Arial" w:cs="Arial"/>
                <w:sz w:val="20"/>
                <w:szCs w:val="20"/>
              </w:rPr>
            </w:pPr>
            <w:ins w:id="1878" w:author="ERCOT" w:date="2020-01-25T14:50:00Z">
              <w:r w:rsidRPr="00090586">
                <w:rPr>
                  <w:rFonts w:ascii="Arial" w:hAnsi="Arial" w:cs="Arial"/>
                  <w:sz w:val="20"/>
                  <w:szCs w:val="20"/>
                </w:rPr>
                <w:t>Operational Parameters - NRRC</w:t>
              </w:r>
            </w:ins>
          </w:p>
        </w:tc>
        <w:tc>
          <w:tcPr>
            <w:tcW w:w="436" w:type="dxa"/>
            <w:tcBorders>
              <w:top w:val="nil"/>
              <w:left w:val="nil"/>
              <w:bottom w:val="single" w:sz="4" w:space="0" w:color="auto"/>
              <w:right w:val="single" w:sz="4" w:space="0" w:color="auto"/>
            </w:tcBorders>
            <w:shd w:val="clear" w:color="auto" w:fill="auto"/>
            <w:vAlign w:val="center"/>
            <w:hideMark/>
          </w:tcPr>
          <w:p w14:paraId="6B3BD974" w14:textId="77777777" w:rsidR="006C56DB" w:rsidRPr="00090586" w:rsidRDefault="006C56DB" w:rsidP="0028252A">
            <w:pPr>
              <w:jc w:val="center"/>
              <w:rPr>
                <w:ins w:id="1879" w:author="ERCOT" w:date="2020-01-25T14:50:00Z"/>
                <w:rFonts w:ascii="Arial" w:hAnsi="Arial" w:cs="Arial"/>
                <w:sz w:val="20"/>
                <w:szCs w:val="20"/>
              </w:rPr>
            </w:pPr>
            <w:ins w:id="1880" w:author="ERCOT" w:date="2020-01-25T14:50:00Z">
              <w:r w:rsidRPr="00090586">
                <w:rPr>
                  <w:rFonts w:ascii="Arial" w:hAnsi="Arial" w:cs="Arial"/>
                  <w:sz w:val="20"/>
                  <w:szCs w:val="20"/>
                </w:rPr>
                <w:t> </w:t>
              </w:r>
            </w:ins>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7212164C" w14:textId="77777777" w:rsidR="006C56DB" w:rsidRPr="00090586" w:rsidRDefault="006C56DB" w:rsidP="0028252A">
            <w:pPr>
              <w:jc w:val="center"/>
              <w:rPr>
                <w:ins w:id="1881" w:author="ERCOT" w:date="2020-01-25T14:50:00Z"/>
                <w:rFonts w:ascii="Arial" w:hAnsi="Arial" w:cs="Arial"/>
                <w:sz w:val="20"/>
                <w:szCs w:val="20"/>
              </w:rPr>
            </w:pPr>
            <w:ins w:id="1882" w:author="ERCOT" w:date="2020-01-25T14:50:00Z">
              <w:r w:rsidRPr="00090586">
                <w:rPr>
                  <w:rFonts w:ascii="Arial" w:hAnsi="Arial" w:cs="Arial"/>
                  <w:sz w:val="20"/>
                  <w:szCs w:val="20"/>
                </w:rPr>
                <w:t> </w:t>
              </w:r>
            </w:ins>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3AEE55D3" w14:textId="77777777" w:rsidR="006C56DB" w:rsidRPr="00090586" w:rsidRDefault="006C56DB" w:rsidP="0028252A">
            <w:pPr>
              <w:jc w:val="center"/>
              <w:rPr>
                <w:ins w:id="1883" w:author="ERCOT" w:date="2020-01-25T14:50:00Z"/>
                <w:rFonts w:ascii="Arial" w:hAnsi="Arial" w:cs="Arial"/>
                <w:sz w:val="20"/>
                <w:szCs w:val="20"/>
              </w:rPr>
            </w:pPr>
            <w:ins w:id="1884" w:author="ERCOT" w:date="2020-01-25T14:5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45F4F00" w14:textId="77777777" w:rsidR="006C56DB" w:rsidRPr="00090586" w:rsidRDefault="006C56DB" w:rsidP="0028252A">
            <w:pPr>
              <w:jc w:val="center"/>
              <w:rPr>
                <w:ins w:id="1885" w:author="ERCOT" w:date="2020-01-25T14:50:00Z"/>
                <w:rFonts w:ascii="Arial" w:hAnsi="Arial" w:cs="Arial"/>
                <w:sz w:val="20"/>
                <w:szCs w:val="20"/>
              </w:rPr>
            </w:pPr>
            <w:ins w:id="1886" w:author="ERCOT" w:date="2020-01-25T14:50: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7669A8D" w14:textId="77777777" w:rsidR="006C56DB" w:rsidRPr="00090586" w:rsidRDefault="006C56DB" w:rsidP="0028252A">
            <w:pPr>
              <w:jc w:val="center"/>
              <w:rPr>
                <w:ins w:id="1887" w:author="ERCOT" w:date="2020-01-25T14:50:00Z"/>
                <w:rFonts w:ascii="Arial" w:hAnsi="Arial" w:cs="Arial"/>
                <w:sz w:val="20"/>
                <w:szCs w:val="20"/>
              </w:rPr>
            </w:pPr>
            <w:ins w:id="1888" w:author="ERCOT" w:date="2020-01-25T14:50: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643EE1C" w14:textId="77777777" w:rsidR="006C56DB" w:rsidRPr="00090586" w:rsidRDefault="006C56DB" w:rsidP="0028252A">
            <w:pPr>
              <w:jc w:val="center"/>
              <w:rPr>
                <w:ins w:id="1889" w:author="ERCOT" w:date="2020-01-25T14:50:00Z"/>
                <w:rFonts w:ascii="Arial" w:hAnsi="Arial" w:cs="Arial"/>
                <w:sz w:val="20"/>
                <w:szCs w:val="20"/>
              </w:rPr>
            </w:pPr>
            <w:ins w:id="1890" w:author="ERCOT" w:date="2020-01-25T14:50: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27128EAD" w14:textId="77777777" w:rsidR="006C56DB" w:rsidRPr="00090586" w:rsidRDefault="006C56DB" w:rsidP="0028252A">
            <w:pPr>
              <w:rPr>
                <w:ins w:id="1891" w:author="ERCOT" w:date="2020-01-25T14:50:00Z"/>
                <w:rFonts w:ascii="Arial" w:hAnsi="Arial" w:cs="Arial"/>
                <w:sz w:val="20"/>
                <w:szCs w:val="20"/>
              </w:rPr>
            </w:pPr>
            <w:ins w:id="1892" w:author="ERCOT" w:date="2020-01-25T14:50: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vAlign w:val="center"/>
            <w:hideMark/>
          </w:tcPr>
          <w:p w14:paraId="0DF848E9" w14:textId="77777777" w:rsidR="006C56DB" w:rsidRPr="00090586" w:rsidRDefault="006C56DB" w:rsidP="0028252A">
            <w:pPr>
              <w:rPr>
                <w:ins w:id="1893" w:author="ERCOT" w:date="2020-01-25T14:50:00Z"/>
                <w:rFonts w:ascii="Arial" w:hAnsi="Arial" w:cs="Arial"/>
                <w:sz w:val="20"/>
                <w:szCs w:val="20"/>
              </w:rPr>
            </w:pPr>
            <w:ins w:id="1894" w:author="ERCOT" w:date="2020-01-25T14:50:00Z">
              <w:r w:rsidRPr="00090586">
                <w:rPr>
                  <w:rFonts w:ascii="Arial" w:hAnsi="Arial" w:cs="Arial"/>
                  <w:sz w:val="20"/>
                  <w:szCs w:val="20"/>
                </w:rPr>
                <w:t>MW/min</w:t>
              </w:r>
            </w:ins>
          </w:p>
        </w:tc>
        <w:tc>
          <w:tcPr>
            <w:tcW w:w="1620" w:type="dxa"/>
            <w:tcBorders>
              <w:top w:val="nil"/>
              <w:left w:val="nil"/>
              <w:bottom w:val="single" w:sz="4" w:space="0" w:color="auto"/>
              <w:right w:val="single" w:sz="4" w:space="0" w:color="auto"/>
            </w:tcBorders>
            <w:shd w:val="clear" w:color="auto" w:fill="auto"/>
            <w:noWrap/>
            <w:vAlign w:val="center"/>
            <w:hideMark/>
          </w:tcPr>
          <w:p w14:paraId="0911BFC1" w14:textId="77777777" w:rsidR="006C56DB" w:rsidRPr="00090586" w:rsidRDefault="006C56DB" w:rsidP="0028252A">
            <w:pPr>
              <w:rPr>
                <w:ins w:id="1895" w:author="ERCOT" w:date="2020-01-25T14:50:00Z"/>
                <w:rFonts w:ascii="Arial" w:hAnsi="Arial" w:cs="Arial"/>
                <w:sz w:val="20"/>
                <w:szCs w:val="20"/>
              </w:rPr>
            </w:pPr>
            <w:ins w:id="1896" w:author="ERCOT" w:date="2020-01-25T14:50:00Z">
              <w:r w:rsidRPr="00090586">
                <w:rPr>
                  <w:rFonts w:ascii="Arial" w:hAnsi="Arial" w:cs="Arial"/>
                  <w:sz w:val="20"/>
                  <w:szCs w:val="20"/>
                </w:rPr>
                <w:t>Upward RampRate, while Discharging</w:t>
              </w:r>
            </w:ins>
          </w:p>
        </w:tc>
        <w:tc>
          <w:tcPr>
            <w:tcW w:w="3420" w:type="dxa"/>
            <w:tcBorders>
              <w:top w:val="nil"/>
              <w:left w:val="nil"/>
              <w:bottom w:val="single" w:sz="4" w:space="0" w:color="auto"/>
              <w:right w:val="single" w:sz="4" w:space="0" w:color="auto"/>
            </w:tcBorders>
            <w:shd w:val="clear" w:color="auto" w:fill="auto"/>
            <w:vAlign w:val="center"/>
            <w:hideMark/>
          </w:tcPr>
          <w:p w14:paraId="08F60FEE" w14:textId="77777777" w:rsidR="006C56DB" w:rsidRPr="00090586" w:rsidRDefault="006C56DB" w:rsidP="0028252A">
            <w:pPr>
              <w:rPr>
                <w:ins w:id="1897" w:author="ERCOT" w:date="2020-01-25T14:50:00Z"/>
                <w:rFonts w:ascii="Arial" w:hAnsi="Arial" w:cs="Arial"/>
                <w:sz w:val="20"/>
                <w:szCs w:val="20"/>
              </w:rPr>
            </w:pPr>
            <w:ins w:id="1898" w:author="ERCOT" w:date="2020-01-25T14:50:00Z">
              <w:r w:rsidRPr="00090586">
                <w:rPr>
                  <w:rFonts w:ascii="Arial" w:hAnsi="Arial" w:cs="Arial"/>
                  <w:sz w:val="20"/>
                  <w:szCs w:val="20"/>
                </w:rPr>
                <w:t>Enter Normal Ramp Rate for each NRRC MW value.  This is the rate at which the Energy Storage Resource can increase MW output in MW/minute for the given output level, while discharging.</w:t>
              </w:r>
            </w:ins>
          </w:p>
        </w:tc>
        <w:tc>
          <w:tcPr>
            <w:tcW w:w="450" w:type="dxa"/>
            <w:tcBorders>
              <w:top w:val="nil"/>
              <w:left w:val="nil"/>
              <w:bottom w:val="single" w:sz="4" w:space="0" w:color="auto"/>
              <w:right w:val="single" w:sz="4" w:space="0" w:color="auto"/>
            </w:tcBorders>
            <w:shd w:val="clear" w:color="auto" w:fill="auto"/>
            <w:vAlign w:val="center"/>
            <w:hideMark/>
          </w:tcPr>
          <w:p w14:paraId="62CDD581" w14:textId="77777777" w:rsidR="006C56DB" w:rsidRPr="00090586" w:rsidRDefault="006C56DB" w:rsidP="0028252A">
            <w:pPr>
              <w:jc w:val="center"/>
              <w:rPr>
                <w:ins w:id="1899" w:author="ERCOT" w:date="2020-01-25T14:50:00Z"/>
                <w:rFonts w:ascii="Arial" w:hAnsi="Arial" w:cs="Arial"/>
                <w:sz w:val="20"/>
                <w:szCs w:val="20"/>
              </w:rPr>
            </w:pPr>
            <w:ins w:id="1900" w:author="ERCOT" w:date="2020-01-25T14:50: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0D84B0F9" w14:textId="77777777" w:rsidR="006C56DB" w:rsidRPr="00090586" w:rsidRDefault="006C56DB" w:rsidP="0028252A">
            <w:pPr>
              <w:jc w:val="center"/>
              <w:rPr>
                <w:ins w:id="1901" w:author="ERCOT" w:date="2020-01-25T14:50:00Z"/>
                <w:rFonts w:ascii="Arial" w:hAnsi="Arial" w:cs="Arial"/>
                <w:sz w:val="20"/>
                <w:szCs w:val="20"/>
              </w:rPr>
            </w:pPr>
            <w:ins w:id="1902" w:author="ERCOT" w:date="2020-01-25T14:50: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68604A5" w14:textId="77777777" w:rsidR="006C56DB" w:rsidRPr="00090586" w:rsidRDefault="006C56DB" w:rsidP="0028252A">
            <w:pPr>
              <w:jc w:val="center"/>
              <w:rPr>
                <w:ins w:id="1903" w:author="ERCOT" w:date="2020-01-25T14:50:00Z"/>
                <w:rFonts w:ascii="Arial" w:hAnsi="Arial" w:cs="Arial"/>
                <w:sz w:val="20"/>
                <w:szCs w:val="20"/>
              </w:rPr>
            </w:pPr>
            <w:ins w:id="1904" w:author="ERCOT" w:date="2020-01-25T14:50: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4E6CECA8" w14:textId="77777777" w:rsidR="006C56DB" w:rsidRPr="00090586" w:rsidRDefault="006C56DB" w:rsidP="0028252A">
            <w:pPr>
              <w:jc w:val="center"/>
              <w:rPr>
                <w:ins w:id="1905" w:author="ERCOT" w:date="2020-01-25T14:50:00Z"/>
                <w:rFonts w:ascii="Arial" w:hAnsi="Arial" w:cs="Arial"/>
                <w:sz w:val="20"/>
                <w:szCs w:val="20"/>
              </w:rPr>
            </w:pPr>
            <w:ins w:id="1906" w:author="ERCOT" w:date="2020-01-25T14:50: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vAlign w:val="center"/>
            <w:hideMark/>
          </w:tcPr>
          <w:p w14:paraId="43BFC425" w14:textId="77777777" w:rsidR="006C56DB" w:rsidRPr="00090586" w:rsidRDefault="006C56DB" w:rsidP="0028252A">
            <w:pPr>
              <w:jc w:val="center"/>
              <w:rPr>
                <w:ins w:id="1907" w:author="ERCOT" w:date="2020-01-25T14:50:00Z"/>
                <w:rFonts w:ascii="Arial" w:hAnsi="Arial" w:cs="Arial"/>
                <w:sz w:val="20"/>
                <w:szCs w:val="20"/>
              </w:rPr>
            </w:pPr>
            <w:ins w:id="1908" w:author="ERCOT" w:date="2020-01-25T14:50:00Z">
              <w:r w:rsidRPr="00090586">
                <w:rPr>
                  <w:rFonts w:ascii="Arial" w:hAnsi="Arial" w:cs="Arial"/>
                  <w:sz w:val="20"/>
                  <w:szCs w:val="20"/>
                </w:rPr>
                <w:t> </w:t>
              </w:r>
            </w:ins>
          </w:p>
        </w:tc>
      </w:tr>
      <w:tr w:rsidR="006A2DE5" w:rsidRPr="00090586" w14:paraId="0F51133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ins w:id="1909" w:author="ERCOT" w:date="2020-01-25T14:50:00Z"/>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C51391B" w14:textId="77777777" w:rsidR="006C56DB" w:rsidRPr="00090586" w:rsidRDefault="006C56DB" w:rsidP="0028252A">
            <w:pPr>
              <w:jc w:val="center"/>
              <w:rPr>
                <w:ins w:id="1910" w:author="ERCOT" w:date="2020-01-25T14:50:00Z"/>
                <w:rFonts w:ascii="Arial" w:hAnsi="Arial" w:cs="Arial"/>
                <w:sz w:val="20"/>
                <w:szCs w:val="20"/>
              </w:rPr>
            </w:pPr>
            <w:ins w:id="1911" w:author="ERCOT" w:date="2020-01-25T14:50:00Z">
              <w:r w:rsidRPr="00090586">
                <w:rPr>
                  <w:rFonts w:ascii="Arial" w:hAnsi="Arial" w:cs="Arial"/>
                  <w:sz w:val="20"/>
                  <w:szCs w:val="20"/>
                </w:rPr>
                <w:t>Operational Parameters - NRRC</w:t>
              </w:r>
            </w:ins>
          </w:p>
        </w:tc>
        <w:tc>
          <w:tcPr>
            <w:tcW w:w="436" w:type="dxa"/>
            <w:tcBorders>
              <w:top w:val="nil"/>
              <w:left w:val="nil"/>
              <w:bottom w:val="single" w:sz="4" w:space="0" w:color="auto"/>
              <w:right w:val="single" w:sz="4" w:space="0" w:color="auto"/>
            </w:tcBorders>
            <w:shd w:val="clear" w:color="auto" w:fill="auto"/>
            <w:vAlign w:val="center"/>
            <w:hideMark/>
          </w:tcPr>
          <w:p w14:paraId="43089567" w14:textId="77777777" w:rsidR="006C56DB" w:rsidRPr="00090586" w:rsidRDefault="006C56DB" w:rsidP="0028252A">
            <w:pPr>
              <w:jc w:val="center"/>
              <w:rPr>
                <w:ins w:id="1912" w:author="ERCOT" w:date="2020-01-25T14:50:00Z"/>
                <w:rFonts w:ascii="Arial" w:hAnsi="Arial" w:cs="Arial"/>
                <w:sz w:val="20"/>
                <w:szCs w:val="20"/>
              </w:rPr>
            </w:pPr>
            <w:ins w:id="1913" w:author="ERCOT" w:date="2020-01-25T14:50: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B586D08" w14:textId="77777777" w:rsidR="006C56DB" w:rsidRPr="00090586" w:rsidRDefault="006C56DB" w:rsidP="0028252A">
            <w:pPr>
              <w:jc w:val="center"/>
              <w:rPr>
                <w:ins w:id="1914" w:author="ERCOT" w:date="2020-01-25T14:50:00Z"/>
                <w:rFonts w:ascii="Arial" w:hAnsi="Arial" w:cs="Arial"/>
                <w:sz w:val="20"/>
                <w:szCs w:val="20"/>
              </w:rPr>
            </w:pPr>
            <w:ins w:id="1915" w:author="ERCOT" w:date="2020-01-25T14:50: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A5B92DD" w14:textId="77777777" w:rsidR="006C56DB" w:rsidRPr="00090586" w:rsidRDefault="006C56DB" w:rsidP="0028252A">
            <w:pPr>
              <w:jc w:val="center"/>
              <w:rPr>
                <w:ins w:id="1916" w:author="ERCOT" w:date="2020-01-25T14:50:00Z"/>
                <w:rFonts w:ascii="Arial" w:hAnsi="Arial" w:cs="Arial"/>
                <w:sz w:val="20"/>
                <w:szCs w:val="20"/>
              </w:rPr>
            </w:pPr>
            <w:ins w:id="1917" w:author="ERCOT" w:date="2020-01-25T14:5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61E02A6" w14:textId="77777777" w:rsidR="006C56DB" w:rsidRPr="00090586" w:rsidRDefault="006C56DB" w:rsidP="0028252A">
            <w:pPr>
              <w:jc w:val="center"/>
              <w:rPr>
                <w:ins w:id="1918" w:author="ERCOT" w:date="2020-01-25T14:50:00Z"/>
                <w:rFonts w:ascii="Arial" w:hAnsi="Arial" w:cs="Arial"/>
                <w:sz w:val="20"/>
                <w:szCs w:val="20"/>
              </w:rPr>
            </w:pPr>
            <w:ins w:id="1919" w:author="ERCOT" w:date="2020-01-25T14:50: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8587664" w14:textId="77777777" w:rsidR="006C56DB" w:rsidRPr="00090586" w:rsidRDefault="006C56DB" w:rsidP="0028252A">
            <w:pPr>
              <w:jc w:val="center"/>
              <w:rPr>
                <w:ins w:id="1920" w:author="ERCOT" w:date="2020-01-25T14:50:00Z"/>
                <w:rFonts w:ascii="Arial" w:hAnsi="Arial" w:cs="Arial"/>
                <w:sz w:val="20"/>
                <w:szCs w:val="20"/>
              </w:rPr>
            </w:pPr>
            <w:ins w:id="1921" w:author="ERCOT" w:date="2020-01-25T14:50: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4C2BD3C" w14:textId="77777777" w:rsidR="006C56DB" w:rsidRPr="00090586" w:rsidRDefault="006C56DB" w:rsidP="0028252A">
            <w:pPr>
              <w:jc w:val="center"/>
              <w:rPr>
                <w:ins w:id="1922" w:author="ERCOT" w:date="2020-01-25T14:50:00Z"/>
                <w:rFonts w:ascii="Arial" w:hAnsi="Arial" w:cs="Arial"/>
                <w:sz w:val="20"/>
                <w:szCs w:val="20"/>
              </w:rPr>
            </w:pPr>
            <w:ins w:id="1923" w:author="ERCOT" w:date="2020-01-25T14:50: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2DE277A5" w14:textId="77777777" w:rsidR="006C56DB" w:rsidRPr="00090586" w:rsidRDefault="006C56DB" w:rsidP="0028252A">
            <w:pPr>
              <w:rPr>
                <w:ins w:id="1924" w:author="ERCOT" w:date="2020-01-25T14:50:00Z"/>
                <w:rFonts w:ascii="Arial" w:hAnsi="Arial" w:cs="Arial"/>
                <w:sz w:val="20"/>
                <w:szCs w:val="20"/>
              </w:rPr>
            </w:pPr>
            <w:ins w:id="1925" w:author="ERCOT" w:date="2020-01-25T14:50: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vAlign w:val="center"/>
            <w:hideMark/>
          </w:tcPr>
          <w:p w14:paraId="6414CE67" w14:textId="77777777" w:rsidR="006C56DB" w:rsidRPr="00090586" w:rsidRDefault="006C56DB" w:rsidP="0028252A">
            <w:pPr>
              <w:rPr>
                <w:ins w:id="1926" w:author="ERCOT" w:date="2020-01-25T14:50:00Z"/>
                <w:rFonts w:ascii="Arial" w:hAnsi="Arial" w:cs="Arial"/>
                <w:sz w:val="20"/>
                <w:szCs w:val="20"/>
              </w:rPr>
            </w:pPr>
            <w:ins w:id="1927" w:author="ERCOT" w:date="2020-01-25T14:50:00Z">
              <w:r w:rsidRPr="00090586">
                <w:rPr>
                  <w:rFonts w:ascii="Arial" w:hAnsi="Arial" w:cs="Arial"/>
                  <w:sz w:val="20"/>
                  <w:szCs w:val="20"/>
                </w:rPr>
                <w:t>MW/min</w:t>
              </w:r>
            </w:ins>
          </w:p>
        </w:tc>
        <w:tc>
          <w:tcPr>
            <w:tcW w:w="1620" w:type="dxa"/>
            <w:tcBorders>
              <w:top w:val="nil"/>
              <w:left w:val="nil"/>
              <w:bottom w:val="single" w:sz="4" w:space="0" w:color="auto"/>
              <w:right w:val="single" w:sz="4" w:space="0" w:color="auto"/>
            </w:tcBorders>
            <w:shd w:val="clear" w:color="auto" w:fill="auto"/>
            <w:noWrap/>
            <w:vAlign w:val="center"/>
            <w:hideMark/>
          </w:tcPr>
          <w:p w14:paraId="0D3F40FA" w14:textId="77777777" w:rsidR="006C56DB" w:rsidRPr="00090586" w:rsidRDefault="006C56DB" w:rsidP="0028252A">
            <w:pPr>
              <w:rPr>
                <w:ins w:id="1928" w:author="ERCOT" w:date="2020-01-25T14:50:00Z"/>
                <w:rFonts w:ascii="Arial" w:hAnsi="Arial" w:cs="Arial"/>
                <w:sz w:val="20"/>
                <w:szCs w:val="20"/>
              </w:rPr>
            </w:pPr>
            <w:ins w:id="1929" w:author="ERCOT" w:date="2020-01-25T14:50:00Z">
              <w:r w:rsidRPr="00090586">
                <w:rPr>
                  <w:rFonts w:ascii="Arial" w:hAnsi="Arial" w:cs="Arial"/>
                  <w:sz w:val="20"/>
                  <w:szCs w:val="20"/>
                </w:rPr>
                <w:t xml:space="preserve">Downward RampRate, while Discharging </w:t>
              </w:r>
            </w:ins>
          </w:p>
        </w:tc>
        <w:tc>
          <w:tcPr>
            <w:tcW w:w="3420" w:type="dxa"/>
            <w:tcBorders>
              <w:top w:val="nil"/>
              <w:left w:val="nil"/>
              <w:bottom w:val="single" w:sz="4" w:space="0" w:color="auto"/>
              <w:right w:val="single" w:sz="4" w:space="0" w:color="auto"/>
            </w:tcBorders>
            <w:shd w:val="clear" w:color="auto" w:fill="auto"/>
            <w:vAlign w:val="center"/>
            <w:hideMark/>
          </w:tcPr>
          <w:p w14:paraId="4EAC7E74" w14:textId="77777777" w:rsidR="006C56DB" w:rsidRPr="00090586" w:rsidRDefault="006C56DB" w:rsidP="0028252A">
            <w:pPr>
              <w:rPr>
                <w:ins w:id="1930" w:author="ERCOT" w:date="2020-01-25T14:50:00Z"/>
                <w:rFonts w:ascii="Arial" w:hAnsi="Arial" w:cs="Arial"/>
                <w:sz w:val="20"/>
                <w:szCs w:val="20"/>
              </w:rPr>
            </w:pPr>
            <w:ins w:id="1931" w:author="ERCOT" w:date="2020-01-25T14:50:00Z">
              <w:r w:rsidRPr="00090586">
                <w:rPr>
                  <w:rFonts w:ascii="Arial" w:hAnsi="Arial" w:cs="Arial"/>
                  <w:sz w:val="20"/>
                  <w:szCs w:val="20"/>
                </w:rPr>
                <w:t>Enter Normal Ramp Rate for each NRRC MW value.  This is the rate at which the Energy Storage Resource can decrease MW output in MW/minute for the given withdrwal level, while discharging.</w:t>
              </w:r>
            </w:ins>
          </w:p>
        </w:tc>
        <w:tc>
          <w:tcPr>
            <w:tcW w:w="450" w:type="dxa"/>
            <w:tcBorders>
              <w:top w:val="nil"/>
              <w:left w:val="nil"/>
              <w:bottom w:val="single" w:sz="4" w:space="0" w:color="auto"/>
              <w:right w:val="single" w:sz="4" w:space="0" w:color="auto"/>
            </w:tcBorders>
            <w:shd w:val="clear" w:color="auto" w:fill="auto"/>
            <w:vAlign w:val="center"/>
            <w:hideMark/>
          </w:tcPr>
          <w:p w14:paraId="4A7BF47E" w14:textId="77777777" w:rsidR="006C56DB" w:rsidRPr="00090586" w:rsidRDefault="006C56DB" w:rsidP="0028252A">
            <w:pPr>
              <w:jc w:val="center"/>
              <w:rPr>
                <w:ins w:id="1932" w:author="ERCOT" w:date="2020-01-25T14:50:00Z"/>
                <w:rFonts w:ascii="Arial" w:hAnsi="Arial" w:cs="Arial"/>
                <w:sz w:val="20"/>
                <w:szCs w:val="20"/>
              </w:rPr>
            </w:pPr>
            <w:ins w:id="1933" w:author="ERCOT" w:date="2020-01-25T14:50: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05F6323" w14:textId="77777777" w:rsidR="006C56DB" w:rsidRPr="00090586" w:rsidRDefault="006C56DB" w:rsidP="0028252A">
            <w:pPr>
              <w:jc w:val="center"/>
              <w:rPr>
                <w:ins w:id="1934" w:author="ERCOT" w:date="2020-01-25T14:50:00Z"/>
                <w:rFonts w:ascii="Arial" w:hAnsi="Arial" w:cs="Arial"/>
                <w:sz w:val="20"/>
                <w:szCs w:val="20"/>
              </w:rPr>
            </w:pPr>
            <w:ins w:id="1935" w:author="ERCOT" w:date="2020-01-25T14:50: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66AF5A1" w14:textId="77777777" w:rsidR="006C56DB" w:rsidRPr="00090586" w:rsidRDefault="006C56DB" w:rsidP="0028252A">
            <w:pPr>
              <w:jc w:val="center"/>
              <w:rPr>
                <w:ins w:id="1936" w:author="ERCOT" w:date="2020-01-25T14:50:00Z"/>
                <w:rFonts w:ascii="Arial" w:hAnsi="Arial" w:cs="Arial"/>
                <w:sz w:val="20"/>
                <w:szCs w:val="20"/>
              </w:rPr>
            </w:pPr>
            <w:ins w:id="1937" w:author="ERCOT" w:date="2020-01-25T14:50: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405DF901" w14:textId="77777777" w:rsidR="006C56DB" w:rsidRPr="00090586" w:rsidRDefault="006C56DB" w:rsidP="0028252A">
            <w:pPr>
              <w:jc w:val="center"/>
              <w:rPr>
                <w:ins w:id="1938" w:author="ERCOT" w:date="2020-01-25T14:50:00Z"/>
                <w:rFonts w:ascii="Arial" w:hAnsi="Arial" w:cs="Arial"/>
                <w:sz w:val="20"/>
                <w:szCs w:val="20"/>
              </w:rPr>
            </w:pPr>
            <w:ins w:id="1939" w:author="ERCOT" w:date="2020-01-25T14:50: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vAlign w:val="center"/>
            <w:hideMark/>
          </w:tcPr>
          <w:p w14:paraId="70267B32" w14:textId="77777777" w:rsidR="006C56DB" w:rsidRPr="00090586" w:rsidRDefault="006C56DB" w:rsidP="0028252A">
            <w:pPr>
              <w:jc w:val="center"/>
              <w:rPr>
                <w:ins w:id="1940" w:author="ERCOT" w:date="2020-01-25T14:50:00Z"/>
                <w:rFonts w:ascii="Arial" w:hAnsi="Arial" w:cs="Arial"/>
                <w:sz w:val="20"/>
                <w:szCs w:val="20"/>
              </w:rPr>
            </w:pPr>
            <w:ins w:id="1941" w:author="ERCOT" w:date="2020-01-25T14:50:00Z">
              <w:r w:rsidRPr="00090586">
                <w:rPr>
                  <w:rFonts w:ascii="Arial" w:hAnsi="Arial" w:cs="Arial"/>
                  <w:sz w:val="20"/>
                  <w:szCs w:val="20"/>
                </w:rPr>
                <w:t> </w:t>
              </w:r>
            </w:ins>
          </w:p>
        </w:tc>
      </w:tr>
      <w:tr w:rsidR="006A2DE5" w:rsidRPr="00090586" w14:paraId="6F1837F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ins w:id="1942" w:author="ERCOT" w:date="2020-01-25T14:50:00Z"/>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45B0E1B" w14:textId="77777777" w:rsidR="006C56DB" w:rsidRPr="00090586" w:rsidRDefault="006C56DB" w:rsidP="0028252A">
            <w:pPr>
              <w:jc w:val="center"/>
              <w:rPr>
                <w:ins w:id="1943" w:author="ERCOT" w:date="2020-01-25T14:50:00Z"/>
                <w:rFonts w:ascii="Arial" w:hAnsi="Arial" w:cs="Arial"/>
                <w:sz w:val="20"/>
                <w:szCs w:val="20"/>
              </w:rPr>
            </w:pPr>
            <w:ins w:id="1944" w:author="ERCOT" w:date="2020-01-25T14:50:00Z">
              <w:r w:rsidRPr="00090586">
                <w:rPr>
                  <w:rFonts w:ascii="Arial" w:hAnsi="Arial" w:cs="Arial"/>
                  <w:sz w:val="20"/>
                  <w:szCs w:val="20"/>
                </w:rPr>
                <w:t>Operational Parameters - NRRC</w:t>
              </w:r>
            </w:ins>
          </w:p>
        </w:tc>
        <w:tc>
          <w:tcPr>
            <w:tcW w:w="436" w:type="dxa"/>
            <w:tcBorders>
              <w:top w:val="nil"/>
              <w:left w:val="nil"/>
              <w:bottom w:val="single" w:sz="4" w:space="0" w:color="auto"/>
              <w:right w:val="single" w:sz="4" w:space="0" w:color="auto"/>
            </w:tcBorders>
            <w:shd w:val="clear" w:color="auto" w:fill="auto"/>
            <w:vAlign w:val="center"/>
            <w:hideMark/>
          </w:tcPr>
          <w:p w14:paraId="2438F595" w14:textId="77777777" w:rsidR="006C56DB" w:rsidRPr="00090586" w:rsidRDefault="006C56DB" w:rsidP="0028252A">
            <w:pPr>
              <w:jc w:val="center"/>
              <w:rPr>
                <w:ins w:id="1945" w:author="ERCOT" w:date="2020-01-25T14:50:00Z"/>
                <w:rFonts w:ascii="Arial" w:hAnsi="Arial" w:cs="Arial"/>
                <w:sz w:val="20"/>
                <w:szCs w:val="20"/>
              </w:rPr>
            </w:pPr>
            <w:ins w:id="1946" w:author="ERCOT" w:date="2020-01-25T14:50: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8320B74" w14:textId="77777777" w:rsidR="006C56DB" w:rsidRPr="00090586" w:rsidRDefault="006C56DB" w:rsidP="0028252A">
            <w:pPr>
              <w:jc w:val="center"/>
              <w:rPr>
                <w:ins w:id="1947" w:author="ERCOT" w:date="2020-01-25T14:50:00Z"/>
                <w:rFonts w:ascii="Arial" w:hAnsi="Arial" w:cs="Arial"/>
                <w:sz w:val="20"/>
                <w:szCs w:val="20"/>
              </w:rPr>
            </w:pPr>
            <w:ins w:id="1948" w:author="ERCOT" w:date="2020-01-25T14:50: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2EE2F10" w14:textId="77777777" w:rsidR="006C56DB" w:rsidRPr="00090586" w:rsidRDefault="006C56DB" w:rsidP="0028252A">
            <w:pPr>
              <w:jc w:val="center"/>
              <w:rPr>
                <w:ins w:id="1949" w:author="ERCOT" w:date="2020-01-25T14:50:00Z"/>
                <w:rFonts w:ascii="Arial" w:hAnsi="Arial" w:cs="Arial"/>
                <w:sz w:val="20"/>
                <w:szCs w:val="20"/>
              </w:rPr>
            </w:pPr>
            <w:ins w:id="1950" w:author="ERCOT" w:date="2020-01-25T14:5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690756B" w14:textId="77777777" w:rsidR="006C56DB" w:rsidRPr="00090586" w:rsidRDefault="006C56DB" w:rsidP="0028252A">
            <w:pPr>
              <w:jc w:val="center"/>
              <w:rPr>
                <w:ins w:id="1951" w:author="ERCOT" w:date="2020-01-25T14:50:00Z"/>
                <w:rFonts w:ascii="Arial" w:hAnsi="Arial" w:cs="Arial"/>
                <w:sz w:val="20"/>
                <w:szCs w:val="20"/>
              </w:rPr>
            </w:pPr>
            <w:ins w:id="1952" w:author="ERCOT" w:date="2020-01-25T14:50: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EF56668" w14:textId="77777777" w:rsidR="006C56DB" w:rsidRPr="00090586" w:rsidRDefault="006C56DB" w:rsidP="0028252A">
            <w:pPr>
              <w:jc w:val="center"/>
              <w:rPr>
                <w:ins w:id="1953" w:author="ERCOT" w:date="2020-01-25T14:50:00Z"/>
                <w:rFonts w:ascii="Arial" w:hAnsi="Arial" w:cs="Arial"/>
                <w:sz w:val="20"/>
                <w:szCs w:val="20"/>
              </w:rPr>
            </w:pPr>
            <w:ins w:id="1954" w:author="ERCOT" w:date="2020-01-25T14:50: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07668A23" w14:textId="77777777" w:rsidR="006C56DB" w:rsidRPr="00090586" w:rsidRDefault="006C56DB" w:rsidP="0028252A">
            <w:pPr>
              <w:jc w:val="center"/>
              <w:rPr>
                <w:ins w:id="1955" w:author="ERCOT" w:date="2020-01-25T14:50:00Z"/>
                <w:rFonts w:ascii="Arial" w:hAnsi="Arial" w:cs="Arial"/>
                <w:sz w:val="20"/>
                <w:szCs w:val="20"/>
              </w:rPr>
            </w:pPr>
            <w:ins w:id="1956" w:author="ERCOT" w:date="2020-01-25T14:50: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03CE18D7" w14:textId="77777777" w:rsidR="006C56DB" w:rsidRPr="00090586" w:rsidRDefault="006C56DB" w:rsidP="0028252A">
            <w:pPr>
              <w:rPr>
                <w:ins w:id="1957" w:author="ERCOT" w:date="2020-01-25T14:50:00Z"/>
                <w:rFonts w:ascii="Arial" w:hAnsi="Arial" w:cs="Arial"/>
                <w:sz w:val="20"/>
                <w:szCs w:val="20"/>
              </w:rPr>
            </w:pPr>
            <w:ins w:id="1958" w:author="ERCOT" w:date="2020-01-25T14:50: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vAlign w:val="center"/>
            <w:hideMark/>
          </w:tcPr>
          <w:p w14:paraId="149BA575" w14:textId="77777777" w:rsidR="006C56DB" w:rsidRPr="00090586" w:rsidRDefault="006C56DB" w:rsidP="0028252A">
            <w:pPr>
              <w:rPr>
                <w:ins w:id="1959" w:author="ERCOT" w:date="2020-01-25T14:50:00Z"/>
                <w:rFonts w:ascii="Arial" w:hAnsi="Arial" w:cs="Arial"/>
                <w:sz w:val="20"/>
                <w:szCs w:val="20"/>
              </w:rPr>
            </w:pPr>
            <w:ins w:id="1960" w:author="ERCOT" w:date="2020-01-25T14:50:00Z">
              <w:r w:rsidRPr="00090586">
                <w:rPr>
                  <w:rFonts w:ascii="Arial" w:hAnsi="Arial" w:cs="Arial"/>
                  <w:sz w:val="20"/>
                  <w:szCs w:val="20"/>
                </w:rPr>
                <w:t>MW/min</w:t>
              </w:r>
            </w:ins>
          </w:p>
        </w:tc>
        <w:tc>
          <w:tcPr>
            <w:tcW w:w="1620" w:type="dxa"/>
            <w:tcBorders>
              <w:top w:val="nil"/>
              <w:left w:val="nil"/>
              <w:bottom w:val="single" w:sz="4" w:space="0" w:color="auto"/>
              <w:right w:val="single" w:sz="4" w:space="0" w:color="auto"/>
            </w:tcBorders>
            <w:shd w:val="clear" w:color="auto" w:fill="auto"/>
            <w:noWrap/>
            <w:vAlign w:val="center"/>
            <w:hideMark/>
          </w:tcPr>
          <w:p w14:paraId="32273992" w14:textId="77777777" w:rsidR="006C56DB" w:rsidRPr="00090586" w:rsidRDefault="006C56DB" w:rsidP="0028252A">
            <w:pPr>
              <w:rPr>
                <w:ins w:id="1961" w:author="ERCOT" w:date="2020-01-25T14:50:00Z"/>
                <w:rFonts w:ascii="Arial" w:hAnsi="Arial" w:cs="Arial"/>
                <w:sz w:val="20"/>
                <w:szCs w:val="20"/>
              </w:rPr>
            </w:pPr>
            <w:ins w:id="1962" w:author="ERCOT" w:date="2020-01-25T14:50:00Z">
              <w:r w:rsidRPr="00090586">
                <w:rPr>
                  <w:rFonts w:ascii="Arial" w:hAnsi="Arial" w:cs="Arial"/>
                  <w:sz w:val="20"/>
                  <w:szCs w:val="20"/>
                </w:rPr>
                <w:t>Downward RampRate,  while Charging</w:t>
              </w:r>
            </w:ins>
          </w:p>
        </w:tc>
        <w:tc>
          <w:tcPr>
            <w:tcW w:w="3420" w:type="dxa"/>
            <w:tcBorders>
              <w:top w:val="nil"/>
              <w:left w:val="nil"/>
              <w:bottom w:val="single" w:sz="4" w:space="0" w:color="auto"/>
              <w:right w:val="single" w:sz="4" w:space="0" w:color="auto"/>
            </w:tcBorders>
            <w:shd w:val="clear" w:color="auto" w:fill="auto"/>
            <w:vAlign w:val="center"/>
            <w:hideMark/>
          </w:tcPr>
          <w:p w14:paraId="25D85521" w14:textId="77777777" w:rsidR="006C56DB" w:rsidRPr="00090586" w:rsidRDefault="006C56DB" w:rsidP="0028252A">
            <w:pPr>
              <w:rPr>
                <w:ins w:id="1963" w:author="ERCOT" w:date="2020-01-25T14:50:00Z"/>
                <w:rFonts w:ascii="Arial" w:hAnsi="Arial" w:cs="Arial"/>
                <w:sz w:val="20"/>
                <w:szCs w:val="20"/>
              </w:rPr>
            </w:pPr>
            <w:ins w:id="1964" w:author="ERCOT" w:date="2020-01-25T14:50:00Z">
              <w:r w:rsidRPr="00090586">
                <w:rPr>
                  <w:rFonts w:ascii="Arial" w:hAnsi="Arial" w:cs="Arial"/>
                  <w:sz w:val="20"/>
                  <w:szCs w:val="20"/>
                </w:rPr>
                <w:t xml:space="preserve">Enter Normal Ramp Rate for each NRRC MW value.  This is the rate at which the Energy Storage Resource can increase MW </w:t>
              </w:r>
              <w:r w:rsidRPr="00090586">
                <w:rPr>
                  <w:rFonts w:ascii="Arial" w:hAnsi="Arial" w:cs="Arial"/>
                  <w:sz w:val="20"/>
                  <w:szCs w:val="20"/>
                </w:rPr>
                <w:lastRenderedPageBreak/>
                <w:t>withdrawal in MW/minute for the given output level, while charging.</w:t>
              </w:r>
            </w:ins>
          </w:p>
        </w:tc>
        <w:tc>
          <w:tcPr>
            <w:tcW w:w="450" w:type="dxa"/>
            <w:tcBorders>
              <w:top w:val="nil"/>
              <w:left w:val="nil"/>
              <w:bottom w:val="single" w:sz="4" w:space="0" w:color="auto"/>
              <w:right w:val="single" w:sz="4" w:space="0" w:color="auto"/>
            </w:tcBorders>
            <w:shd w:val="clear" w:color="auto" w:fill="auto"/>
            <w:vAlign w:val="center"/>
            <w:hideMark/>
          </w:tcPr>
          <w:p w14:paraId="7746AA94" w14:textId="77777777" w:rsidR="006C56DB" w:rsidRPr="00090586" w:rsidRDefault="006C56DB" w:rsidP="0028252A">
            <w:pPr>
              <w:jc w:val="center"/>
              <w:rPr>
                <w:ins w:id="1965" w:author="ERCOT" w:date="2020-01-25T14:50:00Z"/>
                <w:rFonts w:ascii="Arial" w:hAnsi="Arial" w:cs="Arial"/>
                <w:sz w:val="20"/>
                <w:szCs w:val="20"/>
              </w:rPr>
            </w:pPr>
            <w:ins w:id="1966" w:author="ERCOT" w:date="2020-01-25T14:50:00Z">
              <w:r w:rsidRPr="00090586">
                <w:rPr>
                  <w:rFonts w:ascii="Arial" w:hAnsi="Arial" w:cs="Arial"/>
                  <w:sz w:val="20"/>
                  <w:szCs w:val="20"/>
                </w:rPr>
                <w:lastRenderedPageBreak/>
                <w:t> </w:t>
              </w:r>
            </w:ins>
          </w:p>
        </w:tc>
        <w:tc>
          <w:tcPr>
            <w:tcW w:w="450" w:type="dxa"/>
            <w:tcBorders>
              <w:top w:val="nil"/>
              <w:left w:val="nil"/>
              <w:bottom w:val="single" w:sz="4" w:space="0" w:color="auto"/>
              <w:right w:val="single" w:sz="4" w:space="0" w:color="auto"/>
            </w:tcBorders>
            <w:shd w:val="clear" w:color="auto" w:fill="auto"/>
            <w:vAlign w:val="center"/>
            <w:hideMark/>
          </w:tcPr>
          <w:p w14:paraId="6D0AD691" w14:textId="77777777" w:rsidR="006C56DB" w:rsidRPr="00090586" w:rsidRDefault="006C56DB" w:rsidP="0028252A">
            <w:pPr>
              <w:jc w:val="center"/>
              <w:rPr>
                <w:ins w:id="1967" w:author="ERCOT" w:date="2020-01-25T14:50:00Z"/>
                <w:rFonts w:ascii="Arial" w:hAnsi="Arial" w:cs="Arial"/>
                <w:sz w:val="20"/>
                <w:szCs w:val="20"/>
              </w:rPr>
            </w:pPr>
            <w:ins w:id="1968" w:author="ERCOT" w:date="2020-01-25T14:50: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3D65A9B" w14:textId="77777777" w:rsidR="006C56DB" w:rsidRPr="00090586" w:rsidRDefault="006C56DB" w:rsidP="0028252A">
            <w:pPr>
              <w:jc w:val="center"/>
              <w:rPr>
                <w:ins w:id="1969" w:author="ERCOT" w:date="2020-01-25T14:50:00Z"/>
                <w:rFonts w:ascii="Arial" w:hAnsi="Arial" w:cs="Arial"/>
                <w:sz w:val="20"/>
                <w:szCs w:val="20"/>
              </w:rPr>
            </w:pPr>
            <w:ins w:id="1970" w:author="ERCOT" w:date="2020-01-25T14:50: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615ED5BB" w14:textId="77777777" w:rsidR="006C56DB" w:rsidRPr="00090586" w:rsidRDefault="006C56DB" w:rsidP="0028252A">
            <w:pPr>
              <w:jc w:val="center"/>
              <w:rPr>
                <w:ins w:id="1971" w:author="ERCOT" w:date="2020-01-25T14:50:00Z"/>
                <w:rFonts w:ascii="Arial" w:hAnsi="Arial" w:cs="Arial"/>
                <w:sz w:val="20"/>
                <w:szCs w:val="20"/>
              </w:rPr>
            </w:pPr>
            <w:ins w:id="1972" w:author="ERCOT" w:date="2020-01-25T14:50: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vAlign w:val="center"/>
            <w:hideMark/>
          </w:tcPr>
          <w:p w14:paraId="0E3A5695" w14:textId="77777777" w:rsidR="006C56DB" w:rsidRPr="00090586" w:rsidRDefault="006C56DB" w:rsidP="0028252A">
            <w:pPr>
              <w:jc w:val="center"/>
              <w:rPr>
                <w:ins w:id="1973" w:author="ERCOT" w:date="2020-01-25T14:50:00Z"/>
                <w:rFonts w:ascii="Arial" w:hAnsi="Arial" w:cs="Arial"/>
                <w:sz w:val="20"/>
                <w:szCs w:val="20"/>
              </w:rPr>
            </w:pPr>
            <w:ins w:id="1974" w:author="ERCOT" w:date="2020-01-25T14:50:00Z">
              <w:r w:rsidRPr="00090586">
                <w:rPr>
                  <w:rFonts w:ascii="Arial" w:hAnsi="Arial" w:cs="Arial"/>
                  <w:sz w:val="20"/>
                  <w:szCs w:val="20"/>
                </w:rPr>
                <w:t> </w:t>
              </w:r>
            </w:ins>
          </w:p>
        </w:tc>
      </w:tr>
      <w:tr w:rsidR="006A2DE5" w:rsidRPr="00090586" w14:paraId="4289A57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ins w:id="1975" w:author="ERCOT" w:date="2020-01-25T14:50:00Z"/>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F27F485" w14:textId="77777777" w:rsidR="006C56DB" w:rsidRPr="00090586" w:rsidRDefault="006C56DB" w:rsidP="0028252A">
            <w:pPr>
              <w:jc w:val="center"/>
              <w:rPr>
                <w:ins w:id="1976" w:author="ERCOT" w:date="2020-01-25T14:50:00Z"/>
                <w:rFonts w:ascii="Arial" w:hAnsi="Arial" w:cs="Arial"/>
                <w:sz w:val="20"/>
                <w:szCs w:val="20"/>
              </w:rPr>
            </w:pPr>
            <w:ins w:id="1977" w:author="ERCOT" w:date="2020-01-25T14:50:00Z">
              <w:r w:rsidRPr="00090586">
                <w:rPr>
                  <w:rFonts w:ascii="Arial" w:hAnsi="Arial" w:cs="Arial"/>
                  <w:sz w:val="20"/>
                  <w:szCs w:val="20"/>
                </w:rPr>
                <w:t>Operational Parameters - NRRC</w:t>
              </w:r>
            </w:ins>
          </w:p>
        </w:tc>
        <w:tc>
          <w:tcPr>
            <w:tcW w:w="436" w:type="dxa"/>
            <w:tcBorders>
              <w:top w:val="nil"/>
              <w:left w:val="nil"/>
              <w:bottom w:val="single" w:sz="4" w:space="0" w:color="auto"/>
              <w:right w:val="single" w:sz="4" w:space="0" w:color="auto"/>
            </w:tcBorders>
            <w:shd w:val="clear" w:color="auto" w:fill="auto"/>
            <w:vAlign w:val="center"/>
            <w:hideMark/>
          </w:tcPr>
          <w:p w14:paraId="0ADC5A7A" w14:textId="77777777" w:rsidR="006C56DB" w:rsidRPr="00090586" w:rsidRDefault="006C56DB" w:rsidP="0028252A">
            <w:pPr>
              <w:jc w:val="center"/>
              <w:rPr>
                <w:ins w:id="1978" w:author="ERCOT" w:date="2020-01-25T14:50:00Z"/>
                <w:rFonts w:ascii="Arial" w:hAnsi="Arial" w:cs="Arial"/>
                <w:sz w:val="20"/>
                <w:szCs w:val="20"/>
              </w:rPr>
            </w:pPr>
            <w:ins w:id="1979" w:author="ERCOT" w:date="2020-01-25T14:50: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287AAB9" w14:textId="77777777" w:rsidR="006C56DB" w:rsidRPr="00090586" w:rsidRDefault="006C56DB" w:rsidP="0028252A">
            <w:pPr>
              <w:jc w:val="center"/>
              <w:rPr>
                <w:ins w:id="1980" w:author="ERCOT" w:date="2020-01-25T14:50:00Z"/>
                <w:rFonts w:ascii="Arial" w:hAnsi="Arial" w:cs="Arial"/>
                <w:sz w:val="20"/>
                <w:szCs w:val="20"/>
              </w:rPr>
            </w:pPr>
            <w:ins w:id="1981" w:author="ERCOT" w:date="2020-01-25T14:50: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9AD6215" w14:textId="77777777" w:rsidR="006C56DB" w:rsidRPr="00090586" w:rsidRDefault="006C56DB" w:rsidP="0028252A">
            <w:pPr>
              <w:jc w:val="center"/>
              <w:rPr>
                <w:ins w:id="1982" w:author="ERCOT" w:date="2020-01-25T14:50:00Z"/>
                <w:rFonts w:ascii="Arial" w:hAnsi="Arial" w:cs="Arial"/>
                <w:sz w:val="20"/>
                <w:szCs w:val="20"/>
              </w:rPr>
            </w:pPr>
            <w:ins w:id="1983" w:author="ERCOT" w:date="2020-01-25T14:5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B98A887" w14:textId="77777777" w:rsidR="006C56DB" w:rsidRPr="00090586" w:rsidRDefault="006C56DB" w:rsidP="0028252A">
            <w:pPr>
              <w:jc w:val="center"/>
              <w:rPr>
                <w:ins w:id="1984" w:author="ERCOT" w:date="2020-01-25T14:50:00Z"/>
                <w:rFonts w:ascii="Arial" w:hAnsi="Arial" w:cs="Arial"/>
                <w:sz w:val="20"/>
                <w:szCs w:val="20"/>
              </w:rPr>
            </w:pPr>
            <w:ins w:id="1985" w:author="ERCOT" w:date="2020-01-25T14:50: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A862845" w14:textId="77777777" w:rsidR="006C56DB" w:rsidRPr="00090586" w:rsidRDefault="006C56DB" w:rsidP="0028252A">
            <w:pPr>
              <w:jc w:val="center"/>
              <w:rPr>
                <w:ins w:id="1986" w:author="ERCOT" w:date="2020-01-25T14:50:00Z"/>
                <w:rFonts w:ascii="Arial" w:hAnsi="Arial" w:cs="Arial"/>
                <w:sz w:val="20"/>
                <w:szCs w:val="20"/>
              </w:rPr>
            </w:pPr>
            <w:ins w:id="1987" w:author="ERCOT" w:date="2020-01-25T14:50: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7C3C81E" w14:textId="77777777" w:rsidR="006C56DB" w:rsidRPr="00090586" w:rsidRDefault="006C56DB" w:rsidP="0028252A">
            <w:pPr>
              <w:jc w:val="center"/>
              <w:rPr>
                <w:ins w:id="1988" w:author="ERCOT" w:date="2020-01-25T14:50:00Z"/>
                <w:rFonts w:ascii="Arial" w:hAnsi="Arial" w:cs="Arial"/>
                <w:sz w:val="20"/>
                <w:szCs w:val="20"/>
              </w:rPr>
            </w:pPr>
            <w:ins w:id="1989" w:author="ERCOT" w:date="2020-01-25T14:50: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6CE0F3B3" w14:textId="77777777" w:rsidR="006C56DB" w:rsidRPr="00090586" w:rsidRDefault="006C56DB" w:rsidP="0028252A">
            <w:pPr>
              <w:rPr>
                <w:ins w:id="1990" w:author="ERCOT" w:date="2020-01-25T14:50:00Z"/>
                <w:rFonts w:ascii="Arial" w:hAnsi="Arial" w:cs="Arial"/>
                <w:sz w:val="20"/>
                <w:szCs w:val="20"/>
              </w:rPr>
            </w:pPr>
            <w:ins w:id="1991" w:author="ERCOT" w:date="2020-01-25T14:50: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vAlign w:val="center"/>
            <w:hideMark/>
          </w:tcPr>
          <w:p w14:paraId="0CF1FAD7" w14:textId="77777777" w:rsidR="006C56DB" w:rsidRPr="00090586" w:rsidRDefault="006C56DB" w:rsidP="0028252A">
            <w:pPr>
              <w:rPr>
                <w:ins w:id="1992" w:author="ERCOT" w:date="2020-01-25T14:50:00Z"/>
                <w:rFonts w:ascii="Arial" w:hAnsi="Arial" w:cs="Arial"/>
                <w:sz w:val="20"/>
                <w:szCs w:val="20"/>
              </w:rPr>
            </w:pPr>
            <w:ins w:id="1993" w:author="ERCOT" w:date="2020-01-25T14:50:00Z">
              <w:r w:rsidRPr="00090586">
                <w:rPr>
                  <w:rFonts w:ascii="Arial" w:hAnsi="Arial" w:cs="Arial"/>
                  <w:sz w:val="20"/>
                  <w:szCs w:val="20"/>
                </w:rPr>
                <w:t>MW/min</w:t>
              </w:r>
            </w:ins>
          </w:p>
        </w:tc>
        <w:tc>
          <w:tcPr>
            <w:tcW w:w="1620" w:type="dxa"/>
            <w:tcBorders>
              <w:top w:val="nil"/>
              <w:left w:val="nil"/>
              <w:bottom w:val="single" w:sz="4" w:space="0" w:color="auto"/>
              <w:right w:val="single" w:sz="4" w:space="0" w:color="auto"/>
            </w:tcBorders>
            <w:shd w:val="clear" w:color="auto" w:fill="auto"/>
            <w:noWrap/>
            <w:vAlign w:val="center"/>
            <w:hideMark/>
          </w:tcPr>
          <w:p w14:paraId="3A30B14B" w14:textId="77777777" w:rsidR="006C56DB" w:rsidRPr="00090586" w:rsidRDefault="006C56DB" w:rsidP="0028252A">
            <w:pPr>
              <w:rPr>
                <w:ins w:id="1994" w:author="ERCOT" w:date="2020-01-25T14:50:00Z"/>
                <w:rFonts w:ascii="Arial" w:hAnsi="Arial" w:cs="Arial"/>
                <w:sz w:val="20"/>
                <w:szCs w:val="20"/>
              </w:rPr>
            </w:pPr>
            <w:ins w:id="1995" w:author="ERCOT" w:date="2020-01-25T14:50:00Z">
              <w:r w:rsidRPr="00090586">
                <w:rPr>
                  <w:rFonts w:ascii="Arial" w:hAnsi="Arial" w:cs="Arial"/>
                  <w:sz w:val="20"/>
                  <w:szCs w:val="20"/>
                </w:rPr>
                <w:t xml:space="preserve">Upward RampRate, while Charging </w:t>
              </w:r>
            </w:ins>
          </w:p>
        </w:tc>
        <w:tc>
          <w:tcPr>
            <w:tcW w:w="3420" w:type="dxa"/>
            <w:tcBorders>
              <w:top w:val="nil"/>
              <w:left w:val="nil"/>
              <w:bottom w:val="single" w:sz="4" w:space="0" w:color="auto"/>
              <w:right w:val="single" w:sz="4" w:space="0" w:color="auto"/>
            </w:tcBorders>
            <w:shd w:val="clear" w:color="auto" w:fill="auto"/>
            <w:vAlign w:val="center"/>
            <w:hideMark/>
          </w:tcPr>
          <w:p w14:paraId="790E6402" w14:textId="77777777" w:rsidR="006C56DB" w:rsidRPr="00090586" w:rsidRDefault="006C56DB" w:rsidP="0028252A">
            <w:pPr>
              <w:rPr>
                <w:ins w:id="1996" w:author="ERCOT" w:date="2020-01-25T14:50:00Z"/>
                <w:rFonts w:ascii="Arial" w:hAnsi="Arial" w:cs="Arial"/>
                <w:sz w:val="20"/>
                <w:szCs w:val="20"/>
              </w:rPr>
            </w:pPr>
            <w:ins w:id="1997" w:author="ERCOT" w:date="2020-01-25T14:50:00Z">
              <w:r w:rsidRPr="00090586">
                <w:rPr>
                  <w:rFonts w:ascii="Arial" w:hAnsi="Arial" w:cs="Arial"/>
                  <w:sz w:val="20"/>
                  <w:szCs w:val="20"/>
                </w:rPr>
                <w:t>Enter Normal Ramp Rate for each NRRC MW value.  This is the rate at which the Energy Storage Resource can decrease MW withdrawal in MW/minute for the given withdrawal level, while charging.</w:t>
              </w:r>
            </w:ins>
          </w:p>
        </w:tc>
        <w:tc>
          <w:tcPr>
            <w:tcW w:w="450" w:type="dxa"/>
            <w:tcBorders>
              <w:top w:val="nil"/>
              <w:left w:val="nil"/>
              <w:bottom w:val="single" w:sz="4" w:space="0" w:color="auto"/>
              <w:right w:val="single" w:sz="4" w:space="0" w:color="auto"/>
            </w:tcBorders>
            <w:shd w:val="clear" w:color="auto" w:fill="auto"/>
            <w:vAlign w:val="center"/>
            <w:hideMark/>
          </w:tcPr>
          <w:p w14:paraId="381F91CB" w14:textId="77777777" w:rsidR="006C56DB" w:rsidRPr="00090586" w:rsidRDefault="006C56DB" w:rsidP="0028252A">
            <w:pPr>
              <w:jc w:val="center"/>
              <w:rPr>
                <w:ins w:id="1998" w:author="ERCOT" w:date="2020-01-25T14:50:00Z"/>
                <w:rFonts w:ascii="Arial" w:hAnsi="Arial" w:cs="Arial"/>
                <w:sz w:val="20"/>
                <w:szCs w:val="20"/>
              </w:rPr>
            </w:pPr>
            <w:ins w:id="1999" w:author="ERCOT" w:date="2020-01-25T14:50: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E28F655" w14:textId="77777777" w:rsidR="006C56DB" w:rsidRPr="00090586" w:rsidRDefault="006C56DB" w:rsidP="0028252A">
            <w:pPr>
              <w:jc w:val="center"/>
              <w:rPr>
                <w:ins w:id="2000" w:author="ERCOT" w:date="2020-01-25T14:50:00Z"/>
                <w:rFonts w:ascii="Arial" w:hAnsi="Arial" w:cs="Arial"/>
                <w:sz w:val="20"/>
                <w:szCs w:val="20"/>
              </w:rPr>
            </w:pPr>
            <w:ins w:id="2001" w:author="ERCOT" w:date="2020-01-25T14:50: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47EEFB2" w14:textId="77777777" w:rsidR="006C56DB" w:rsidRPr="00090586" w:rsidRDefault="006C56DB" w:rsidP="0028252A">
            <w:pPr>
              <w:jc w:val="center"/>
              <w:rPr>
                <w:ins w:id="2002" w:author="ERCOT" w:date="2020-01-25T14:50:00Z"/>
                <w:rFonts w:ascii="Arial" w:hAnsi="Arial" w:cs="Arial"/>
                <w:sz w:val="20"/>
                <w:szCs w:val="20"/>
              </w:rPr>
            </w:pPr>
            <w:ins w:id="2003" w:author="ERCOT" w:date="2020-01-25T14:50: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44BE712E" w14:textId="77777777" w:rsidR="006C56DB" w:rsidRPr="00090586" w:rsidRDefault="006C56DB" w:rsidP="0028252A">
            <w:pPr>
              <w:jc w:val="center"/>
              <w:rPr>
                <w:ins w:id="2004" w:author="ERCOT" w:date="2020-01-25T14:50:00Z"/>
                <w:rFonts w:ascii="Arial" w:hAnsi="Arial" w:cs="Arial"/>
                <w:sz w:val="20"/>
                <w:szCs w:val="20"/>
              </w:rPr>
            </w:pPr>
            <w:ins w:id="2005" w:author="ERCOT" w:date="2020-01-25T14:50: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vAlign w:val="center"/>
            <w:hideMark/>
          </w:tcPr>
          <w:p w14:paraId="5908D2BE" w14:textId="77777777" w:rsidR="006C56DB" w:rsidRPr="00090586" w:rsidRDefault="006C56DB" w:rsidP="0028252A">
            <w:pPr>
              <w:jc w:val="center"/>
              <w:rPr>
                <w:ins w:id="2006" w:author="ERCOT" w:date="2020-01-25T14:50:00Z"/>
                <w:rFonts w:ascii="Arial" w:hAnsi="Arial" w:cs="Arial"/>
                <w:sz w:val="20"/>
                <w:szCs w:val="20"/>
              </w:rPr>
            </w:pPr>
            <w:ins w:id="2007" w:author="ERCOT" w:date="2020-01-25T14:50:00Z">
              <w:r w:rsidRPr="00090586">
                <w:rPr>
                  <w:rFonts w:ascii="Arial" w:hAnsi="Arial" w:cs="Arial"/>
                  <w:sz w:val="20"/>
                  <w:szCs w:val="20"/>
                </w:rPr>
                <w:t> </w:t>
              </w:r>
            </w:ins>
          </w:p>
        </w:tc>
      </w:tr>
      <w:tr w:rsidR="006C56DB" w:rsidRPr="00090586" w14:paraId="103470D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332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359E2D16"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Operational Parameters - ERRC (Emergency Ramp Rate Curve)</w:t>
            </w:r>
          </w:p>
        </w:tc>
      </w:tr>
      <w:tr w:rsidR="006A2DE5" w:rsidRPr="00090586" w14:paraId="5B05DD2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6D8FB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ERRC</w:t>
            </w:r>
          </w:p>
        </w:tc>
        <w:tc>
          <w:tcPr>
            <w:tcW w:w="436" w:type="dxa"/>
            <w:tcBorders>
              <w:top w:val="nil"/>
              <w:left w:val="nil"/>
              <w:bottom w:val="single" w:sz="4" w:space="0" w:color="auto"/>
              <w:right w:val="single" w:sz="4" w:space="0" w:color="auto"/>
            </w:tcBorders>
            <w:shd w:val="clear" w:color="auto" w:fill="auto"/>
            <w:vAlign w:val="center"/>
            <w:hideMark/>
          </w:tcPr>
          <w:p w14:paraId="0D2B09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471A87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5FDA3B97" w14:textId="77777777" w:rsidR="006C56DB" w:rsidRPr="00090586" w:rsidRDefault="006C56DB" w:rsidP="0028252A">
            <w:pPr>
              <w:jc w:val="center"/>
              <w:rPr>
                <w:rFonts w:ascii="Arial" w:hAnsi="Arial" w:cs="Arial"/>
                <w:sz w:val="20"/>
                <w:szCs w:val="20"/>
              </w:rPr>
            </w:pPr>
            <w:ins w:id="2008" w:author="ERCOT" w:date="2020-01-25T14:5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22CEC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0811E2A"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6EFF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143643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1675DC8"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45857B0D"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3420" w:type="dxa"/>
            <w:tcBorders>
              <w:top w:val="nil"/>
              <w:left w:val="nil"/>
              <w:bottom w:val="single" w:sz="4" w:space="0" w:color="auto"/>
              <w:right w:val="single" w:sz="4" w:space="0" w:color="auto"/>
            </w:tcBorders>
            <w:shd w:val="clear" w:color="auto" w:fill="auto"/>
            <w:vAlign w:val="center"/>
            <w:hideMark/>
          </w:tcPr>
          <w:p w14:paraId="2CCE8C4F" w14:textId="77777777" w:rsidR="006C56DB" w:rsidRPr="00090586" w:rsidRDefault="006C56DB" w:rsidP="0028252A">
            <w:pPr>
              <w:rPr>
                <w:rFonts w:ascii="Arial" w:hAnsi="Arial" w:cs="Arial"/>
                <w:sz w:val="20"/>
                <w:szCs w:val="20"/>
              </w:rPr>
            </w:pPr>
            <w:r w:rsidRPr="00090586">
              <w:rPr>
                <w:rFonts w:ascii="Arial" w:hAnsi="Arial" w:cs="Arial"/>
                <w:sz w:val="20"/>
                <w:szCs w:val="20"/>
              </w:rPr>
              <w:t>Code for name of generator unit, as provided on the Unit Information tab.</w:t>
            </w:r>
          </w:p>
        </w:tc>
        <w:tc>
          <w:tcPr>
            <w:tcW w:w="450" w:type="dxa"/>
            <w:tcBorders>
              <w:top w:val="nil"/>
              <w:left w:val="nil"/>
              <w:bottom w:val="single" w:sz="4" w:space="0" w:color="auto"/>
              <w:right w:val="single" w:sz="4" w:space="0" w:color="auto"/>
            </w:tcBorders>
            <w:shd w:val="clear" w:color="auto" w:fill="auto"/>
            <w:vAlign w:val="center"/>
            <w:hideMark/>
          </w:tcPr>
          <w:p w14:paraId="0AE988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17C3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B15F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DB04E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FB9EE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E1B4C0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B0202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ERRC</w:t>
            </w:r>
          </w:p>
        </w:tc>
        <w:tc>
          <w:tcPr>
            <w:tcW w:w="436" w:type="dxa"/>
            <w:tcBorders>
              <w:top w:val="nil"/>
              <w:left w:val="nil"/>
              <w:bottom w:val="single" w:sz="4" w:space="0" w:color="auto"/>
              <w:right w:val="single" w:sz="4" w:space="0" w:color="auto"/>
            </w:tcBorders>
            <w:shd w:val="clear" w:color="auto" w:fill="auto"/>
            <w:vAlign w:val="center"/>
            <w:hideMark/>
          </w:tcPr>
          <w:p w14:paraId="6726C0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4B278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DC606EA" w14:textId="77777777" w:rsidR="006C56DB" w:rsidRPr="00090586" w:rsidRDefault="006C56DB" w:rsidP="0028252A">
            <w:pPr>
              <w:jc w:val="center"/>
              <w:rPr>
                <w:rFonts w:ascii="Arial" w:hAnsi="Arial" w:cs="Arial"/>
                <w:sz w:val="20"/>
                <w:szCs w:val="20"/>
              </w:rPr>
            </w:pPr>
            <w:ins w:id="2009" w:author="ERCOT" w:date="2020-01-25T14:5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1042A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7D4F080"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1B3A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2AEEEE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C0F1478"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3990F432"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3420" w:type="dxa"/>
            <w:tcBorders>
              <w:top w:val="nil"/>
              <w:left w:val="nil"/>
              <w:bottom w:val="single" w:sz="4" w:space="0" w:color="auto"/>
              <w:right w:val="single" w:sz="4" w:space="0" w:color="auto"/>
            </w:tcBorders>
            <w:shd w:val="clear" w:color="auto" w:fill="auto"/>
            <w:vAlign w:val="center"/>
            <w:hideMark/>
          </w:tcPr>
          <w:p w14:paraId="08F50045"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3A1800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DDD9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E3D9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219AD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6E23CA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A24641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840EB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ERRC</w:t>
            </w:r>
          </w:p>
        </w:tc>
        <w:tc>
          <w:tcPr>
            <w:tcW w:w="436" w:type="dxa"/>
            <w:tcBorders>
              <w:top w:val="nil"/>
              <w:left w:val="nil"/>
              <w:bottom w:val="single" w:sz="4" w:space="0" w:color="auto"/>
              <w:right w:val="single" w:sz="4" w:space="0" w:color="auto"/>
            </w:tcBorders>
            <w:shd w:val="clear" w:color="auto" w:fill="auto"/>
            <w:vAlign w:val="center"/>
            <w:hideMark/>
          </w:tcPr>
          <w:p w14:paraId="5D9A85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0C0AE4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18E09E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1DA8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E869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72D7F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7871D8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583D706"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1DDCD002"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w:t>
            </w:r>
          </w:p>
        </w:tc>
        <w:tc>
          <w:tcPr>
            <w:tcW w:w="3420" w:type="dxa"/>
            <w:tcBorders>
              <w:top w:val="nil"/>
              <w:left w:val="nil"/>
              <w:bottom w:val="single" w:sz="4" w:space="0" w:color="auto"/>
              <w:right w:val="single" w:sz="4" w:space="0" w:color="auto"/>
            </w:tcBorders>
            <w:shd w:val="clear" w:color="auto" w:fill="auto"/>
            <w:vAlign w:val="center"/>
            <w:hideMark/>
          </w:tcPr>
          <w:p w14:paraId="3B249380"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 as provided on the Unit Information Train tab. Select from drop-down list.</w:t>
            </w:r>
          </w:p>
        </w:tc>
        <w:tc>
          <w:tcPr>
            <w:tcW w:w="450" w:type="dxa"/>
            <w:tcBorders>
              <w:top w:val="nil"/>
              <w:left w:val="nil"/>
              <w:bottom w:val="single" w:sz="4" w:space="0" w:color="auto"/>
              <w:right w:val="single" w:sz="4" w:space="0" w:color="auto"/>
            </w:tcBorders>
            <w:shd w:val="clear" w:color="auto" w:fill="auto"/>
            <w:vAlign w:val="center"/>
            <w:hideMark/>
          </w:tcPr>
          <w:p w14:paraId="053B66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E65C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8675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357F9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10725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C3A7D9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121C6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ERRC</w:t>
            </w:r>
          </w:p>
        </w:tc>
        <w:tc>
          <w:tcPr>
            <w:tcW w:w="436" w:type="dxa"/>
            <w:tcBorders>
              <w:top w:val="nil"/>
              <w:left w:val="nil"/>
              <w:bottom w:val="single" w:sz="4" w:space="0" w:color="auto"/>
              <w:right w:val="single" w:sz="4" w:space="0" w:color="auto"/>
            </w:tcBorders>
            <w:shd w:val="clear" w:color="auto" w:fill="auto"/>
            <w:vAlign w:val="center"/>
            <w:hideMark/>
          </w:tcPr>
          <w:p w14:paraId="17C0D4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9AC2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3718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B140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10CB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14B6B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565E29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0B1623D"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20129348" w14:textId="77777777" w:rsidR="006C56DB" w:rsidRPr="00090586" w:rsidRDefault="006C56DB" w:rsidP="0028252A">
            <w:pPr>
              <w:rPr>
                <w:rFonts w:ascii="Arial" w:hAnsi="Arial" w:cs="Arial"/>
                <w:sz w:val="20"/>
                <w:szCs w:val="20"/>
              </w:rPr>
            </w:pPr>
            <w:r w:rsidRPr="00090586">
              <w:rPr>
                <w:rFonts w:ascii="Arial" w:hAnsi="Arial" w:cs="Arial"/>
                <w:sz w:val="20"/>
                <w:szCs w:val="20"/>
              </w:rPr>
              <w:t>Configuration Code</w:t>
            </w:r>
          </w:p>
        </w:tc>
        <w:tc>
          <w:tcPr>
            <w:tcW w:w="3420" w:type="dxa"/>
            <w:tcBorders>
              <w:top w:val="nil"/>
              <w:left w:val="nil"/>
              <w:bottom w:val="single" w:sz="4" w:space="0" w:color="auto"/>
              <w:right w:val="single" w:sz="4" w:space="0" w:color="auto"/>
            </w:tcBorders>
            <w:shd w:val="clear" w:color="auto" w:fill="auto"/>
            <w:vAlign w:val="center"/>
            <w:hideMark/>
          </w:tcPr>
          <w:p w14:paraId="03A8F1D3"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of the Train Code and the Configuration Number. Select from drop-down list.</w:t>
            </w:r>
          </w:p>
        </w:tc>
        <w:tc>
          <w:tcPr>
            <w:tcW w:w="450" w:type="dxa"/>
            <w:tcBorders>
              <w:top w:val="nil"/>
              <w:left w:val="nil"/>
              <w:bottom w:val="single" w:sz="4" w:space="0" w:color="auto"/>
              <w:right w:val="single" w:sz="4" w:space="0" w:color="auto"/>
            </w:tcBorders>
            <w:shd w:val="clear" w:color="auto" w:fill="auto"/>
            <w:vAlign w:val="center"/>
            <w:hideMark/>
          </w:tcPr>
          <w:p w14:paraId="0351D5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8276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1566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5084C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A7DEE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207EC1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AF04D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ERRC</w:t>
            </w:r>
          </w:p>
        </w:tc>
        <w:tc>
          <w:tcPr>
            <w:tcW w:w="436" w:type="dxa"/>
            <w:tcBorders>
              <w:top w:val="nil"/>
              <w:left w:val="nil"/>
              <w:bottom w:val="single" w:sz="4" w:space="0" w:color="auto"/>
              <w:right w:val="single" w:sz="4" w:space="0" w:color="auto"/>
            </w:tcBorders>
            <w:shd w:val="clear" w:color="auto" w:fill="auto"/>
            <w:vAlign w:val="center"/>
            <w:hideMark/>
          </w:tcPr>
          <w:p w14:paraId="0FDE58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5FF13A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446337F0" w14:textId="77777777" w:rsidR="006C56DB" w:rsidRPr="00090586" w:rsidRDefault="006C56DB" w:rsidP="0028252A">
            <w:pPr>
              <w:jc w:val="center"/>
              <w:rPr>
                <w:rFonts w:ascii="Arial" w:hAnsi="Arial" w:cs="Arial"/>
                <w:sz w:val="20"/>
                <w:szCs w:val="20"/>
              </w:rPr>
            </w:pPr>
            <w:ins w:id="2010" w:author="ERCOT" w:date="2020-01-25T14:5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D65B8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273FB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786F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550CC0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7B02A52"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7C545657" w14:textId="77777777" w:rsidR="006C56DB" w:rsidRPr="00090586" w:rsidRDefault="006C56DB" w:rsidP="0028252A">
            <w:pPr>
              <w:rPr>
                <w:rFonts w:ascii="Arial" w:hAnsi="Arial" w:cs="Arial"/>
                <w:sz w:val="20"/>
                <w:szCs w:val="20"/>
              </w:rPr>
            </w:pPr>
            <w:r w:rsidRPr="00090586">
              <w:rPr>
                <w:rFonts w:ascii="Arial" w:hAnsi="Arial" w:cs="Arial"/>
                <w:sz w:val="20"/>
                <w:szCs w:val="20"/>
              </w:rPr>
              <w:t>MW Number</w:t>
            </w:r>
          </w:p>
        </w:tc>
        <w:tc>
          <w:tcPr>
            <w:tcW w:w="3420" w:type="dxa"/>
            <w:tcBorders>
              <w:top w:val="nil"/>
              <w:left w:val="nil"/>
              <w:bottom w:val="single" w:sz="4" w:space="0" w:color="auto"/>
              <w:right w:val="single" w:sz="4" w:space="0" w:color="auto"/>
            </w:tcBorders>
            <w:shd w:val="clear" w:color="auto" w:fill="auto"/>
            <w:vAlign w:val="center"/>
            <w:hideMark/>
          </w:tcPr>
          <w:p w14:paraId="4A813D8B" w14:textId="77777777" w:rsidR="006C56DB" w:rsidRPr="00090586" w:rsidRDefault="006C56DB" w:rsidP="0028252A">
            <w:pPr>
              <w:rPr>
                <w:rFonts w:ascii="Arial" w:hAnsi="Arial" w:cs="Arial"/>
                <w:sz w:val="20"/>
                <w:szCs w:val="20"/>
              </w:rPr>
            </w:pPr>
            <w:r w:rsidRPr="00090586">
              <w:rPr>
                <w:rFonts w:ascii="Arial" w:hAnsi="Arial" w:cs="Arial"/>
                <w:sz w:val="20"/>
                <w:szCs w:val="20"/>
              </w:rPr>
              <w:t>Select MW1- MW10 from list.</w:t>
            </w:r>
          </w:p>
        </w:tc>
        <w:tc>
          <w:tcPr>
            <w:tcW w:w="450" w:type="dxa"/>
            <w:tcBorders>
              <w:top w:val="nil"/>
              <w:left w:val="nil"/>
              <w:bottom w:val="single" w:sz="4" w:space="0" w:color="auto"/>
              <w:right w:val="single" w:sz="4" w:space="0" w:color="auto"/>
            </w:tcBorders>
            <w:shd w:val="clear" w:color="auto" w:fill="auto"/>
            <w:vAlign w:val="center"/>
            <w:hideMark/>
          </w:tcPr>
          <w:p w14:paraId="5B22D3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21D6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2042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BA996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40154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E7D889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4F9E8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ERRC</w:t>
            </w:r>
          </w:p>
        </w:tc>
        <w:tc>
          <w:tcPr>
            <w:tcW w:w="436" w:type="dxa"/>
            <w:tcBorders>
              <w:top w:val="nil"/>
              <w:left w:val="nil"/>
              <w:bottom w:val="single" w:sz="4" w:space="0" w:color="auto"/>
              <w:right w:val="single" w:sz="4" w:space="0" w:color="auto"/>
            </w:tcBorders>
            <w:shd w:val="clear" w:color="auto" w:fill="auto"/>
            <w:vAlign w:val="center"/>
            <w:hideMark/>
          </w:tcPr>
          <w:p w14:paraId="7254B4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6AF5E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0D73D4C" w14:textId="77777777" w:rsidR="006C56DB" w:rsidRPr="00090586" w:rsidRDefault="006C56DB" w:rsidP="0028252A">
            <w:pPr>
              <w:jc w:val="center"/>
              <w:rPr>
                <w:rFonts w:ascii="Arial" w:hAnsi="Arial" w:cs="Arial"/>
                <w:sz w:val="20"/>
                <w:szCs w:val="20"/>
              </w:rPr>
            </w:pPr>
            <w:ins w:id="2011" w:author="ERCOT" w:date="2020-01-25T14:5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C574D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C44E6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A4C32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8288C8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6A45AFB"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2A4328B9" w14:textId="77777777" w:rsidR="006C56DB" w:rsidRPr="00090586" w:rsidRDefault="006C56DB" w:rsidP="0028252A">
            <w:pPr>
              <w:rPr>
                <w:rFonts w:ascii="Arial" w:hAnsi="Arial" w:cs="Arial"/>
                <w:sz w:val="20"/>
                <w:szCs w:val="20"/>
              </w:rPr>
            </w:pPr>
            <w:r w:rsidRPr="00090586">
              <w:rPr>
                <w:rFonts w:ascii="Arial" w:hAnsi="Arial" w:cs="Arial"/>
                <w:sz w:val="20"/>
                <w:szCs w:val="20"/>
              </w:rPr>
              <w:t>ERRC Code</w:t>
            </w:r>
          </w:p>
        </w:tc>
        <w:tc>
          <w:tcPr>
            <w:tcW w:w="3420" w:type="dxa"/>
            <w:tcBorders>
              <w:top w:val="nil"/>
              <w:left w:val="nil"/>
              <w:bottom w:val="single" w:sz="4" w:space="0" w:color="auto"/>
              <w:right w:val="single" w:sz="4" w:space="0" w:color="auto"/>
            </w:tcBorders>
            <w:shd w:val="clear" w:color="auto" w:fill="auto"/>
            <w:vAlign w:val="center"/>
            <w:hideMark/>
          </w:tcPr>
          <w:p w14:paraId="6D7E1D5E"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of the Unit Code, MW Number and the Ramp Rate type</w:t>
            </w:r>
          </w:p>
        </w:tc>
        <w:tc>
          <w:tcPr>
            <w:tcW w:w="450" w:type="dxa"/>
            <w:tcBorders>
              <w:top w:val="nil"/>
              <w:left w:val="nil"/>
              <w:bottom w:val="single" w:sz="4" w:space="0" w:color="auto"/>
              <w:right w:val="single" w:sz="4" w:space="0" w:color="auto"/>
            </w:tcBorders>
            <w:shd w:val="clear" w:color="auto" w:fill="auto"/>
            <w:vAlign w:val="center"/>
            <w:hideMark/>
          </w:tcPr>
          <w:p w14:paraId="1A3989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4A77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E9B8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46AB5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0CCE39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5D433F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4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0ED4C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Operational Parameters - ERRC</w:t>
            </w:r>
          </w:p>
        </w:tc>
        <w:tc>
          <w:tcPr>
            <w:tcW w:w="436" w:type="dxa"/>
            <w:tcBorders>
              <w:top w:val="nil"/>
              <w:left w:val="nil"/>
              <w:bottom w:val="single" w:sz="4" w:space="0" w:color="auto"/>
              <w:right w:val="single" w:sz="4" w:space="0" w:color="auto"/>
            </w:tcBorders>
            <w:shd w:val="clear" w:color="auto" w:fill="auto"/>
            <w:vAlign w:val="center"/>
            <w:hideMark/>
          </w:tcPr>
          <w:p w14:paraId="7AAC7A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5F219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3BD73E5" w14:textId="77777777" w:rsidR="006C56DB" w:rsidRPr="00090586" w:rsidRDefault="006C56DB" w:rsidP="0028252A">
            <w:pPr>
              <w:jc w:val="center"/>
              <w:rPr>
                <w:rFonts w:ascii="Arial" w:hAnsi="Arial" w:cs="Arial"/>
                <w:sz w:val="20"/>
                <w:szCs w:val="20"/>
              </w:rPr>
            </w:pPr>
            <w:ins w:id="2012" w:author="ERCOT" w:date="2020-01-25T14:5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61405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15ED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94EB7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BCFED3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2CD46BC"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181F3A4B" w14:textId="77777777" w:rsidR="006C56DB" w:rsidRPr="00090586" w:rsidRDefault="006C56DB" w:rsidP="0028252A">
            <w:pPr>
              <w:rPr>
                <w:rFonts w:ascii="Arial" w:hAnsi="Arial" w:cs="Arial"/>
                <w:sz w:val="20"/>
                <w:szCs w:val="20"/>
              </w:rPr>
            </w:pPr>
            <w:r w:rsidRPr="00090586">
              <w:rPr>
                <w:rFonts w:ascii="Arial" w:hAnsi="Arial" w:cs="Arial"/>
                <w:sz w:val="20"/>
                <w:szCs w:val="20"/>
              </w:rPr>
              <w:t>ERRC MW</w:t>
            </w:r>
          </w:p>
        </w:tc>
        <w:tc>
          <w:tcPr>
            <w:tcW w:w="3420" w:type="dxa"/>
            <w:tcBorders>
              <w:top w:val="nil"/>
              <w:left w:val="nil"/>
              <w:bottom w:val="single" w:sz="4" w:space="0" w:color="auto"/>
              <w:right w:val="single" w:sz="4" w:space="0" w:color="auto"/>
            </w:tcBorders>
            <w:shd w:val="clear" w:color="auto" w:fill="auto"/>
            <w:vAlign w:val="center"/>
            <w:hideMark/>
          </w:tcPr>
          <w:p w14:paraId="010C183C"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as defined by the Protocols, spans from Low Sustainable Limit LSL to High Sustainable Limit HSL.  As LSL/HSL are subject to change, it is recommended to establish this curve from the Low Reasonability Limit LRL to the High Reasonability Limit HRL for registration purposes. The curve is reflected in ERCOT systems as steps. The curve is not interpolated between points.</w:t>
            </w:r>
          </w:p>
        </w:tc>
        <w:tc>
          <w:tcPr>
            <w:tcW w:w="450" w:type="dxa"/>
            <w:tcBorders>
              <w:top w:val="nil"/>
              <w:left w:val="nil"/>
              <w:bottom w:val="single" w:sz="4" w:space="0" w:color="auto"/>
              <w:right w:val="single" w:sz="4" w:space="0" w:color="auto"/>
            </w:tcBorders>
            <w:shd w:val="clear" w:color="auto" w:fill="auto"/>
            <w:vAlign w:val="center"/>
            <w:hideMark/>
          </w:tcPr>
          <w:p w14:paraId="480A56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AF74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03C3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06864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FD4E7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68CFE5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8D981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ERRC</w:t>
            </w:r>
          </w:p>
        </w:tc>
        <w:tc>
          <w:tcPr>
            <w:tcW w:w="436" w:type="dxa"/>
            <w:tcBorders>
              <w:top w:val="nil"/>
              <w:left w:val="nil"/>
              <w:bottom w:val="single" w:sz="4" w:space="0" w:color="auto"/>
              <w:right w:val="single" w:sz="4" w:space="0" w:color="auto"/>
            </w:tcBorders>
            <w:shd w:val="clear" w:color="auto" w:fill="auto"/>
            <w:vAlign w:val="center"/>
            <w:hideMark/>
          </w:tcPr>
          <w:p w14:paraId="2B458E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68529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D835B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6061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379DB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4F3A6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23B6C9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CC2691A"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noWrap/>
            <w:vAlign w:val="center"/>
            <w:hideMark/>
          </w:tcPr>
          <w:p w14:paraId="3946C869"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w:t>
            </w:r>
          </w:p>
        </w:tc>
        <w:tc>
          <w:tcPr>
            <w:tcW w:w="3420" w:type="dxa"/>
            <w:tcBorders>
              <w:top w:val="nil"/>
              <w:left w:val="nil"/>
              <w:bottom w:val="single" w:sz="4" w:space="0" w:color="auto"/>
              <w:right w:val="single" w:sz="4" w:space="0" w:color="auto"/>
            </w:tcBorders>
            <w:shd w:val="clear" w:color="auto" w:fill="auto"/>
            <w:vAlign w:val="center"/>
            <w:hideMark/>
          </w:tcPr>
          <w:p w14:paraId="6B83464C"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Ramp Rate for each ERRC MW value. This is the rate at which the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262CCF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2F2D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F7F7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FEE19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C4CBA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CB1522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A0744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ERRC</w:t>
            </w:r>
          </w:p>
        </w:tc>
        <w:tc>
          <w:tcPr>
            <w:tcW w:w="436" w:type="dxa"/>
            <w:tcBorders>
              <w:top w:val="nil"/>
              <w:left w:val="nil"/>
              <w:bottom w:val="single" w:sz="4" w:space="0" w:color="auto"/>
              <w:right w:val="single" w:sz="4" w:space="0" w:color="auto"/>
            </w:tcBorders>
            <w:shd w:val="clear" w:color="auto" w:fill="auto"/>
            <w:vAlign w:val="center"/>
            <w:hideMark/>
          </w:tcPr>
          <w:p w14:paraId="63D9C3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4328E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28E68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528B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5BD2D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57ABB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084EC3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665D968"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noWrap/>
            <w:vAlign w:val="center"/>
            <w:hideMark/>
          </w:tcPr>
          <w:p w14:paraId="1C52612C"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w:t>
            </w:r>
          </w:p>
        </w:tc>
        <w:tc>
          <w:tcPr>
            <w:tcW w:w="3420" w:type="dxa"/>
            <w:tcBorders>
              <w:top w:val="nil"/>
              <w:left w:val="nil"/>
              <w:bottom w:val="single" w:sz="4" w:space="0" w:color="auto"/>
              <w:right w:val="single" w:sz="4" w:space="0" w:color="auto"/>
            </w:tcBorders>
            <w:shd w:val="clear" w:color="auto" w:fill="auto"/>
            <w:vAlign w:val="center"/>
            <w:hideMark/>
          </w:tcPr>
          <w:p w14:paraId="1F66882A"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Ramp Rate for each ERRC MW value. This is the rate at which the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3B8269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0527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DAD5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32DD3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019E6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87857D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ins w:id="2013" w:author="ERCOT" w:date="2020-01-25T14:51:00Z"/>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9A98DB2" w14:textId="77777777" w:rsidR="006C56DB" w:rsidRPr="00090586" w:rsidRDefault="006C56DB" w:rsidP="0028252A">
            <w:pPr>
              <w:jc w:val="center"/>
              <w:rPr>
                <w:ins w:id="2014" w:author="ERCOT" w:date="2020-01-25T14:51:00Z"/>
                <w:rFonts w:ascii="Arial" w:hAnsi="Arial" w:cs="Arial"/>
                <w:sz w:val="20"/>
                <w:szCs w:val="20"/>
              </w:rPr>
            </w:pPr>
            <w:ins w:id="2015" w:author="ERCOT" w:date="2020-01-25T14:51:00Z">
              <w:r w:rsidRPr="00090586">
                <w:rPr>
                  <w:rFonts w:ascii="Arial" w:hAnsi="Arial" w:cs="Arial"/>
                  <w:sz w:val="20"/>
                  <w:szCs w:val="20"/>
                </w:rPr>
                <w:t>Operational Parameters - ERRC</w:t>
              </w:r>
            </w:ins>
          </w:p>
        </w:tc>
        <w:tc>
          <w:tcPr>
            <w:tcW w:w="436" w:type="dxa"/>
            <w:tcBorders>
              <w:top w:val="nil"/>
              <w:left w:val="nil"/>
              <w:bottom w:val="single" w:sz="4" w:space="0" w:color="auto"/>
              <w:right w:val="single" w:sz="4" w:space="0" w:color="auto"/>
            </w:tcBorders>
            <w:shd w:val="clear" w:color="auto" w:fill="auto"/>
            <w:vAlign w:val="center"/>
            <w:hideMark/>
          </w:tcPr>
          <w:p w14:paraId="48AD8BE1" w14:textId="77777777" w:rsidR="006C56DB" w:rsidRPr="00090586" w:rsidRDefault="006C56DB" w:rsidP="0028252A">
            <w:pPr>
              <w:jc w:val="center"/>
              <w:rPr>
                <w:ins w:id="2016" w:author="ERCOT" w:date="2020-01-25T14:51:00Z"/>
                <w:rFonts w:ascii="Arial" w:hAnsi="Arial" w:cs="Arial"/>
                <w:sz w:val="20"/>
                <w:szCs w:val="20"/>
              </w:rPr>
            </w:pPr>
            <w:ins w:id="2017" w:author="ERCOT" w:date="2020-01-25T14:51:00Z">
              <w:r w:rsidRPr="00090586">
                <w:rPr>
                  <w:rFonts w:ascii="Arial" w:hAnsi="Arial" w:cs="Arial"/>
                  <w:sz w:val="20"/>
                  <w:szCs w:val="20"/>
                </w:rPr>
                <w:t> </w:t>
              </w:r>
            </w:ins>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44DC02A4" w14:textId="77777777" w:rsidR="006C56DB" w:rsidRPr="00090586" w:rsidRDefault="006C56DB" w:rsidP="0028252A">
            <w:pPr>
              <w:jc w:val="center"/>
              <w:rPr>
                <w:ins w:id="2018" w:author="ERCOT" w:date="2020-01-25T14:51:00Z"/>
                <w:rFonts w:ascii="Arial" w:hAnsi="Arial" w:cs="Arial"/>
                <w:sz w:val="20"/>
                <w:szCs w:val="20"/>
              </w:rPr>
            </w:pPr>
            <w:ins w:id="2019" w:author="ERCOT" w:date="2020-01-25T14:51:00Z">
              <w:r w:rsidRPr="00090586">
                <w:rPr>
                  <w:rFonts w:ascii="Arial" w:hAnsi="Arial" w:cs="Arial"/>
                  <w:sz w:val="20"/>
                  <w:szCs w:val="20"/>
                </w:rPr>
                <w:t> </w:t>
              </w:r>
            </w:ins>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475E277E" w14:textId="77777777" w:rsidR="006C56DB" w:rsidRPr="00090586" w:rsidRDefault="006C56DB" w:rsidP="0028252A">
            <w:pPr>
              <w:jc w:val="center"/>
              <w:rPr>
                <w:ins w:id="2020" w:author="ERCOT" w:date="2020-01-25T14:51:00Z"/>
                <w:rFonts w:ascii="Arial" w:hAnsi="Arial" w:cs="Arial"/>
                <w:sz w:val="20"/>
                <w:szCs w:val="20"/>
              </w:rPr>
            </w:pPr>
            <w:ins w:id="2021" w:author="ERCOT" w:date="2020-01-25T14:5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21DE56B" w14:textId="77777777" w:rsidR="006C56DB" w:rsidRPr="00090586" w:rsidRDefault="006C56DB" w:rsidP="0028252A">
            <w:pPr>
              <w:jc w:val="center"/>
              <w:rPr>
                <w:ins w:id="2022" w:author="ERCOT" w:date="2020-01-25T14:51:00Z"/>
                <w:rFonts w:ascii="Arial" w:hAnsi="Arial" w:cs="Arial"/>
                <w:sz w:val="20"/>
                <w:szCs w:val="20"/>
              </w:rPr>
            </w:pPr>
            <w:ins w:id="2023" w:author="ERCOT" w:date="2020-01-25T14:51: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FF6E8C7" w14:textId="77777777" w:rsidR="006C56DB" w:rsidRPr="00090586" w:rsidRDefault="006C56DB" w:rsidP="0028252A">
            <w:pPr>
              <w:jc w:val="center"/>
              <w:rPr>
                <w:ins w:id="2024" w:author="ERCOT" w:date="2020-01-25T14:51:00Z"/>
                <w:rFonts w:ascii="Arial" w:hAnsi="Arial" w:cs="Arial"/>
                <w:sz w:val="20"/>
                <w:szCs w:val="20"/>
              </w:rPr>
            </w:pPr>
            <w:ins w:id="2025" w:author="ERCOT" w:date="2020-01-25T14:51: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E4CE8E5" w14:textId="77777777" w:rsidR="006C56DB" w:rsidRPr="00090586" w:rsidRDefault="006C56DB" w:rsidP="0028252A">
            <w:pPr>
              <w:jc w:val="center"/>
              <w:rPr>
                <w:ins w:id="2026" w:author="ERCOT" w:date="2020-01-25T14:51:00Z"/>
                <w:rFonts w:ascii="Arial" w:hAnsi="Arial" w:cs="Arial"/>
                <w:sz w:val="20"/>
                <w:szCs w:val="20"/>
              </w:rPr>
            </w:pPr>
            <w:ins w:id="2027" w:author="ERCOT" w:date="2020-01-25T14:51: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778F786C" w14:textId="77777777" w:rsidR="006C56DB" w:rsidRPr="00090586" w:rsidRDefault="006C56DB" w:rsidP="0028252A">
            <w:pPr>
              <w:rPr>
                <w:ins w:id="2028" w:author="ERCOT" w:date="2020-01-25T14:51:00Z"/>
                <w:rFonts w:ascii="Arial" w:hAnsi="Arial" w:cs="Arial"/>
                <w:sz w:val="20"/>
                <w:szCs w:val="20"/>
              </w:rPr>
            </w:pPr>
            <w:ins w:id="2029" w:author="ERCOT" w:date="2020-01-25T14:51: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vAlign w:val="center"/>
            <w:hideMark/>
          </w:tcPr>
          <w:p w14:paraId="560BC244" w14:textId="77777777" w:rsidR="006C56DB" w:rsidRPr="00090586" w:rsidRDefault="006C56DB" w:rsidP="0028252A">
            <w:pPr>
              <w:rPr>
                <w:ins w:id="2030" w:author="ERCOT" w:date="2020-01-25T14:51:00Z"/>
                <w:rFonts w:ascii="Arial" w:hAnsi="Arial" w:cs="Arial"/>
                <w:sz w:val="20"/>
                <w:szCs w:val="20"/>
              </w:rPr>
            </w:pPr>
            <w:ins w:id="2031" w:author="ERCOT" w:date="2020-01-25T14:51:00Z">
              <w:r w:rsidRPr="00090586">
                <w:rPr>
                  <w:rFonts w:ascii="Arial" w:hAnsi="Arial" w:cs="Arial"/>
                  <w:sz w:val="20"/>
                  <w:szCs w:val="20"/>
                </w:rPr>
                <w:t>MW/min</w:t>
              </w:r>
            </w:ins>
          </w:p>
        </w:tc>
        <w:tc>
          <w:tcPr>
            <w:tcW w:w="1620" w:type="dxa"/>
            <w:tcBorders>
              <w:top w:val="nil"/>
              <w:left w:val="nil"/>
              <w:bottom w:val="single" w:sz="4" w:space="0" w:color="auto"/>
              <w:right w:val="single" w:sz="4" w:space="0" w:color="auto"/>
            </w:tcBorders>
            <w:shd w:val="clear" w:color="auto" w:fill="auto"/>
            <w:noWrap/>
            <w:vAlign w:val="center"/>
            <w:hideMark/>
          </w:tcPr>
          <w:p w14:paraId="1C288E6F" w14:textId="77777777" w:rsidR="006C56DB" w:rsidRPr="00090586" w:rsidRDefault="006C56DB" w:rsidP="0028252A">
            <w:pPr>
              <w:rPr>
                <w:ins w:id="2032" w:author="ERCOT" w:date="2020-01-25T14:51:00Z"/>
                <w:rFonts w:ascii="Arial" w:hAnsi="Arial" w:cs="Arial"/>
                <w:sz w:val="20"/>
                <w:szCs w:val="20"/>
              </w:rPr>
            </w:pPr>
            <w:ins w:id="2033" w:author="ERCOT" w:date="2020-01-25T14:51:00Z">
              <w:r w:rsidRPr="00090586">
                <w:rPr>
                  <w:rFonts w:ascii="Arial" w:hAnsi="Arial" w:cs="Arial"/>
                  <w:sz w:val="20"/>
                  <w:szCs w:val="20"/>
                </w:rPr>
                <w:t>Upward RampRate, while Discharging</w:t>
              </w:r>
            </w:ins>
          </w:p>
        </w:tc>
        <w:tc>
          <w:tcPr>
            <w:tcW w:w="3420" w:type="dxa"/>
            <w:tcBorders>
              <w:top w:val="nil"/>
              <w:left w:val="nil"/>
              <w:bottom w:val="single" w:sz="4" w:space="0" w:color="auto"/>
              <w:right w:val="single" w:sz="4" w:space="0" w:color="auto"/>
            </w:tcBorders>
            <w:shd w:val="clear" w:color="auto" w:fill="auto"/>
            <w:vAlign w:val="center"/>
            <w:hideMark/>
          </w:tcPr>
          <w:p w14:paraId="5AED0918" w14:textId="77777777" w:rsidR="006C56DB" w:rsidRPr="00090586" w:rsidRDefault="006C56DB" w:rsidP="0028252A">
            <w:pPr>
              <w:rPr>
                <w:ins w:id="2034" w:author="ERCOT" w:date="2020-01-25T14:51:00Z"/>
                <w:rFonts w:ascii="Arial" w:hAnsi="Arial" w:cs="Arial"/>
                <w:sz w:val="20"/>
                <w:szCs w:val="20"/>
              </w:rPr>
            </w:pPr>
            <w:ins w:id="2035" w:author="ERCOT" w:date="2020-01-25T14:51:00Z">
              <w:r w:rsidRPr="00090586">
                <w:rPr>
                  <w:rFonts w:ascii="Arial" w:hAnsi="Arial" w:cs="Arial"/>
                  <w:sz w:val="20"/>
                  <w:szCs w:val="20"/>
                </w:rPr>
                <w:t>Enter Emergency Ramp Rate for each ERRC MW value.  This is the rate at which the Energy Storage Resource can increase MW output in MW/minute for the given output level, while discharging.</w:t>
              </w:r>
            </w:ins>
          </w:p>
        </w:tc>
        <w:tc>
          <w:tcPr>
            <w:tcW w:w="450" w:type="dxa"/>
            <w:tcBorders>
              <w:top w:val="nil"/>
              <w:left w:val="nil"/>
              <w:bottom w:val="single" w:sz="4" w:space="0" w:color="auto"/>
              <w:right w:val="single" w:sz="4" w:space="0" w:color="auto"/>
            </w:tcBorders>
            <w:shd w:val="clear" w:color="auto" w:fill="auto"/>
            <w:vAlign w:val="center"/>
            <w:hideMark/>
          </w:tcPr>
          <w:p w14:paraId="5282D694" w14:textId="77777777" w:rsidR="006C56DB" w:rsidRPr="00090586" w:rsidRDefault="006C56DB" w:rsidP="0028252A">
            <w:pPr>
              <w:jc w:val="center"/>
              <w:rPr>
                <w:ins w:id="2036" w:author="ERCOT" w:date="2020-01-25T14:51:00Z"/>
                <w:rFonts w:ascii="Arial" w:hAnsi="Arial" w:cs="Arial"/>
                <w:sz w:val="20"/>
                <w:szCs w:val="20"/>
              </w:rPr>
            </w:pPr>
            <w:ins w:id="2037" w:author="ERCOT" w:date="2020-01-25T14:51: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006EC516" w14:textId="77777777" w:rsidR="006C56DB" w:rsidRPr="00090586" w:rsidRDefault="006C56DB" w:rsidP="0028252A">
            <w:pPr>
              <w:jc w:val="center"/>
              <w:rPr>
                <w:ins w:id="2038" w:author="ERCOT" w:date="2020-01-25T14:51:00Z"/>
                <w:rFonts w:ascii="Arial" w:hAnsi="Arial" w:cs="Arial"/>
                <w:sz w:val="20"/>
                <w:szCs w:val="20"/>
              </w:rPr>
            </w:pPr>
            <w:ins w:id="2039" w:author="ERCOT" w:date="2020-01-25T14:51: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48B7DE3" w14:textId="77777777" w:rsidR="006C56DB" w:rsidRPr="00090586" w:rsidRDefault="006C56DB" w:rsidP="0028252A">
            <w:pPr>
              <w:jc w:val="center"/>
              <w:rPr>
                <w:ins w:id="2040" w:author="ERCOT" w:date="2020-01-25T14:51:00Z"/>
                <w:rFonts w:ascii="Arial" w:hAnsi="Arial" w:cs="Arial"/>
                <w:sz w:val="20"/>
                <w:szCs w:val="20"/>
              </w:rPr>
            </w:pPr>
            <w:ins w:id="2041" w:author="ERCOT" w:date="2020-01-25T14:51: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66693D56" w14:textId="77777777" w:rsidR="006C56DB" w:rsidRPr="00090586" w:rsidRDefault="006C56DB" w:rsidP="0028252A">
            <w:pPr>
              <w:jc w:val="center"/>
              <w:rPr>
                <w:ins w:id="2042" w:author="ERCOT" w:date="2020-01-25T14:51:00Z"/>
                <w:rFonts w:ascii="Arial" w:hAnsi="Arial" w:cs="Arial"/>
                <w:sz w:val="20"/>
                <w:szCs w:val="20"/>
              </w:rPr>
            </w:pPr>
            <w:ins w:id="2043" w:author="ERCOT" w:date="2020-01-25T14:51: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vAlign w:val="center"/>
            <w:hideMark/>
          </w:tcPr>
          <w:p w14:paraId="6E6309B5" w14:textId="77777777" w:rsidR="006C56DB" w:rsidRPr="00090586" w:rsidRDefault="006C56DB" w:rsidP="0028252A">
            <w:pPr>
              <w:jc w:val="center"/>
              <w:rPr>
                <w:ins w:id="2044" w:author="ERCOT" w:date="2020-01-25T14:51:00Z"/>
                <w:rFonts w:ascii="Arial" w:hAnsi="Arial" w:cs="Arial"/>
                <w:sz w:val="20"/>
                <w:szCs w:val="20"/>
              </w:rPr>
            </w:pPr>
            <w:ins w:id="2045" w:author="ERCOT" w:date="2020-01-25T14:51:00Z">
              <w:r w:rsidRPr="00090586">
                <w:rPr>
                  <w:rFonts w:ascii="Arial" w:hAnsi="Arial" w:cs="Arial"/>
                  <w:sz w:val="20"/>
                  <w:szCs w:val="20"/>
                </w:rPr>
                <w:t> </w:t>
              </w:r>
            </w:ins>
          </w:p>
        </w:tc>
      </w:tr>
      <w:tr w:rsidR="006A2DE5" w:rsidRPr="00090586" w14:paraId="5BBDBF1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ins w:id="2046" w:author="ERCOT" w:date="2020-01-25T14:51:00Z"/>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BCED34E" w14:textId="77777777" w:rsidR="006C56DB" w:rsidRPr="00090586" w:rsidRDefault="006C56DB" w:rsidP="0028252A">
            <w:pPr>
              <w:jc w:val="center"/>
              <w:rPr>
                <w:ins w:id="2047" w:author="ERCOT" w:date="2020-01-25T14:51:00Z"/>
                <w:rFonts w:ascii="Arial" w:hAnsi="Arial" w:cs="Arial"/>
                <w:sz w:val="20"/>
                <w:szCs w:val="20"/>
              </w:rPr>
            </w:pPr>
            <w:ins w:id="2048" w:author="ERCOT" w:date="2020-01-25T14:51:00Z">
              <w:r w:rsidRPr="00090586">
                <w:rPr>
                  <w:rFonts w:ascii="Arial" w:hAnsi="Arial" w:cs="Arial"/>
                  <w:sz w:val="20"/>
                  <w:szCs w:val="20"/>
                </w:rPr>
                <w:t>Operational Parameters - ERRC</w:t>
              </w:r>
            </w:ins>
          </w:p>
        </w:tc>
        <w:tc>
          <w:tcPr>
            <w:tcW w:w="436" w:type="dxa"/>
            <w:tcBorders>
              <w:top w:val="nil"/>
              <w:left w:val="nil"/>
              <w:bottom w:val="single" w:sz="4" w:space="0" w:color="auto"/>
              <w:right w:val="single" w:sz="4" w:space="0" w:color="auto"/>
            </w:tcBorders>
            <w:shd w:val="clear" w:color="auto" w:fill="auto"/>
            <w:vAlign w:val="center"/>
            <w:hideMark/>
          </w:tcPr>
          <w:p w14:paraId="788D4F5E" w14:textId="77777777" w:rsidR="006C56DB" w:rsidRPr="00090586" w:rsidRDefault="006C56DB" w:rsidP="0028252A">
            <w:pPr>
              <w:jc w:val="center"/>
              <w:rPr>
                <w:ins w:id="2049" w:author="ERCOT" w:date="2020-01-25T14:51:00Z"/>
                <w:rFonts w:ascii="Arial" w:hAnsi="Arial" w:cs="Arial"/>
                <w:sz w:val="20"/>
                <w:szCs w:val="20"/>
              </w:rPr>
            </w:pPr>
            <w:ins w:id="2050" w:author="ERCOT" w:date="2020-01-25T14:51: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02AC90D" w14:textId="77777777" w:rsidR="006C56DB" w:rsidRPr="00090586" w:rsidRDefault="006C56DB" w:rsidP="0028252A">
            <w:pPr>
              <w:jc w:val="center"/>
              <w:rPr>
                <w:ins w:id="2051" w:author="ERCOT" w:date="2020-01-25T14:51:00Z"/>
                <w:rFonts w:ascii="Arial" w:hAnsi="Arial" w:cs="Arial"/>
                <w:sz w:val="20"/>
                <w:szCs w:val="20"/>
              </w:rPr>
            </w:pPr>
            <w:ins w:id="2052" w:author="ERCOT" w:date="2020-01-25T14:51: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46FD3F5" w14:textId="77777777" w:rsidR="006C56DB" w:rsidRPr="00090586" w:rsidRDefault="006C56DB" w:rsidP="0028252A">
            <w:pPr>
              <w:jc w:val="center"/>
              <w:rPr>
                <w:ins w:id="2053" w:author="ERCOT" w:date="2020-01-25T14:51:00Z"/>
                <w:rFonts w:ascii="Arial" w:hAnsi="Arial" w:cs="Arial"/>
                <w:sz w:val="20"/>
                <w:szCs w:val="20"/>
              </w:rPr>
            </w:pPr>
            <w:ins w:id="2054" w:author="ERCOT" w:date="2020-01-25T14:5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1234ED9" w14:textId="77777777" w:rsidR="006C56DB" w:rsidRPr="00090586" w:rsidRDefault="006C56DB" w:rsidP="0028252A">
            <w:pPr>
              <w:jc w:val="center"/>
              <w:rPr>
                <w:ins w:id="2055" w:author="ERCOT" w:date="2020-01-25T14:51:00Z"/>
                <w:rFonts w:ascii="Arial" w:hAnsi="Arial" w:cs="Arial"/>
                <w:sz w:val="20"/>
                <w:szCs w:val="20"/>
              </w:rPr>
            </w:pPr>
            <w:ins w:id="2056" w:author="ERCOT" w:date="2020-01-25T14:51: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294A370" w14:textId="77777777" w:rsidR="006C56DB" w:rsidRPr="00090586" w:rsidRDefault="006C56DB" w:rsidP="0028252A">
            <w:pPr>
              <w:jc w:val="center"/>
              <w:rPr>
                <w:ins w:id="2057" w:author="ERCOT" w:date="2020-01-25T14:51:00Z"/>
                <w:rFonts w:ascii="Arial" w:hAnsi="Arial" w:cs="Arial"/>
                <w:sz w:val="20"/>
                <w:szCs w:val="20"/>
              </w:rPr>
            </w:pPr>
            <w:ins w:id="2058" w:author="ERCOT" w:date="2020-01-25T14:51: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0B4ED9E8" w14:textId="77777777" w:rsidR="006C56DB" w:rsidRPr="00090586" w:rsidRDefault="006C56DB" w:rsidP="0028252A">
            <w:pPr>
              <w:jc w:val="center"/>
              <w:rPr>
                <w:ins w:id="2059" w:author="ERCOT" w:date="2020-01-25T14:51:00Z"/>
                <w:rFonts w:ascii="Arial" w:hAnsi="Arial" w:cs="Arial"/>
                <w:sz w:val="20"/>
                <w:szCs w:val="20"/>
              </w:rPr>
            </w:pPr>
            <w:ins w:id="2060" w:author="ERCOT" w:date="2020-01-25T14:51: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6B0A4111" w14:textId="77777777" w:rsidR="006C56DB" w:rsidRPr="00090586" w:rsidRDefault="006C56DB" w:rsidP="0028252A">
            <w:pPr>
              <w:rPr>
                <w:ins w:id="2061" w:author="ERCOT" w:date="2020-01-25T14:51:00Z"/>
                <w:rFonts w:ascii="Arial" w:hAnsi="Arial" w:cs="Arial"/>
                <w:sz w:val="20"/>
                <w:szCs w:val="20"/>
              </w:rPr>
            </w:pPr>
            <w:ins w:id="2062" w:author="ERCOT" w:date="2020-01-25T14:51: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vAlign w:val="center"/>
            <w:hideMark/>
          </w:tcPr>
          <w:p w14:paraId="036F1454" w14:textId="77777777" w:rsidR="006C56DB" w:rsidRPr="00090586" w:rsidRDefault="006C56DB" w:rsidP="0028252A">
            <w:pPr>
              <w:rPr>
                <w:ins w:id="2063" w:author="ERCOT" w:date="2020-01-25T14:51:00Z"/>
                <w:rFonts w:ascii="Arial" w:hAnsi="Arial" w:cs="Arial"/>
                <w:sz w:val="20"/>
                <w:szCs w:val="20"/>
              </w:rPr>
            </w:pPr>
            <w:ins w:id="2064" w:author="ERCOT" w:date="2020-01-25T14:51:00Z">
              <w:r w:rsidRPr="00090586">
                <w:rPr>
                  <w:rFonts w:ascii="Arial" w:hAnsi="Arial" w:cs="Arial"/>
                  <w:sz w:val="20"/>
                  <w:szCs w:val="20"/>
                </w:rPr>
                <w:t>MW/min</w:t>
              </w:r>
            </w:ins>
          </w:p>
        </w:tc>
        <w:tc>
          <w:tcPr>
            <w:tcW w:w="1620" w:type="dxa"/>
            <w:tcBorders>
              <w:top w:val="nil"/>
              <w:left w:val="nil"/>
              <w:bottom w:val="single" w:sz="4" w:space="0" w:color="auto"/>
              <w:right w:val="single" w:sz="4" w:space="0" w:color="auto"/>
            </w:tcBorders>
            <w:shd w:val="clear" w:color="auto" w:fill="auto"/>
            <w:noWrap/>
            <w:vAlign w:val="center"/>
            <w:hideMark/>
          </w:tcPr>
          <w:p w14:paraId="576B8466" w14:textId="77777777" w:rsidR="006C56DB" w:rsidRPr="00090586" w:rsidRDefault="006C56DB" w:rsidP="0028252A">
            <w:pPr>
              <w:rPr>
                <w:ins w:id="2065" w:author="ERCOT" w:date="2020-01-25T14:51:00Z"/>
                <w:rFonts w:ascii="Arial" w:hAnsi="Arial" w:cs="Arial"/>
                <w:sz w:val="20"/>
                <w:szCs w:val="20"/>
              </w:rPr>
            </w:pPr>
            <w:ins w:id="2066" w:author="ERCOT" w:date="2020-01-25T14:51:00Z">
              <w:r w:rsidRPr="00090586">
                <w:rPr>
                  <w:rFonts w:ascii="Arial" w:hAnsi="Arial" w:cs="Arial"/>
                  <w:sz w:val="20"/>
                  <w:szCs w:val="20"/>
                </w:rPr>
                <w:t xml:space="preserve">Downward RampRate, while Discharging </w:t>
              </w:r>
            </w:ins>
          </w:p>
        </w:tc>
        <w:tc>
          <w:tcPr>
            <w:tcW w:w="3420" w:type="dxa"/>
            <w:tcBorders>
              <w:top w:val="nil"/>
              <w:left w:val="nil"/>
              <w:bottom w:val="single" w:sz="4" w:space="0" w:color="auto"/>
              <w:right w:val="single" w:sz="4" w:space="0" w:color="auto"/>
            </w:tcBorders>
            <w:shd w:val="clear" w:color="auto" w:fill="auto"/>
            <w:vAlign w:val="center"/>
            <w:hideMark/>
          </w:tcPr>
          <w:p w14:paraId="52C32B80" w14:textId="77777777" w:rsidR="006C56DB" w:rsidRPr="00090586" w:rsidRDefault="006C56DB" w:rsidP="0028252A">
            <w:pPr>
              <w:rPr>
                <w:ins w:id="2067" w:author="ERCOT" w:date="2020-01-25T14:51:00Z"/>
                <w:rFonts w:ascii="Arial" w:hAnsi="Arial" w:cs="Arial"/>
                <w:sz w:val="20"/>
                <w:szCs w:val="20"/>
              </w:rPr>
            </w:pPr>
            <w:ins w:id="2068" w:author="ERCOT" w:date="2020-01-25T14:51:00Z">
              <w:r w:rsidRPr="00090586">
                <w:rPr>
                  <w:rFonts w:ascii="Arial" w:hAnsi="Arial" w:cs="Arial"/>
                  <w:sz w:val="20"/>
                  <w:szCs w:val="20"/>
                </w:rPr>
                <w:t>Enter Emergency Ramp Rate for each ERRC MW value.  This is the rate at which the Energy Storage Resource can decrease MW output in MW/minute for the given withdrwal level, while discharging.</w:t>
              </w:r>
            </w:ins>
          </w:p>
        </w:tc>
        <w:tc>
          <w:tcPr>
            <w:tcW w:w="450" w:type="dxa"/>
            <w:tcBorders>
              <w:top w:val="nil"/>
              <w:left w:val="nil"/>
              <w:bottom w:val="single" w:sz="4" w:space="0" w:color="auto"/>
              <w:right w:val="single" w:sz="4" w:space="0" w:color="auto"/>
            </w:tcBorders>
            <w:shd w:val="clear" w:color="auto" w:fill="auto"/>
            <w:vAlign w:val="center"/>
            <w:hideMark/>
          </w:tcPr>
          <w:p w14:paraId="24689D4D" w14:textId="77777777" w:rsidR="006C56DB" w:rsidRPr="00090586" w:rsidRDefault="006C56DB" w:rsidP="0028252A">
            <w:pPr>
              <w:jc w:val="center"/>
              <w:rPr>
                <w:ins w:id="2069" w:author="ERCOT" w:date="2020-01-25T14:51:00Z"/>
                <w:rFonts w:ascii="Arial" w:hAnsi="Arial" w:cs="Arial"/>
                <w:sz w:val="20"/>
                <w:szCs w:val="20"/>
              </w:rPr>
            </w:pPr>
            <w:ins w:id="2070" w:author="ERCOT" w:date="2020-01-25T14:51: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C67579B" w14:textId="77777777" w:rsidR="006C56DB" w:rsidRPr="00090586" w:rsidRDefault="006C56DB" w:rsidP="0028252A">
            <w:pPr>
              <w:jc w:val="center"/>
              <w:rPr>
                <w:ins w:id="2071" w:author="ERCOT" w:date="2020-01-25T14:51:00Z"/>
                <w:rFonts w:ascii="Arial" w:hAnsi="Arial" w:cs="Arial"/>
                <w:sz w:val="20"/>
                <w:szCs w:val="20"/>
              </w:rPr>
            </w:pPr>
            <w:ins w:id="2072" w:author="ERCOT" w:date="2020-01-25T14:51: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0398BDD6" w14:textId="77777777" w:rsidR="006C56DB" w:rsidRPr="00090586" w:rsidRDefault="006C56DB" w:rsidP="0028252A">
            <w:pPr>
              <w:jc w:val="center"/>
              <w:rPr>
                <w:ins w:id="2073" w:author="ERCOT" w:date="2020-01-25T14:51:00Z"/>
                <w:rFonts w:ascii="Arial" w:hAnsi="Arial" w:cs="Arial"/>
                <w:sz w:val="20"/>
                <w:szCs w:val="20"/>
              </w:rPr>
            </w:pPr>
            <w:ins w:id="2074" w:author="ERCOT" w:date="2020-01-25T14:51: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15B77D22" w14:textId="77777777" w:rsidR="006C56DB" w:rsidRPr="00090586" w:rsidRDefault="006C56DB" w:rsidP="0028252A">
            <w:pPr>
              <w:jc w:val="center"/>
              <w:rPr>
                <w:ins w:id="2075" w:author="ERCOT" w:date="2020-01-25T14:51:00Z"/>
                <w:rFonts w:ascii="Arial" w:hAnsi="Arial" w:cs="Arial"/>
                <w:sz w:val="20"/>
                <w:szCs w:val="20"/>
              </w:rPr>
            </w:pPr>
            <w:ins w:id="2076" w:author="ERCOT" w:date="2020-01-25T14:51: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vAlign w:val="center"/>
            <w:hideMark/>
          </w:tcPr>
          <w:p w14:paraId="3B483248" w14:textId="77777777" w:rsidR="006C56DB" w:rsidRPr="00090586" w:rsidRDefault="006C56DB" w:rsidP="0028252A">
            <w:pPr>
              <w:jc w:val="center"/>
              <w:rPr>
                <w:ins w:id="2077" w:author="ERCOT" w:date="2020-01-25T14:51:00Z"/>
                <w:rFonts w:ascii="Arial" w:hAnsi="Arial" w:cs="Arial"/>
                <w:sz w:val="20"/>
                <w:szCs w:val="20"/>
              </w:rPr>
            </w:pPr>
            <w:ins w:id="2078" w:author="ERCOT" w:date="2020-01-25T14:51:00Z">
              <w:r w:rsidRPr="00090586">
                <w:rPr>
                  <w:rFonts w:ascii="Arial" w:hAnsi="Arial" w:cs="Arial"/>
                  <w:sz w:val="20"/>
                  <w:szCs w:val="20"/>
                </w:rPr>
                <w:t> </w:t>
              </w:r>
            </w:ins>
          </w:p>
        </w:tc>
      </w:tr>
      <w:tr w:rsidR="006A2DE5" w:rsidRPr="00090586" w14:paraId="1F0DC9C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ins w:id="2079" w:author="ERCOT" w:date="2020-01-25T14:51:00Z"/>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9587B0C" w14:textId="77777777" w:rsidR="006C56DB" w:rsidRPr="00090586" w:rsidRDefault="006C56DB" w:rsidP="0028252A">
            <w:pPr>
              <w:jc w:val="center"/>
              <w:rPr>
                <w:ins w:id="2080" w:author="ERCOT" w:date="2020-01-25T14:51:00Z"/>
                <w:rFonts w:ascii="Arial" w:hAnsi="Arial" w:cs="Arial"/>
                <w:sz w:val="20"/>
                <w:szCs w:val="20"/>
              </w:rPr>
            </w:pPr>
            <w:ins w:id="2081" w:author="ERCOT" w:date="2020-01-25T14:51:00Z">
              <w:r w:rsidRPr="00090586">
                <w:rPr>
                  <w:rFonts w:ascii="Arial" w:hAnsi="Arial" w:cs="Arial"/>
                  <w:sz w:val="20"/>
                  <w:szCs w:val="20"/>
                </w:rPr>
                <w:t>Operational Parameters - ERRC</w:t>
              </w:r>
            </w:ins>
          </w:p>
        </w:tc>
        <w:tc>
          <w:tcPr>
            <w:tcW w:w="436" w:type="dxa"/>
            <w:tcBorders>
              <w:top w:val="nil"/>
              <w:left w:val="nil"/>
              <w:bottom w:val="single" w:sz="4" w:space="0" w:color="auto"/>
              <w:right w:val="single" w:sz="4" w:space="0" w:color="auto"/>
            </w:tcBorders>
            <w:shd w:val="clear" w:color="auto" w:fill="auto"/>
            <w:vAlign w:val="center"/>
            <w:hideMark/>
          </w:tcPr>
          <w:p w14:paraId="72753CD8" w14:textId="77777777" w:rsidR="006C56DB" w:rsidRPr="00090586" w:rsidRDefault="006C56DB" w:rsidP="0028252A">
            <w:pPr>
              <w:jc w:val="center"/>
              <w:rPr>
                <w:ins w:id="2082" w:author="ERCOT" w:date="2020-01-25T14:51:00Z"/>
                <w:rFonts w:ascii="Arial" w:hAnsi="Arial" w:cs="Arial"/>
                <w:sz w:val="20"/>
                <w:szCs w:val="20"/>
              </w:rPr>
            </w:pPr>
            <w:ins w:id="2083" w:author="ERCOT" w:date="2020-01-25T14:51: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6AC213C" w14:textId="77777777" w:rsidR="006C56DB" w:rsidRPr="00090586" w:rsidRDefault="006C56DB" w:rsidP="0028252A">
            <w:pPr>
              <w:jc w:val="center"/>
              <w:rPr>
                <w:ins w:id="2084" w:author="ERCOT" w:date="2020-01-25T14:51:00Z"/>
                <w:rFonts w:ascii="Arial" w:hAnsi="Arial" w:cs="Arial"/>
                <w:sz w:val="20"/>
                <w:szCs w:val="20"/>
              </w:rPr>
            </w:pPr>
            <w:ins w:id="2085" w:author="ERCOT" w:date="2020-01-25T14:51: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483AA86" w14:textId="77777777" w:rsidR="006C56DB" w:rsidRPr="00090586" w:rsidRDefault="006C56DB" w:rsidP="0028252A">
            <w:pPr>
              <w:jc w:val="center"/>
              <w:rPr>
                <w:ins w:id="2086" w:author="ERCOT" w:date="2020-01-25T14:51:00Z"/>
                <w:rFonts w:ascii="Arial" w:hAnsi="Arial" w:cs="Arial"/>
                <w:sz w:val="20"/>
                <w:szCs w:val="20"/>
              </w:rPr>
            </w:pPr>
            <w:ins w:id="2087" w:author="ERCOT" w:date="2020-01-25T14:5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A31CB92" w14:textId="77777777" w:rsidR="006C56DB" w:rsidRPr="00090586" w:rsidRDefault="006C56DB" w:rsidP="0028252A">
            <w:pPr>
              <w:jc w:val="center"/>
              <w:rPr>
                <w:ins w:id="2088" w:author="ERCOT" w:date="2020-01-25T14:51:00Z"/>
                <w:rFonts w:ascii="Arial" w:hAnsi="Arial" w:cs="Arial"/>
                <w:sz w:val="20"/>
                <w:szCs w:val="20"/>
              </w:rPr>
            </w:pPr>
            <w:ins w:id="2089" w:author="ERCOT" w:date="2020-01-25T14:51: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35B614D" w14:textId="77777777" w:rsidR="006C56DB" w:rsidRPr="00090586" w:rsidRDefault="006C56DB" w:rsidP="0028252A">
            <w:pPr>
              <w:jc w:val="center"/>
              <w:rPr>
                <w:ins w:id="2090" w:author="ERCOT" w:date="2020-01-25T14:51:00Z"/>
                <w:rFonts w:ascii="Arial" w:hAnsi="Arial" w:cs="Arial"/>
                <w:sz w:val="20"/>
                <w:szCs w:val="20"/>
              </w:rPr>
            </w:pPr>
            <w:ins w:id="2091" w:author="ERCOT" w:date="2020-01-25T14:51: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3B0A8D4" w14:textId="77777777" w:rsidR="006C56DB" w:rsidRPr="00090586" w:rsidRDefault="006C56DB" w:rsidP="0028252A">
            <w:pPr>
              <w:jc w:val="center"/>
              <w:rPr>
                <w:ins w:id="2092" w:author="ERCOT" w:date="2020-01-25T14:51:00Z"/>
                <w:rFonts w:ascii="Arial" w:hAnsi="Arial" w:cs="Arial"/>
                <w:sz w:val="20"/>
                <w:szCs w:val="20"/>
              </w:rPr>
            </w:pPr>
            <w:ins w:id="2093" w:author="ERCOT" w:date="2020-01-25T14:51: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5B49AF65" w14:textId="77777777" w:rsidR="006C56DB" w:rsidRPr="00090586" w:rsidRDefault="006C56DB" w:rsidP="0028252A">
            <w:pPr>
              <w:rPr>
                <w:ins w:id="2094" w:author="ERCOT" w:date="2020-01-25T14:51:00Z"/>
                <w:rFonts w:ascii="Arial" w:hAnsi="Arial" w:cs="Arial"/>
                <w:sz w:val="20"/>
                <w:szCs w:val="20"/>
              </w:rPr>
            </w:pPr>
            <w:ins w:id="2095" w:author="ERCOT" w:date="2020-01-25T14:51: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vAlign w:val="center"/>
            <w:hideMark/>
          </w:tcPr>
          <w:p w14:paraId="34DAA290" w14:textId="77777777" w:rsidR="006C56DB" w:rsidRPr="00090586" w:rsidRDefault="006C56DB" w:rsidP="0028252A">
            <w:pPr>
              <w:rPr>
                <w:ins w:id="2096" w:author="ERCOT" w:date="2020-01-25T14:51:00Z"/>
                <w:rFonts w:ascii="Arial" w:hAnsi="Arial" w:cs="Arial"/>
                <w:sz w:val="20"/>
                <w:szCs w:val="20"/>
              </w:rPr>
            </w:pPr>
            <w:ins w:id="2097" w:author="ERCOT" w:date="2020-01-25T14:51:00Z">
              <w:r w:rsidRPr="00090586">
                <w:rPr>
                  <w:rFonts w:ascii="Arial" w:hAnsi="Arial" w:cs="Arial"/>
                  <w:sz w:val="20"/>
                  <w:szCs w:val="20"/>
                </w:rPr>
                <w:t>MW/min</w:t>
              </w:r>
            </w:ins>
          </w:p>
        </w:tc>
        <w:tc>
          <w:tcPr>
            <w:tcW w:w="1620" w:type="dxa"/>
            <w:tcBorders>
              <w:top w:val="nil"/>
              <w:left w:val="nil"/>
              <w:bottom w:val="single" w:sz="4" w:space="0" w:color="auto"/>
              <w:right w:val="single" w:sz="4" w:space="0" w:color="auto"/>
            </w:tcBorders>
            <w:shd w:val="clear" w:color="auto" w:fill="auto"/>
            <w:noWrap/>
            <w:vAlign w:val="center"/>
            <w:hideMark/>
          </w:tcPr>
          <w:p w14:paraId="429B453B" w14:textId="77777777" w:rsidR="006C56DB" w:rsidRPr="00090586" w:rsidRDefault="006C56DB" w:rsidP="0028252A">
            <w:pPr>
              <w:rPr>
                <w:ins w:id="2098" w:author="ERCOT" w:date="2020-01-25T14:51:00Z"/>
                <w:rFonts w:ascii="Arial" w:hAnsi="Arial" w:cs="Arial"/>
                <w:sz w:val="20"/>
                <w:szCs w:val="20"/>
              </w:rPr>
            </w:pPr>
            <w:ins w:id="2099" w:author="ERCOT" w:date="2020-01-25T14:51:00Z">
              <w:r w:rsidRPr="00090586">
                <w:rPr>
                  <w:rFonts w:ascii="Arial" w:hAnsi="Arial" w:cs="Arial"/>
                  <w:sz w:val="20"/>
                  <w:szCs w:val="20"/>
                </w:rPr>
                <w:t>Downward RampRate,  while Charging</w:t>
              </w:r>
            </w:ins>
          </w:p>
        </w:tc>
        <w:tc>
          <w:tcPr>
            <w:tcW w:w="3420" w:type="dxa"/>
            <w:tcBorders>
              <w:top w:val="nil"/>
              <w:left w:val="nil"/>
              <w:bottom w:val="single" w:sz="4" w:space="0" w:color="auto"/>
              <w:right w:val="single" w:sz="4" w:space="0" w:color="auto"/>
            </w:tcBorders>
            <w:shd w:val="clear" w:color="auto" w:fill="auto"/>
            <w:vAlign w:val="center"/>
            <w:hideMark/>
          </w:tcPr>
          <w:p w14:paraId="59BBB6E2" w14:textId="77777777" w:rsidR="006C56DB" w:rsidRPr="00090586" w:rsidRDefault="006C56DB" w:rsidP="0028252A">
            <w:pPr>
              <w:rPr>
                <w:ins w:id="2100" w:author="ERCOT" w:date="2020-01-25T14:51:00Z"/>
                <w:rFonts w:ascii="Arial" w:hAnsi="Arial" w:cs="Arial"/>
                <w:sz w:val="20"/>
                <w:szCs w:val="20"/>
              </w:rPr>
            </w:pPr>
            <w:ins w:id="2101" w:author="ERCOT" w:date="2020-01-25T14:51:00Z">
              <w:r w:rsidRPr="00090586">
                <w:rPr>
                  <w:rFonts w:ascii="Arial" w:hAnsi="Arial" w:cs="Arial"/>
                  <w:sz w:val="20"/>
                  <w:szCs w:val="20"/>
                </w:rPr>
                <w:t>Enter Emergency Ramp Rate for each ERRC MW value.  This is the rate at which the Energy Storage Resource can increase MW withdrawal in MW/minute for the given output level, while charging.</w:t>
              </w:r>
            </w:ins>
          </w:p>
        </w:tc>
        <w:tc>
          <w:tcPr>
            <w:tcW w:w="450" w:type="dxa"/>
            <w:tcBorders>
              <w:top w:val="nil"/>
              <w:left w:val="nil"/>
              <w:bottom w:val="single" w:sz="4" w:space="0" w:color="auto"/>
              <w:right w:val="single" w:sz="4" w:space="0" w:color="auto"/>
            </w:tcBorders>
            <w:shd w:val="clear" w:color="auto" w:fill="auto"/>
            <w:vAlign w:val="center"/>
            <w:hideMark/>
          </w:tcPr>
          <w:p w14:paraId="1163DCC3" w14:textId="77777777" w:rsidR="006C56DB" w:rsidRPr="00090586" w:rsidRDefault="006C56DB" w:rsidP="0028252A">
            <w:pPr>
              <w:jc w:val="center"/>
              <w:rPr>
                <w:ins w:id="2102" w:author="ERCOT" w:date="2020-01-25T14:51:00Z"/>
                <w:rFonts w:ascii="Arial" w:hAnsi="Arial" w:cs="Arial"/>
                <w:sz w:val="20"/>
                <w:szCs w:val="20"/>
              </w:rPr>
            </w:pPr>
            <w:ins w:id="2103" w:author="ERCOT" w:date="2020-01-25T14:51: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F18E474" w14:textId="77777777" w:rsidR="006C56DB" w:rsidRPr="00090586" w:rsidRDefault="006C56DB" w:rsidP="0028252A">
            <w:pPr>
              <w:jc w:val="center"/>
              <w:rPr>
                <w:ins w:id="2104" w:author="ERCOT" w:date="2020-01-25T14:51:00Z"/>
                <w:rFonts w:ascii="Arial" w:hAnsi="Arial" w:cs="Arial"/>
                <w:sz w:val="20"/>
                <w:szCs w:val="20"/>
              </w:rPr>
            </w:pPr>
            <w:ins w:id="2105" w:author="ERCOT" w:date="2020-01-25T14:51: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9011826" w14:textId="77777777" w:rsidR="006C56DB" w:rsidRPr="00090586" w:rsidRDefault="006C56DB" w:rsidP="0028252A">
            <w:pPr>
              <w:jc w:val="center"/>
              <w:rPr>
                <w:ins w:id="2106" w:author="ERCOT" w:date="2020-01-25T14:51:00Z"/>
                <w:rFonts w:ascii="Arial" w:hAnsi="Arial" w:cs="Arial"/>
                <w:sz w:val="20"/>
                <w:szCs w:val="20"/>
              </w:rPr>
            </w:pPr>
            <w:ins w:id="2107" w:author="ERCOT" w:date="2020-01-25T14:51: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7A0833C1" w14:textId="77777777" w:rsidR="006C56DB" w:rsidRPr="00090586" w:rsidRDefault="006C56DB" w:rsidP="0028252A">
            <w:pPr>
              <w:jc w:val="center"/>
              <w:rPr>
                <w:ins w:id="2108" w:author="ERCOT" w:date="2020-01-25T14:51:00Z"/>
                <w:rFonts w:ascii="Arial" w:hAnsi="Arial" w:cs="Arial"/>
                <w:sz w:val="20"/>
                <w:szCs w:val="20"/>
              </w:rPr>
            </w:pPr>
            <w:ins w:id="2109" w:author="ERCOT" w:date="2020-01-25T14:51: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vAlign w:val="center"/>
            <w:hideMark/>
          </w:tcPr>
          <w:p w14:paraId="27B67E08" w14:textId="77777777" w:rsidR="006C56DB" w:rsidRPr="00090586" w:rsidRDefault="006C56DB" w:rsidP="0028252A">
            <w:pPr>
              <w:jc w:val="center"/>
              <w:rPr>
                <w:ins w:id="2110" w:author="ERCOT" w:date="2020-01-25T14:51:00Z"/>
                <w:rFonts w:ascii="Arial" w:hAnsi="Arial" w:cs="Arial"/>
                <w:sz w:val="20"/>
                <w:szCs w:val="20"/>
              </w:rPr>
            </w:pPr>
            <w:ins w:id="2111" w:author="ERCOT" w:date="2020-01-25T14:51:00Z">
              <w:r w:rsidRPr="00090586">
                <w:rPr>
                  <w:rFonts w:ascii="Arial" w:hAnsi="Arial" w:cs="Arial"/>
                  <w:sz w:val="20"/>
                  <w:szCs w:val="20"/>
                </w:rPr>
                <w:t> </w:t>
              </w:r>
            </w:ins>
          </w:p>
        </w:tc>
      </w:tr>
      <w:tr w:rsidR="006A2DE5" w:rsidRPr="00090586" w14:paraId="08EE38C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ins w:id="2112" w:author="ERCOT" w:date="2020-01-25T14:51:00Z"/>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F01CA93" w14:textId="77777777" w:rsidR="006C56DB" w:rsidRPr="00090586" w:rsidRDefault="006C56DB" w:rsidP="0028252A">
            <w:pPr>
              <w:jc w:val="center"/>
              <w:rPr>
                <w:ins w:id="2113" w:author="ERCOT" w:date="2020-01-25T14:51:00Z"/>
                <w:rFonts w:ascii="Arial" w:hAnsi="Arial" w:cs="Arial"/>
                <w:sz w:val="20"/>
                <w:szCs w:val="20"/>
              </w:rPr>
            </w:pPr>
            <w:ins w:id="2114" w:author="ERCOT" w:date="2020-01-25T14:51:00Z">
              <w:r w:rsidRPr="00090586">
                <w:rPr>
                  <w:rFonts w:ascii="Arial" w:hAnsi="Arial" w:cs="Arial"/>
                  <w:sz w:val="20"/>
                  <w:szCs w:val="20"/>
                </w:rPr>
                <w:lastRenderedPageBreak/>
                <w:t>Operational Parameters - ERRC</w:t>
              </w:r>
            </w:ins>
          </w:p>
        </w:tc>
        <w:tc>
          <w:tcPr>
            <w:tcW w:w="436" w:type="dxa"/>
            <w:tcBorders>
              <w:top w:val="nil"/>
              <w:left w:val="nil"/>
              <w:bottom w:val="single" w:sz="4" w:space="0" w:color="auto"/>
              <w:right w:val="single" w:sz="4" w:space="0" w:color="auto"/>
            </w:tcBorders>
            <w:shd w:val="clear" w:color="auto" w:fill="auto"/>
            <w:vAlign w:val="center"/>
            <w:hideMark/>
          </w:tcPr>
          <w:p w14:paraId="32C564F6" w14:textId="77777777" w:rsidR="006C56DB" w:rsidRPr="00090586" w:rsidRDefault="006C56DB" w:rsidP="0028252A">
            <w:pPr>
              <w:jc w:val="center"/>
              <w:rPr>
                <w:ins w:id="2115" w:author="ERCOT" w:date="2020-01-25T14:51:00Z"/>
                <w:rFonts w:ascii="Arial" w:hAnsi="Arial" w:cs="Arial"/>
                <w:sz w:val="20"/>
                <w:szCs w:val="20"/>
              </w:rPr>
            </w:pPr>
            <w:ins w:id="2116" w:author="ERCOT" w:date="2020-01-25T14:51: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9BEF913" w14:textId="77777777" w:rsidR="006C56DB" w:rsidRPr="00090586" w:rsidRDefault="006C56DB" w:rsidP="0028252A">
            <w:pPr>
              <w:jc w:val="center"/>
              <w:rPr>
                <w:ins w:id="2117" w:author="ERCOT" w:date="2020-01-25T14:51:00Z"/>
                <w:rFonts w:ascii="Arial" w:hAnsi="Arial" w:cs="Arial"/>
                <w:sz w:val="20"/>
                <w:szCs w:val="20"/>
              </w:rPr>
            </w:pPr>
            <w:ins w:id="2118" w:author="ERCOT" w:date="2020-01-25T14:51: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0E66213A" w14:textId="77777777" w:rsidR="006C56DB" w:rsidRPr="00090586" w:rsidRDefault="006C56DB" w:rsidP="0028252A">
            <w:pPr>
              <w:jc w:val="center"/>
              <w:rPr>
                <w:ins w:id="2119" w:author="ERCOT" w:date="2020-01-25T14:51:00Z"/>
                <w:rFonts w:ascii="Arial" w:hAnsi="Arial" w:cs="Arial"/>
                <w:sz w:val="20"/>
                <w:szCs w:val="20"/>
              </w:rPr>
            </w:pPr>
            <w:ins w:id="2120" w:author="ERCOT" w:date="2020-01-25T14:5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F1560F1" w14:textId="77777777" w:rsidR="006C56DB" w:rsidRPr="00090586" w:rsidRDefault="006C56DB" w:rsidP="0028252A">
            <w:pPr>
              <w:jc w:val="center"/>
              <w:rPr>
                <w:ins w:id="2121" w:author="ERCOT" w:date="2020-01-25T14:51:00Z"/>
                <w:rFonts w:ascii="Arial" w:hAnsi="Arial" w:cs="Arial"/>
                <w:sz w:val="20"/>
                <w:szCs w:val="20"/>
              </w:rPr>
            </w:pPr>
            <w:ins w:id="2122" w:author="ERCOT" w:date="2020-01-25T14:51: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2350A90" w14:textId="77777777" w:rsidR="006C56DB" w:rsidRPr="00090586" w:rsidRDefault="006C56DB" w:rsidP="0028252A">
            <w:pPr>
              <w:jc w:val="center"/>
              <w:rPr>
                <w:ins w:id="2123" w:author="ERCOT" w:date="2020-01-25T14:51:00Z"/>
                <w:rFonts w:ascii="Arial" w:hAnsi="Arial" w:cs="Arial"/>
                <w:sz w:val="20"/>
                <w:szCs w:val="20"/>
              </w:rPr>
            </w:pPr>
            <w:ins w:id="2124" w:author="ERCOT" w:date="2020-01-25T14:51: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7E330D1" w14:textId="77777777" w:rsidR="006C56DB" w:rsidRPr="00090586" w:rsidRDefault="006C56DB" w:rsidP="0028252A">
            <w:pPr>
              <w:jc w:val="center"/>
              <w:rPr>
                <w:ins w:id="2125" w:author="ERCOT" w:date="2020-01-25T14:51:00Z"/>
                <w:rFonts w:ascii="Arial" w:hAnsi="Arial" w:cs="Arial"/>
                <w:sz w:val="20"/>
                <w:szCs w:val="20"/>
              </w:rPr>
            </w:pPr>
            <w:ins w:id="2126" w:author="ERCOT" w:date="2020-01-25T14:51: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61D4C187" w14:textId="77777777" w:rsidR="006C56DB" w:rsidRPr="00090586" w:rsidRDefault="006C56DB" w:rsidP="0028252A">
            <w:pPr>
              <w:rPr>
                <w:ins w:id="2127" w:author="ERCOT" w:date="2020-01-25T14:51:00Z"/>
                <w:rFonts w:ascii="Arial" w:hAnsi="Arial" w:cs="Arial"/>
                <w:sz w:val="20"/>
                <w:szCs w:val="20"/>
              </w:rPr>
            </w:pPr>
            <w:ins w:id="2128" w:author="ERCOT" w:date="2020-01-25T14:51: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vAlign w:val="center"/>
            <w:hideMark/>
          </w:tcPr>
          <w:p w14:paraId="3A113EC5" w14:textId="77777777" w:rsidR="006C56DB" w:rsidRPr="00090586" w:rsidRDefault="006C56DB" w:rsidP="0028252A">
            <w:pPr>
              <w:rPr>
                <w:ins w:id="2129" w:author="ERCOT" w:date="2020-01-25T14:51:00Z"/>
                <w:rFonts w:ascii="Arial" w:hAnsi="Arial" w:cs="Arial"/>
                <w:sz w:val="20"/>
                <w:szCs w:val="20"/>
              </w:rPr>
            </w:pPr>
            <w:ins w:id="2130" w:author="ERCOT" w:date="2020-01-25T14:51:00Z">
              <w:r w:rsidRPr="00090586">
                <w:rPr>
                  <w:rFonts w:ascii="Arial" w:hAnsi="Arial" w:cs="Arial"/>
                  <w:sz w:val="20"/>
                  <w:szCs w:val="20"/>
                </w:rPr>
                <w:t>MW/min</w:t>
              </w:r>
            </w:ins>
          </w:p>
        </w:tc>
        <w:tc>
          <w:tcPr>
            <w:tcW w:w="1620" w:type="dxa"/>
            <w:tcBorders>
              <w:top w:val="nil"/>
              <w:left w:val="nil"/>
              <w:bottom w:val="single" w:sz="4" w:space="0" w:color="auto"/>
              <w:right w:val="single" w:sz="4" w:space="0" w:color="auto"/>
            </w:tcBorders>
            <w:shd w:val="clear" w:color="auto" w:fill="auto"/>
            <w:noWrap/>
            <w:vAlign w:val="center"/>
            <w:hideMark/>
          </w:tcPr>
          <w:p w14:paraId="42A1E688" w14:textId="77777777" w:rsidR="006C56DB" w:rsidRPr="00090586" w:rsidRDefault="006C56DB" w:rsidP="0028252A">
            <w:pPr>
              <w:rPr>
                <w:ins w:id="2131" w:author="ERCOT" w:date="2020-01-25T14:51:00Z"/>
                <w:rFonts w:ascii="Arial" w:hAnsi="Arial" w:cs="Arial"/>
                <w:sz w:val="20"/>
                <w:szCs w:val="20"/>
              </w:rPr>
            </w:pPr>
            <w:ins w:id="2132" w:author="ERCOT" w:date="2020-01-25T14:51:00Z">
              <w:r w:rsidRPr="00090586">
                <w:rPr>
                  <w:rFonts w:ascii="Arial" w:hAnsi="Arial" w:cs="Arial"/>
                  <w:sz w:val="20"/>
                  <w:szCs w:val="20"/>
                </w:rPr>
                <w:t xml:space="preserve">Upward RampRate, while Charging </w:t>
              </w:r>
            </w:ins>
          </w:p>
        </w:tc>
        <w:tc>
          <w:tcPr>
            <w:tcW w:w="3420" w:type="dxa"/>
            <w:tcBorders>
              <w:top w:val="nil"/>
              <w:left w:val="nil"/>
              <w:bottom w:val="single" w:sz="4" w:space="0" w:color="auto"/>
              <w:right w:val="single" w:sz="4" w:space="0" w:color="auto"/>
            </w:tcBorders>
            <w:shd w:val="clear" w:color="auto" w:fill="auto"/>
            <w:vAlign w:val="center"/>
            <w:hideMark/>
          </w:tcPr>
          <w:p w14:paraId="5815B683" w14:textId="77777777" w:rsidR="006C56DB" w:rsidRPr="00090586" w:rsidRDefault="006C56DB" w:rsidP="0028252A">
            <w:pPr>
              <w:rPr>
                <w:ins w:id="2133" w:author="ERCOT" w:date="2020-01-25T14:51:00Z"/>
                <w:rFonts w:ascii="Arial" w:hAnsi="Arial" w:cs="Arial"/>
                <w:sz w:val="20"/>
                <w:szCs w:val="20"/>
              </w:rPr>
            </w:pPr>
            <w:ins w:id="2134" w:author="ERCOT" w:date="2020-01-25T14:51:00Z">
              <w:r w:rsidRPr="00090586">
                <w:rPr>
                  <w:rFonts w:ascii="Arial" w:hAnsi="Arial" w:cs="Arial"/>
                  <w:sz w:val="20"/>
                  <w:szCs w:val="20"/>
                </w:rPr>
                <w:t>Enter Emergency Ramp Rate for each ERRC MW value.  This is the rate at which the Energy Storage Resource can decrease MW withdrawal in MW/minute for the given withdrawal level, while charging.</w:t>
              </w:r>
            </w:ins>
          </w:p>
        </w:tc>
        <w:tc>
          <w:tcPr>
            <w:tcW w:w="450" w:type="dxa"/>
            <w:tcBorders>
              <w:top w:val="nil"/>
              <w:left w:val="nil"/>
              <w:bottom w:val="single" w:sz="4" w:space="0" w:color="auto"/>
              <w:right w:val="single" w:sz="4" w:space="0" w:color="auto"/>
            </w:tcBorders>
            <w:shd w:val="clear" w:color="auto" w:fill="auto"/>
            <w:vAlign w:val="center"/>
            <w:hideMark/>
          </w:tcPr>
          <w:p w14:paraId="5407A7E4" w14:textId="77777777" w:rsidR="006C56DB" w:rsidRPr="00090586" w:rsidRDefault="006C56DB" w:rsidP="0028252A">
            <w:pPr>
              <w:jc w:val="center"/>
              <w:rPr>
                <w:ins w:id="2135" w:author="ERCOT" w:date="2020-01-25T14:51:00Z"/>
                <w:rFonts w:ascii="Arial" w:hAnsi="Arial" w:cs="Arial"/>
                <w:sz w:val="20"/>
                <w:szCs w:val="20"/>
              </w:rPr>
            </w:pPr>
            <w:ins w:id="2136" w:author="ERCOT" w:date="2020-01-25T14:51: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4C0A9AC" w14:textId="77777777" w:rsidR="006C56DB" w:rsidRPr="00090586" w:rsidRDefault="006C56DB" w:rsidP="0028252A">
            <w:pPr>
              <w:jc w:val="center"/>
              <w:rPr>
                <w:ins w:id="2137" w:author="ERCOT" w:date="2020-01-25T14:51:00Z"/>
                <w:rFonts w:ascii="Arial" w:hAnsi="Arial" w:cs="Arial"/>
                <w:sz w:val="20"/>
                <w:szCs w:val="20"/>
              </w:rPr>
            </w:pPr>
            <w:ins w:id="2138" w:author="ERCOT" w:date="2020-01-25T14:51: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E3A0F24" w14:textId="77777777" w:rsidR="006C56DB" w:rsidRPr="00090586" w:rsidRDefault="006C56DB" w:rsidP="0028252A">
            <w:pPr>
              <w:jc w:val="center"/>
              <w:rPr>
                <w:ins w:id="2139" w:author="ERCOT" w:date="2020-01-25T14:51:00Z"/>
                <w:rFonts w:ascii="Arial" w:hAnsi="Arial" w:cs="Arial"/>
                <w:sz w:val="20"/>
                <w:szCs w:val="20"/>
              </w:rPr>
            </w:pPr>
            <w:ins w:id="2140" w:author="ERCOT" w:date="2020-01-25T14:51: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0463A1E3" w14:textId="77777777" w:rsidR="006C56DB" w:rsidRPr="00090586" w:rsidRDefault="006C56DB" w:rsidP="0028252A">
            <w:pPr>
              <w:jc w:val="center"/>
              <w:rPr>
                <w:ins w:id="2141" w:author="ERCOT" w:date="2020-01-25T14:51:00Z"/>
                <w:rFonts w:ascii="Arial" w:hAnsi="Arial" w:cs="Arial"/>
                <w:sz w:val="20"/>
                <w:szCs w:val="20"/>
              </w:rPr>
            </w:pPr>
            <w:ins w:id="2142" w:author="ERCOT" w:date="2020-01-25T14:51: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vAlign w:val="center"/>
            <w:hideMark/>
          </w:tcPr>
          <w:p w14:paraId="7D4631B7" w14:textId="77777777" w:rsidR="006C56DB" w:rsidRPr="00090586" w:rsidRDefault="006C56DB" w:rsidP="0028252A">
            <w:pPr>
              <w:jc w:val="center"/>
              <w:rPr>
                <w:ins w:id="2143" w:author="ERCOT" w:date="2020-01-25T14:51:00Z"/>
                <w:rFonts w:ascii="Arial" w:hAnsi="Arial" w:cs="Arial"/>
                <w:sz w:val="20"/>
                <w:szCs w:val="20"/>
              </w:rPr>
            </w:pPr>
            <w:ins w:id="2144" w:author="ERCOT" w:date="2020-01-25T14:51:00Z">
              <w:r w:rsidRPr="00090586">
                <w:rPr>
                  <w:rFonts w:ascii="Arial" w:hAnsi="Arial" w:cs="Arial"/>
                  <w:sz w:val="20"/>
                  <w:szCs w:val="20"/>
                </w:rPr>
                <w:t> </w:t>
              </w:r>
            </w:ins>
          </w:p>
        </w:tc>
      </w:tr>
      <w:tr w:rsidR="006C56DB" w:rsidRPr="00090586" w14:paraId="02BCF37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332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360541E0"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CC Configurations</w:t>
            </w:r>
          </w:p>
        </w:tc>
      </w:tr>
      <w:tr w:rsidR="006A2DE5" w:rsidRPr="00090586" w14:paraId="3FA2207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5D4BB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CC Configurations</w:t>
            </w:r>
          </w:p>
        </w:tc>
        <w:tc>
          <w:tcPr>
            <w:tcW w:w="436" w:type="dxa"/>
            <w:tcBorders>
              <w:top w:val="nil"/>
              <w:left w:val="nil"/>
              <w:bottom w:val="single" w:sz="4" w:space="0" w:color="auto"/>
              <w:right w:val="single" w:sz="4" w:space="0" w:color="auto"/>
            </w:tcBorders>
            <w:shd w:val="clear" w:color="auto" w:fill="auto"/>
            <w:vAlign w:val="center"/>
            <w:hideMark/>
          </w:tcPr>
          <w:p w14:paraId="6D2907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0BAB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BF93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974B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259C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4FF9D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D599C0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1C3B512"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C066F66"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w:t>
            </w:r>
          </w:p>
        </w:tc>
        <w:tc>
          <w:tcPr>
            <w:tcW w:w="3420" w:type="dxa"/>
            <w:tcBorders>
              <w:top w:val="nil"/>
              <w:left w:val="nil"/>
              <w:bottom w:val="single" w:sz="4" w:space="0" w:color="auto"/>
              <w:right w:val="single" w:sz="4" w:space="0" w:color="auto"/>
            </w:tcBorders>
            <w:shd w:val="clear" w:color="auto" w:fill="auto"/>
            <w:vAlign w:val="center"/>
            <w:hideMark/>
          </w:tcPr>
          <w:p w14:paraId="0DEC5933"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 as provided on the Unit Information Train tab. Select from drop-down list.</w:t>
            </w:r>
          </w:p>
        </w:tc>
        <w:tc>
          <w:tcPr>
            <w:tcW w:w="450" w:type="dxa"/>
            <w:tcBorders>
              <w:top w:val="nil"/>
              <w:left w:val="nil"/>
              <w:bottom w:val="single" w:sz="4" w:space="0" w:color="auto"/>
              <w:right w:val="single" w:sz="4" w:space="0" w:color="auto"/>
            </w:tcBorders>
            <w:shd w:val="clear" w:color="auto" w:fill="auto"/>
            <w:vAlign w:val="center"/>
            <w:hideMark/>
          </w:tcPr>
          <w:p w14:paraId="3F26B5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09C2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7973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E4D7B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D812C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5803AF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9C3CE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CC Configurations</w:t>
            </w:r>
          </w:p>
        </w:tc>
        <w:tc>
          <w:tcPr>
            <w:tcW w:w="436" w:type="dxa"/>
            <w:tcBorders>
              <w:top w:val="nil"/>
              <w:left w:val="nil"/>
              <w:bottom w:val="single" w:sz="4" w:space="0" w:color="auto"/>
              <w:right w:val="single" w:sz="4" w:space="0" w:color="auto"/>
            </w:tcBorders>
            <w:shd w:val="clear" w:color="auto" w:fill="auto"/>
            <w:vAlign w:val="center"/>
            <w:hideMark/>
          </w:tcPr>
          <w:p w14:paraId="77DB54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53F3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ADDB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CA03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400D4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EF528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E1E490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AE5602C"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5CA759C4" w14:textId="77777777" w:rsidR="006C56DB" w:rsidRPr="00090586" w:rsidRDefault="006C56DB" w:rsidP="0028252A">
            <w:pPr>
              <w:rPr>
                <w:rFonts w:ascii="Arial" w:hAnsi="Arial" w:cs="Arial"/>
                <w:sz w:val="20"/>
                <w:szCs w:val="20"/>
              </w:rPr>
            </w:pPr>
            <w:r w:rsidRPr="00090586">
              <w:rPr>
                <w:rFonts w:ascii="Arial" w:hAnsi="Arial" w:cs="Arial"/>
                <w:sz w:val="20"/>
                <w:szCs w:val="20"/>
              </w:rPr>
              <w:t>SITE CODE</w:t>
            </w:r>
          </w:p>
        </w:tc>
        <w:tc>
          <w:tcPr>
            <w:tcW w:w="3420" w:type="dxa"/>
            <w:tcBorders>
              <w:top w:val="nil"/>
              <w:left w:val="nil"/>
              <w:bottom w:val="single" w:sz="4" w:space="0" w:color="auto"/>
              <w:right w:val="single" w:sz="4" w:space="0" w:color="auto"/>
            </w:tcBorders>
            <w:shd w:val="clear" w:color="auto" w:fill="auto"/>
            <w:vAlign w:val="center"/>
            <w:hideMark/>
          </w:tcPr>
          <w:p w14:paraId="1B2B8F9E" w14:textId="77777777" w:rsidR="006C56DB" w:rsidRPr="00090586" w:rsidRDefault="006C56DB" w:rsidP="0028252A">
            <w:pPr>
              <w:rPr>
                <w:rFonts w:ascii="Arial" w:hAnsi="Arial" w:cs="Arial"/>
                <w:sz w:val="20"/>
                <w:szCs w:val="20"/>
              </w:rPr>
            </w:pPr>
            <w:r w:rsidRPr="00090586">
              <w:rPr>
                <w:rFonts w:ascii="Arial" w:hAnsi="Arial" w:cs="Arial"/>
                <w:sz w:val="20"/>
                <w:szCs w:val="20"/>
              </w:rPr>
              <w:t>Site Code as provided on the General and Site Information tab.</w:t>
            </w:r>
          </w:p>
        </w:tc>
        <w:tc>
          <w:tcPr>
            <w:tcW w:w="450" w:type="dxa"/>
            <w:tcBorders>
              <w:top w:val="nil"/>
              <w:left w:val="nil"/>
              <w:bottom w:val="single" w:sz="4" w:space="0" w:color="auto"/>
              <w:right w:val="single" w:sz="4" w:space="0" w:color="auto"/>
            </w:tcBorders>
            <w:shd w:val="clear" w:color="auto" w:fill="auto"/>
            <w:vAlign w:val="center"/>
            <w:hideMark/>
          </w:tcPr>
          <w:p w14:paraId="71316A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E0E2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532E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2F211D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2468DA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1729E1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36317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CC Configurations</w:t>
            </w:r>
          </w:p>
        </w:tc>
        <w:tc>
          <w:tcPr>
            <w:tcW w:w="436" w:type="dxa"/>
            <w:tcBorders>
              <w:top w:val="nil"/>
              <w:left w:val="nil"/>
              <w:bottom w:val="single" w:sz="4" w:space="0" w:color="auto"/>
              <w:right w:val="single" w:sz="4" w:space="0" w:color="auto"/>
            </w:tcBorders>
            <w:shd w:val="clear" w:color="auto" w:fill="auto"/>
            <w:vAlign w:val="center"/>
            <w:hideMark/>
          </w:tcPr>
          <w:p w14:paraId="0B86C0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A37E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32A5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FD33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A201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91C5F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08F3D7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2362BB1"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1336EBE3"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3420" w:type="dxa"/>
            <w:tcBorders>
              <w:top w:val="nil"/>
              <w:left w:val="nil"/>
              <w:bottom w:val="single" w:sz="4" w:space="0" w:color="auto"/>
              <w:right w:val="single" w:sz="4" w:space="0" w:color="auto"/>
            </w:tcBorders>
            <w:shd w:val="clear" w:color="auto" w:fill="auto"/>
            <w:vAlign w:val="center"/>
            <w:hideMark/>
          </w:tcPr>
          <w:p w14:paraId="3D041AFD"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as provided on the Unit Info tab.  Select from drop-down list.</w:t>
            </w:r>
          </w:p>
        </w:tc>
        <w:tc>
          <w:tcPr>
            <w:tcW w:w="450" w:type="dxa"/>
            <w:tcBorders>
              <w:top w:val="nil"/>
              <w:left w:val="nil"/>
              <w:bottom w:val="single" w:sz="4" w:space="0" w:color="auto"/>
              <w:right w:val="single" w:sz="4" w:space="0" w:color="auto"/>
            </w:tcBorders>
            <w:shd w:val="clear" w:color="auto" w:fill="auto"/>
            <w:vAlign w:val="center"/>
            <w:hideMark/>
          </w:tcPr>
          <w:p w14:paraId="618C26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A3D3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E9E1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A736E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95E4B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5A3DDF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528E8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CC Configurations</w:t>
            </w:r>
          </w:p>
        </w:tc>
        <w:tc>
          <w:tcPr>
            <w:tcW w:w="436" w:type="dxa"/>
            <w:tcBorders>
              <w:top w:val="nil"/>
              <w:left w:val="nil"/>
              <w:bottom w:val="single" w:sz="4" w:space="0" w:color="auto"/>
              <w:right w:val="single" w:sz="4" w:space="0" w:color="auto"/>
            </w:tcBorders>
            <w:shd w:val="clear" w:color="auto" w:fill="auto"/>
            <w:vAlign w:val="center"/>
            <w:hideMark/>
          </w:tcPr>
          <w:p w14:paraId="0D5A03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34C2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043D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A59E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B757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5A78D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7F10A3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520D630"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77C5C7DA" w14:textId="77777777" w:rsidR="006C56DB" w:rsidRPr="00090586" w:rsidRDefault="006C56DB" w:rsidP="0028252A">
            <w:pPr>
              <w:rPr>
                <w:rFonts w:ascii="Arial" w:hAnsi="Arial" w:cs="Arial"/>
                <w:sz w:val="20"/>
                <w:szCs w:val="20"/>
              </w:rPr>
            </w:pPr>
            <w:r w:rsidRPr="00090586">
              <w:rPr>
                <w:rFonts w:ascii="Arial" w:hAnsi="Arial" w:cs="Arial"/>
                <w:sz w:val="20"/>
                <w:szCs w:val="20"/>
              </w:rPr>
              <w:t>Configuration #</w:t>
            </w:r>
          </w:p>
        </w:tc>
        <w:tc>
          <w:tcPr>
            <w:tcW w:w="3420" w:type="dxa"/>
            <w:tcBorders>
              <w:top w:val="nil"/>
              <w:left w:val="nil"/>
              <w:bottom w:val="single" w:sz="4" w:space="0" w:color="auto"/>
              <w:right w:val="single" w:sz="4" w:space="0" w:color="auto"/>
            </w:tcBorders>
            <w:shd w:val="clear" w:color="auto" w:fill="auto"/>
            <w:vAlign w:val="center"/>
            <w:hideMark/>
          </w:tcPr>
          <w:p w14:paraId="7990DCEB" w14:textId="77777777" w:rsidR="006C56DB" w:rsidRPr="00090586" w:rsidRDefault="006C56DB" w:rsidP="0028252A">
            <w:pPr>
              <w:rPr>
                <w:rFonts w:ascii="Arial" w:hAnsi="Arial" w:cs="Arial"/>
                <w:sz w:val="20"/>
                <w:szCs w:val="20"/>
              </w:rPr>
            </w:pPr>
            <w:r w:rsidRPr="00090586">
              <w:rPr>
                <w:rFonts w:ascii="Arial" w:hAnsi="Arial" w:cs="Arial"/>
                <w:sz w:val="20"/>
                <w:szCs w:val="20"/>
              </w:rPr>
              <w:t>Number of this configuration.  The configuration numbers should increase based on increasing capability, not necessarily by increasing number of components.  This is a sequential numbering of all possible operational configurations.</w:t>
            </w:r>
          </w:p>
        </w:tc>
        <w:tc>
          <w:tcPr>
            <w:tcW w:w="450" w:type="dxa"/>
            <w:tcBorders>
              <w:top w:val="nil"/>
              <w:left w:val="nil"/>
              <w:bottom w:val="single" w:sz="4" w:space="0" w:color="auto"/>
              <w:right w:val="single" w:sz="4" w:space="0" w:color="auto"/>
            </w:tcBorders>
            <w:shd w:val="clear" w:color="auto" w:fill="auto"/>
            <w:vAlign w:val="center"/>
            <w:hideMark/>
          </w:tcPr>
          <w:p w14:paraId="457824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278E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8280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68532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EF344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15EF28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A8736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CC Configurations</w:t>
            </w:r>
          </w:p>
        </w:tc>
        <w:tc>
          <w:tcPr>
            <w:tcW w:w="436" w:type="dxa"/>
            <w:tcBorders>
              <w:top w:val="nil"/>
              <w:left w:val="nil"/>
              <w:bottom w:val="single" w:sz="4" w:space="0" w:color="auto"/>
              <w:right w:val="single" w:sz="4" w:space="0" w:color="auto"/>
            </w:tcBorders>
            <w:shd w:val="clear" w:color="auto" w:fill="auto"/>
            <w:vAlign w:val="center"/>
            <w:hideMark/>
          </w:tcPr>
          <w:p w14:paraId="205504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9BF5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1E7C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A068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C9AD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E09BE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CC240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08FFD2F"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6EF0D494" w14:textId="77777777" w:rsidR="006C56DB" w:rsidRPr="00090586" w:rsidRDefault="006C56DB" w:rsidP="0028252A">
            <w:pPr>
              <w:rPr>
                <w:rFonts w:ascii="Arial" w:hAnsi="Arial" w:cs="Arial"/>
                <w:sz w:val="20"/>
                <w:szCs w:val="20"/>
              </w:rPr>
            </w:pPr>
            <w:r w:rsidRPr="00090586">
              <w:rPr>
                <w:rFonts w:ascii="Arial" w:hAnsi="Arial" w:cs="Arial"/>
                <w:sz w:val="20"/>
                <w:szCs w:val="20"/>
              </w:rPr>
              <w:t>Configuration Code</w:t>
            </w:r>
          </w:p>
        </w:tc>
        <w:tc>
          <w:tcPr>
            <w:tcW w:w="3420" w:type="dxa"/>
            <w:tcBorders>
              <w:top w:val="nil"/>
              <w:left w:val="nil"/>
              <w:bottom w:val="single" w:sz="4" w:space="0" w:color="auto"/>
              <w:right w:val="single" w:sz="4" w:space="0" w:color="auto"/>
            </w:tcBorders>
            <w:shd w:val="clear" w:color="auto" w:fill="auto"/>
            <w:vAlign w:val="center"/>
            <w:hideMark/>
          </w:tcPr>
          <w:p w14:paraId="2818302C"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of the Train Code and the Configuration Number</w:t>
            </w:r>
          </w:p>
        </w:tc>
        <w:tc>
          <w:tcPr>
            <w:tcW w:w="450" w:type="dxa"/>
            <w:tcBorders>
              <w:top w:val="nil"/>
              <w:left w:val="nil"/>
              <w:bottom w:val="single" w:sz="4" w:space="0" w:color="auto"/>
              <w:right w:val="single" w:sz="4" w:space="0" w:color="auto"/>
            </w:tcBorders>
            <w:shd w:val="clear" w:color="auto" w:fill="auto"/>
            <w:vAlign w:val="center"/>
            <w:hideMark/>
          </w:tcPr>
          <w:p w14:paraId="42FCCB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28D3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36DA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776801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6C11C9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831CD9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289F2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CC Configurations</w:t>
            </w:r>
          </w:p>
        </w:tc>
        <w:tc>
          <w:tcPr>
            <w:tcW w:w="436" w:type="dxa"/>
            <w:tcBorders>
              <w:top w:val="nil"/>
              <w:left w:val="nil"/>
              <w:bottom w:val="single" w:sz="4" w:space="0" w:color="auto"/>
              <w:right w:val="single" w:sz="4" w:space="0" w:color="auto"/>
            </w:tcBorders>
            <w:shd w:val="clear" w:color="auto" w:fill="auto"/>
            <w:vAlign w:val="center"/>
            <w:hideMark/>
          </w:tcPr>
          <w:p w14:paraId="713404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9D95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6B0C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D603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3F5A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8EC8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2BD105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A29BBA4"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6E106615" w14:textId="77777777" w:rsidR="006C56DB" w:rsidRPr="00090586" w:rsidRDefault="006C56DB" w:rsidP="0028252A">
            <w:pPr>
              <w:rPr>
                <w:rFonts w:ascii="Arial" w:hAnsi="Arial" w:cs="Arial"/>
                <w:sz w:val="20"/>
                <w:szCs w:val="20"/>
              </w:rPr>
            </w:pPr>
            <w:r w:rsidRPr="00090586">
              <w:rPr>
                <w:rFonts w:ascii="Arial" w:hAnsi="Arial" w:cs="Arial"/>
                <w:sz w:val="20"/>
                <w:szCs w:val="20"/>
              </w:rPr>
              <w:t>Configuration Type</w:t>
            </w:r>
          </w:p>
        </w:tc>
        <w:tc>
          <w:tcPr>
            <w:tcW w:w="3420" w:type="dxa"/>
            <w:tcBorders>
              <w:top w:val="nil"/>
              <w:left w:val="nil"/>
              <w:bottom w:val="single" w:sz="4" w:space="0" w:color="auto"/>
              <w:right w:val="single" w:sz="4" w:space="0" w:color="auto"/>
            </w:tcBorders>
            <w:shd w:val="clear" w:color="auto" w:fill="auto"/>
            <w:vAlign w:val="center"/>
            <w:hideMark/>
          </w:tcPr>
          <w:p w14:paraId="062915D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Register all operationally unique configurations. Additional background to assist with this step can be obtained from the Resource Registration Guide. </w:t>
            </w:r>
          </w:p>
        </w:tc>
        <w:tc>
          <w:tcPr>
            <w:tcW w:w="450" w:type="dxa"/>
            <w:tcBorders>
              <w:top w:val="nil"/>
              <w:left w:val="nil"/>
              <w:bottom w:val="single" w:sz="4" w:space="0" w:color="auto"/>
              <w:right w:val="single" w:sz="4" w:space="0" w:color="auto"/>
            </w:tcBorders>
            <w:shd w:val="clear" w:color="auto" w:fill="auto"/>
            <w:vAlign w:val="center"/>
            <w:hideMark/>
          </w:tcPr>
          <w:p w14:paraId="713877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5AEB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11BF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0F3DE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6BC7D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2C7238F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332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59A86687"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CC Transitions</w:t>
            </w:r>
          </w:p>
        </w:tc>
      </w:tr>
      <w:tr w:rsidR="006A2DE5" w:rsidRPr="00090586" w14:paraId="15C57D5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50103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CC Transistions</w:t>
            </w:r>
          </w:p>
        </w:tc>
        <w:tc>
          <w:tcPr>
            <w:tcW w:w="436" w:type="dxa"/>
            <w:tcBorders>
              <w:top w:val="nil"/>
              <w:left w:val="nil"/>
              <w:bottom w:val="single" w:sz="4" w:space="0" w:color="auto"/>
              <w:right w:val="single" w:sz="4" w:space="0" w:color="auto"/>
            </w:tcBorders>
            <w:shd w:val="clear" w:color="auto" w:fill="auto"/>
            <w:vAlign w:val="center"/>
            <w:hideMark/>
          </w:tcPr>
          <w:p w14:paraId="02F4D0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DEE5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23E5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1768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159A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ACDE7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82D433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B785AF7"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7346823B" w14:textId="77777777" w:rsidR="006C56DB" w:rsidRPr="00090586" w:rsidRDefault="006C56DB" w:rsidP="0028252A">
            <w:pPr>
              <w:rPr>
                <w:rFonts w:ascii="Arial" w:hAnsi="Arial" w:cs="Arial"/>
                <w:sz w:val="20"/>
                <w:szCs w:val="20"/>
              </w:rPr>
            </w:pPr>
            <w:r w:rsidRPr="00090586">
              <w:rPr>
                <w:rFonts w:ascii="Arial" w:hAnsi="Arial" w:cs="Arial"/>
                <w:sz w:val="20"/>
                <w:szCs w:val="20"/>
              </w:rPr>
              <w:t>Site Code</w:t>
            </w:r>
          </w:p>
        </w:tc>
        <w:tc>
          <w:tcPr>
            <w:tcW w:w="3420" w:type="dxa"/>
            <w:tcBorders>
              <w:top w:val="nil"/>
              <w:left w:val="nil"/>
              <w:bottom w:val="single" w:sz="4" w:space="0" w:color="auto"/>
              <w:right w:val="single" w:sz="4" w:space="0" w:color="auto"/>
            </w:tcBorders>
            <w:shd w:val="clear" w:color="auto" w:fill="auto"/>
            <w:vAlign w:val="center"/>
            <w:hideMark/>
          </w:tcPr>
          <w:p w14:paraId="72FEFCBA" w14:textId="77777777" w:rsidR="006C56DB" w:rsidRPr="00090586" w:rsidRDefault="006C56DB" w:rsidP="0028252A">
            <w:pPr>
              <w:rPr>
                <w:rFonts w:ascii="Arial" w:hAnsi="Arial" w:cs="Arial"/>
                <w:sz w:val="20"/>
                <w:szCs w:val="20"/>
              </w:rPr>
            </w:pPr>
            <w:r w:rsidRPr="00090586">
              <w:rPr>
                <w:rFonts w:ascii="Arial" w:hAnsi="Arial" w:cs="Arial"/>
                <w:sz w:val="20"/>
                <w:szCs w:val="20"/>
              </w:rPr>
              <w:t>Site Code as provided on the General and Site Information tab.</w:t>
            </w:r>
          </w:p>
        </w:tc>
        <w:tc>
          <w:tcPr>
            <w:tcW w:w="450" w:type="dxa"/>
            <w:tcBorders>
              <w:top w:val="nil"/>
              <w:left w:val="nil"/>
              <w:bottom w:val="single" w:sz="4" w:space="0" w:color="auto"/>
              <w:right w:val="single" w:sz="4" w:space="0" w:color="auto"/>
            </w:tcBorders>
            <w:shd w:val="clear" w:color="auto" w:fill="auto"/>
            <w:vAlign w:val="center"/>
            <w:hideMark/>
          </w:tcPr>
          <w:p w14:paraId="3B326F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FE55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2063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585FB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01662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8383CE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46524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CC Transistions</w:t>
            </w:r>
          </w:p>
        </w:tc>
        <w:tc>
          <w:tcPr>
            <w:tcW w:w="436" w:type="dxa"/>
            <w:tcBorders>
              <w:top w:val="nil"/>
              <w:left w:val="nil"/>
              <w:bottom w:val="single" w:sz="4" w:space="0" w:color="auto"/>
              <w:right w:val="single" w:sz="4" w:space="0" w:color="auto"/>
            </w:tcBorders>
            <w:shd w:val="clear" w:color="auto" w:fill="auto"/>
            <w:vAlign w:val="center"/>
            <w:hideMark/>
          </w:tcPr>
          <w:p w14:paraId="472402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8864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9467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5A76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6E88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A7DBC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4AF6CF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8F3EFE9"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1478F9F"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Mnemonic for Combined Cycle Train </w:t>
            </w:r>
          </w:p>
        </w:tc>
        <w:tc>
          <w:tcPr>
            <w:tcW w:w="3420" w:type="dxa"/>
            <w:tcBorders>
              <w:top w:val="nil"/>
              <w:left w:val="nil"/>
              <w:bottom w:val="single" w:sz="4" w:space="0" w:color="auto"/>
              <w:right w:val="single" w:sz="4" w:space="0" w:color="auto"/>
            </w:tcBorders>
            <w:shd w:val="clear" w:color="auto" w:fill="auto"/>
            <w:vAlign w:val="center"/>
            <w:hideMark/>
          </w:tcPr>
          <w:p w14:paraId="315D6F4D" w14:textId="77777777" w:rsidR="006C56DB" w:rsidRPr="00090586" w:rsidRDefault="006C56DB" w:rsidP="0028252A">
            <w:pPr>
              <w:rPr>
                <w:rFonts w:ascii="Arial" w:hAnsi="Arial" w:cs="Arial"/>
                <w:sz w:val="20"/>
                <w:szCs w:val="20"/>
              </w:rPr>
            </w:pPr>
            <w:r w:rsidRPr="00090586">
              <w:rPr>
                <w:rFonts w:ascii="Arial" w:hAnsi="Arial" w:cs="Arial"/>
                <w:sz w:val="20"/>
                <w:szCs w:val="20"/>
              </w:rPr>
              <w:t>A Site Code and Train Code concatenation</w:t>
            </w:r>
          </w:p>
        </w:tc>
        <w:tc>
          <w:tcPr>
            <w:tcW w:w="450" w:type="dxa"/>
            <w:tcBorders>
              <w:top w:val="nil"/>
              <w:left w:val="nil"/>
              <w:bottom w:val="single" w:sz="4" w:space="0" w:color="auto"/>
              <w:right w:val="single" w:sz="4" w:space="0" w:color="auto"/>
            </w:tcBorders>
            <w:shd w:val="clear" w:color="auto" w:fill="auto"/>
            <w:vAlign w:val="center"/>
            <w:hideMark/>
          </w:tcPr>
          <w:p w14:paraId="68839A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D337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FAC5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F72BF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0340F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CAF673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084F2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CC Transistions</w:t>
            </w:r>
          </w:p>
        </w:tc>
        <w:tc>
          <w:tcPr>
            <w:tcW w:w="436" w:type="dxa"/>
            <w:tcBorders>
              <w:top w:val="nil"/>
              <w:left w:val="nil"/>
              <w:bottom w:val="single" w:sz="4" w:space="0" w:color="auto"/>
              <w:right w:val="single" w:sz="4" w:space="0" w:color="auto"/>
            </w:tcBorders>
            <w:shd w:val="clear" w:color="auto" w:fill="auto"/>
            <w:vAlign w:val="center"/>
            <w:hideMark/>
          </w:tcPr>
          <w:p w14:paraId="475947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1298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7982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93BA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56D9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FD09E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16761A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61B0496"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658BC70E" w14:textId="77777777" w:rsidR="006C56DB" w:rsidRPr="00090586" w:rsidRDefault="006C56DB" w:rsidP="0028252A">
            <w:pPr>
              <w:rPr>
                <w:rFonts w:ascii="Arial" w:hAnsi="Arial" w:cs="Arial"/>
                <w:sz w:val="20"/>
                <w:szCs w:val="20"/>
              </w:rPr>
            </w:pPr>
            <w:r w:rsidRPr="00090586">
              <w:rPr>
                <w:rFonts w:ascii="Arial" w:hAnsi="Arial" w:cs="Arial"/>
                <w:sz w:val="20"/>
                <w:szCs w:val="20"/>
              </w:rPr>
              <w:t>Configuration Code From</w:t>
            </w:r>
          </w:p>
        </w:tc>
        <w:tc>
          <w:tcPr>
            <w:tcW w:w="3420" w:type="dxa"/>
            <w:tcBorders>
              <w:top w:val="nil"/>
              <w:left w:val="nil"/>
              <w:bottom w:val="single" w:sz="4" w:space="0" w:color="auto"/>
              <w:right w:val="single" w:sz="4" w:space="0" w:color="auto"/>
            </w:tcBorders>
            <w:shd w:val="clear" w:color="auto" w:fill="auto"/>
            <w:vAlign w:val="center"/>
            <w:hideMark/>
          </w:tcPr>
          <w:p w14:paraId="3E6058C0" w14:textId="77777777" w:rsidR="006C56DB" w:rsidRPr="00090586" w:rsidRDefault="006C56DB" w:rsidP="0028252A">
            <w:pPr>
              <w:rPr>
                <w:rFonts w:ascii="Arial" w:hAnsi="Arial" w:cs="Arial"/>
                <w:sz w:val="20"/>
                <w:szCs w:val="20"/>
              </w:rPr>
            </w:pPr>
            <w:r w:rsidRPr="00090586">
              <w:rPr>
                <w:rFonts w:ascii="Arial" w:hAnsi="Arial" w:cs="Arial"/>
                <w:sz w:val="20"/>
                <w:szCs w:val="20"/>
              </w:rPr>
              <w:t>Additional background to assist with this step can be obtained from the Resource Registration Guide.</w:t>
            </w:r>
          </w:p>
        </w:tc>
        <w:tc>
          <w:tcPr>
            <w:tcW w:w="450" w:type="dxa"/>
            <w:tcBorders>
              <w:top w:val="nil"/>
              <w:left w:val="nil"/>
              <w:bottom w:val="single" w:sz="4" w:space="0" w:color="auto"/>
              <w:right w:val="single" w:sz="4" w:space="0" w:color="auto"/>
            </w:tcBorders>
            <w:shd w:val="clear" w:color="auto" w:fill="auto"/>
            <w:vAlign w:val="center"/>
            <w:hideMark/>
          </w:tcPr>
          <w:p w14:paraId="113990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6839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7EC1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6DE66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D06E5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529C0D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017E3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CC Transistions</w:t>
            </w:r>
          </w:p>
        </w:tc>
        <w:tc>
          <w:tcPr>
            <w:tcW w:w="436" w:type="dxa"/>
            <w:tcBorders>
              <w:top w:val="nil"/>
              <w:left w:val="nil"/>
              <w:bottom w:val="single" w:sz="4" w:space="0" w:color="auto"/>
              <w:right w:val="single" w:sz="4" w:space="0" w:color="auto"/>
            </w:tcBorders>
            <w:shd w:val="clear" w:color="auto" w:fill="auto"/>
            <w:vAlign w:val="center"/>
            <w:hideMark/>
          </w:tcPr>
          <w:p w14:paraId="7F7BBD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187A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2CAF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4AC4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61FF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99796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76C173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8C4D1B6"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1ADF67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Configuration Code To </w:t>
            </w:r>
          </w:p>
        </w:tc>
        <w:tc>
          <w:tcPr>
            <w:tcW w:w="3420" w:type="dxa"/>
            <w:tcBorders>
              <w:top w:val="nil"/>
              <w:left w:val="nil"/>
              <w:bottom w:val="single" w:sz="4" w:space="0" w:color="auto"/>
              <w:right w:val="single" w:sz="4" w:space="0" w:color="auto"/>
            </w:tcBorders>
            <w:shd w:val="clear" w:color="auto" w:fill="auto"/>
            <w:vAlign w:val="center"/>
            <w:hideMark/>
          </w:tcPr>
          <w:p w14:paraId="09D58B7A" w14:textId="77777777" w:rsidR="006C56DB" w:rsidRPr="00090586" w:rsidRDefault="006C56DB" w:rsidP="0028252A">
            <w:pPr>
              <w:rPr>
                <w:rFonts w:ascii="Arial" w:hAnsi="Arial" w:cs="Arial"/>
                <w:sz w:val="20"/>
                <w:szCs w:val="20"/>
              </w:rPr>
            </w:pPr>
            <w:r w:rsidRPr="00090586">
              <w:rPr>
                <w:rFonts w:ascii="Arial" w:hAnsi="Arial" w:cs="Arial"/>
                <w:sz w:val="20"/>
                <w:szCs w:val="20"/>
              </w:rPr>
              <w:t>Additional background to assist with this step can be obtained from the Resource Registration Guide.</w:t>
            </w:r>
          </w:p>
        </w:tc>
        <w:tc>
          <w:tcPr>
            <w:tcW w:w="450" w:type="dxa"/>
            <w:tcBorders>
              <w:top w:val="nil"/>
              <w:left w:val="nil"/>
              <w:bottom w:val="single" w:sz="4" w:space="0" w:color="auto"/>
              <w:right w:val="single" w:sz="4" w:space="0" w:color="auto"/>
            </w:tcBorders>
            <w:shd w:val="clear" w:color="auto" w:fill="auto"/>
            <w:vAlign w:val="center"/>
            <w:hideMark/>
          </w:tcPr>
          <w:p w14:paraId="605483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533FE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B92F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95893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6116A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74DBDFD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332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7DD87A61"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Private Network - Unit</w:t>
            </w:r>
          </w:p>
        </w:tc>
      </w:tr>
      <w:tr w:rsidR="006A2DE5" w:rsidRPr="00090586" w14:paraId="1801012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227E8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40056C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2B31FC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37AD9A05" w14:textId="77777777" w:rsidR="006C56DB" w:rsidRPr="00090586" w:rsidRDefault="006C56DB" w:rsidP="0028252A">
            <w:pPr>
              <w:jc w:val="center"/>
              <w:rPr>
                <w:rFonts w:ascii="Arial" w:hAnsi="Arial" w:cs="Arial"/>
                <w:sz w:val="20"/>
                <w:szCs w:val="20"/>
              </w:rPr>
            </w:pPr>
            <w:ins w:id="2145"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9FA83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A81EC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55DAA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55D2E9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2D02B6C"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vAlign w:val="center"/>
            <w:hideMark/>
          </w:tcPr>
          <w:p w14:paraId="771E914B"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3420" w:type="dxa"/>
            <w:tcBorders>
              <w:top w:val="nil"/>
              <w:left w:val="nil"/>
              <w:bottom w:val="single" w:sz="4" w:space="0" w:color="auto"/>
              <w:right w:val="single" w:sz="4" w:space="0" w:color="auto"/>
            </w:tcBorders>
            <w:shd w:val="clear" w:color="auto" w:fill="auto"/>
            <w:vAlign w:val="center"/>
            <w:hideMark/>
          </w:tcPr>
          <w:p w14:paraId="6AB8D9E3" w14:textId="77777777" w:rsidR="006C56DB" w:rsidRPr="00090586" w:rsidRDefault="006C56DB" w:rsidP="0028252A">
            <w:pPr>
              <w:rPr>
                <w:rFonts w:ascii="Arial" w:hAnsi="Arial" w:cs="Arial"/>
                <w:sz w:val="20"/>
                <w:szCs w:val="20"/>
              </w:rPr>
            </w:pPr>
            <w:r w:rsidRPr="00090586">
              <w:rPr>
                <w:rFonts w:ascii="Arial" w:hAnsi="Arial" w:cs="Arial"/>
                <w:sz w:val="20"/>
                <w:szCs w:val="20"/>
              </w:rPr>
              <w:t>Unit Code as provided on the Unit Info tab.</w:t>
            </w:r>
          </w:p>
        </w:tc>
        <w:tc>
          <w:tcPr>
            <w:tcW w:w="450" w:type="dxa"/>
            <w:tcBorders>
              <w:top w:val="nil"/>
              <w:left w:val="nil"/>
              <w:bottom w:val="single" w:sz="4" w:space="0" w:color="auto"/>
              <w:right w:val="single" w:sz="4" w:space="0" w:color="auto"/>
            </w:tcBorders>
            <w:shd w:val="clear" w:color="auto" w:fill="auto"/>
            <w:vAlign w:val="center"/>
            <w:hideMark/>
          </w:tcPr>
          <w:p w14:paraId="508BCC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E24DE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7683E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53EAF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0DD61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FB0DBA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9961E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0F0F37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5C85D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2B25F9A" w14:textId="77777777" w:rsidR="006C56DB" w:rsidRPr="00090586" w:rsidRDefault="006C56DB" w:rsidP="0028252A">
            <w:pPr>
              <w:jc w:val="center"/>
              <w:rPr>
                <w:rFonts w:ascii="Arial" w:hAnsi="Arial" w:cs="Arial"/>
                <w:sz w:val="20"/>
                <w:szCs w:val="20"/>
              </w:rPr>
            </w:pPr>
            <w:ins w:id="2146"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00A4D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5A1C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15D5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2B1F17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F89F417"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vAlign w:val="center"/>
            <w:hideMark/>
          </w:tcPr>
          <w:p w14:paraId="1A661297" w14:textId="77777777" w:rsidR="006C56DB" w:rsidRPr="00090586" w:rsidRDefault="006C56DB" w:rsidP="0028252A">
            <w:pPr>
              <w:rPr>
                <w:rFonts w:ascii="Arial" w:hAnsi="Arial" w:cs="Arial"/>
                <w:sz w:val="20"/>
                <w:szCs w:val="20"/>
              </w:rPr>
            </w:pPr>
            <w:r w:rsidRPr="00090586">
              <w:rPr>
                <w:rFonts w:ascii="Arial" w:hAnsi="Arial" w:cs="Arial"/>
                <w:sz w:val="20"/>
                <w:szCs w:val="20"/>
              </w:rPr>
              <w:t>SITE CODE</w:t>
            </w:r>
          </w:p>
        </w:tc>
        <w:tc>
          <w:tcPr>
            <w:tcW w:w="3420" w:type="dxa"/>
            <w:tcBorders>
              <w:top w:val="nil"/>
              <w:left w:val="nil"/>
              <w:bottom w:val="single" w:sz="4" w:space="0" w:color="auto"/>
              <w:right w:val="single" w:sz="4" w:space="0" w:color="auto"/>
            </w:tcBorders>
            <w:shd w:val="clear" w:color="auto" w:fill="auto"/>
            <w:vAlign w:val="center"/>
            <w:hideMark/>
          </w:tcPr>
          <w:p w14:paraId="58E3E4A0" w14:textId="77777777" w:rsidR="006C56DB" w:rsidRPr="00090586" w:rsidRDefault="006C56DB" w:rsidP="0028252A">
            <w:pPr>
              <w:rPr>
                <w:rFonts w:ascii="Arial" w:hAnsi="Arial" w:cs="Arial"/>
                <w:sz w:val="20"/>
                <w:szCs w:val="20"/>
              </w:rPr>
            </w:pPr>
            <w:r w:rsidRPr="00090586">
              <w:rPr>
                <w:rFonts w:ascii="Arial" w:hAnsi="Arial" w:cs="Arial"/>
                <w:sz w:val="20"/>
                <w:szCs w:val="20"/>
              </w:rPr>
              <w:t>Site Code as provided on the General and Site Information tab.</w:t>
            </w:r>
          </w:p>
        </w:tc>
        <w:tc>
          <w:tcPr>
            <w:tcW w:w="450" w:type="dxa"/>
            <w:tcBorders>
              <w:top w:val="nil"/>
              <w:left w:val="nil"/>
              <w:bottom w:val="single" w:sz="4" w:space="0" w:color="auto"/>
              <w:right w:val="single" w:sz="4" w:space="0" w:color="auto"/>
            </w:tcBorders>
            <w:shd w:val="clear" w:color="auto" w:fill="auto"/>
            <w:vAlign w:val="center"/>
            <w:hideMark/>
          </w:tcPr>
          <w:p w14:paraId="39C6A9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689D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6C4C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7AB7B0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73EB29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D7DA01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EE822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0A896A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4C97E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1035E28" w14:textId="77777777" w:rsidR="006C56DB" w:rsidRPr="00090586" w:rsidRDefault="006C56DB" w:rsidP="0028252A">
            <w:pPr>
              <w:jc w:val="center"/>
              <w:rPr>
                <w:rFonts w:ascii="Arial" w:hAnsi="Arial" w:cs="Arial"/>
                <w:sz w:val="20"/>
                <w:szCs w:val="20"/>
              </w:rPr>
            </w:pPr>
            <w:ins w:id="2147"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94000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75ED0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B73FD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BCD313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9E5A176"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vAlign w:val="center"/>
            <w:hideMark/>
          </w:tcPr>
          <w:p w14:paraId="496FF239"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3420" w:type="dxa"/>
            <w:tcBorders>
              <w:top w:val="nil"/>
              <w:left w:val="nil"/>
              <w:bottom w:val="single" w:sz="4" w:space="0" w:color="auto"/>
              <w:right w:val="single" w:sz="4" w:space="0" w:color="auto"/>
            </w:tcBorders>
            <w:shd w:val="clear" w:color="auto" w:fill="auto"/>
            <w:vAlign w:val="center"/>
            <w:hideMark/>
          </w:tcPr>
          <w:p w14:paraId="66AC640C"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as provided on the General and Site Information tab.</w:t>
            </w:r>
          </w:p>
        </w:tc>
        <w:tc>
          <w:tcPr>
            <w:tcW w:w="450" w:type="dxa"/>
            <w:tcBorders>
              <w:top w:val="nil"/>
              <w:left w:val="nil"/>
              <w:bottom w:val="single" w:sz="4" w:space="0" w:color="auto"/>
              <w:right w:val="single" w:sz="4" w:space="0" w:color="auto"/>
            </w:tcBorders>
            <w:shd w:val="clear" w:color="auto" w:fill="auto"/>
            <w:vAlign w:val="center"/>
            <w:hideMark/>
          </w:tcPr>
          <w:p w14:paraId="7E871D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804B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DA0E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6C6C35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0E5C7E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D6EEF1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77263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6A5EF4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7E00A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8FC8C34" w14:textId="77777777" w:rsidR="006C56DB" w:rsidRPr="00090586" w:rsidRDefault="006C56DB" w:rsidP="0028252A">
            <w:pPr>
              <w:jc w:val="center"/>
              <w:rPr>
                <w:rFonts w:ascii="Arial" w:hAnsi="Arial" w:cs="Arial"/>
                <w:sz w:val="20"/>
                <w:szCs w:val="20"/>
              </w:rPr>
            </w:pPr>
            <w:ins w:id="2148"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B9B7E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75E7A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E9B57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876022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23E9C25"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06F8ED78" w14:textId="77777777" w:rsidR="006C56DB" w:rsidRPr="00090586" w:rsidRDefault="006C56DB" w:rsidP="0028252A">
            <w:pPr>
              <w:rPr>
                <w:rFonts w:ascii="Arial" w:hAnsi="Arial" w:cs="Arial"/>
                <w:sz w:val="20"/>
                <w:szCs w:val="20"/>
              </w:rPr>
            </w:pPr>
            <w:r w:rsidRPr="00090586">
              <w:rPr>
                <w:rFonts w:ascii="Arial" w:hAnsi="Arial" w:cs="Arial"/>
                <w:sz w:val="20"/>
                <w:szCs w:val="20"/>
              </w:rPr>
              <w:t>Average Amount of Self-serve Private Load</w:t>
            </w:r>
          </w:p>
        </w:tc>
        <w:tc>
          <w:tcPr>
            <w:tcW w:w="3420" w:type="dxa"/>
            <w:tcBorders>
              <w:top w:val="nil"/>
              <w:left w:val="nil"/>
              <w:bottom w:val="single" w:sz="4" w:space="0" w:color="auto"/>
              <w:right w:val="single" w:sz="4" w:space="0" w:color="auto"/>
            </w:tcBorders>
            <w:shd w:val="clear" w:color="auto" w:fill="auto"/>
            <w:vAlign w:val="center"/>
            <w:hideMark/>
          </w:tcPr>
          <w:p w14:paraId="16BAC6A6" w14:textId="77777777" w:rsidR="006C56DB" w:rsidRPr="00090586" w:rsidRDefault="006C56DB" w:rsidP="0028252A">
            <w:pPr>
              <w:rPr>
                <w:rFonts w:ascii="Arial" w:hAnsi="Arial" w:cs="Arial"/>
                <w:sz w:val="20"/>
                <w:szCs w:val="20"/>
              </w:rPr>
            </w:pPr>
            <w:r w:rsidRPr="00090586">
              <w:rPr>
                <w:rFonts w:ascii="Arial" w:hAnsi="Arial" w:cs="Arial"/>
                <w:sz w:val="20"/>
                <w:szCs w:val="20"/>
              </w:rPr>
              <w:t>Amount of the total site generation MW output used for self serve and not available for the grid.  If multiple generators are registered, proportion the total site load against each generator, not to exceed the nameplate capacity of any generator.</w:t>
            </w:r>
          </w:p>
        </w:tc>
        <w:tc>
          <w:tcPr>
            <w:tcW w:w="450" w:type="dxa"/>
            <w:tcBorders>
              <w:top w:val="nil"/>
              <w:left w:val="nil"/>
              <w:bottom w:val="single" w:sz="4" w:space="0" w:color="auto"/>
              <w:right w:val="single" w:sz="4" w:space="0" w:color="auto"/>
            </w:tcBorders>
            <w:shd w:val="clear" w:color="auto" w:fill="auto"/>
            <w:vAlign w:val="center"/>
            <w:hideMark/>
          </w:tcPr>
          <w:p w14:paraId="16638E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046511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44D40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2A0E7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1D96E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8A7B5D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3D64F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3FAEB9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D1288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B08D51A" w14:textId="77777777" w:rsidR="006C56DB" w:rsidRPr="00090586" w:rsidRDefault="006C56DB" w:rsidP="0028252A">
            <w:pPr>
              <w:jc w:val="center"/>
              <w:rPr>
                <w:rFonts w:ascii="Arial" w:hAnsi="Arial" w:cs="Arial"/>
                <w:sz w:val="20"/>
                <w:szCs w:val="20"/>
              </w:rPr>
            </w:pPr>
            <w:ins w:id="2149"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CE42A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84F8F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F4D87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C5A61D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2677FB1"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079A914E" w14:textId="77777777" w:rsidR="006C56DB" w:rsidRPr="00090586" w:rsidRDefault="006C56DB" w:rsidP="0028252A">
            <w:pPr>
              <w:rPr>
                <w:rFonts w:ascii="Arial" w:hAnsi="Arial" w:cs="Arial"/>
                <w:sz w:val="20"/>
                <w:szCs w:val="20"/>
              </w:rPr>
            </w:pPr>
            <w:r w:rsidRPr="00090586">
              <w:rPr>
                <w:rFonts w:ascii="Arial" w:hAnsi="Arial" w:cs="Arial"/>
                <w:sz w:val="20"/>
                <w:szCs w:val="20"/>
              </w:rPr>
              <w:t>Average Amount of Self-serve Private Reactive Load</w:t>
            </w:r>
          </w:p>
        </w:tc>
        <w:tc>
          <w:tcPr>
            <w:tcW w:w="3420" w:type="dxa"/>
            <w:tcBorders>
              <w:top w:val="nil"/>
              <w:left w:val="nil"/>
              <w:bottom w:val="single" w:sz="4" w:space="0" w:color="auto"/>
              <w:right w:val="single" w:sz="4" w:space="0" w:color="auto"/>
            </w:tcBorders>
            <w:shd w:val="clear" w:color="auto" w:fill="auto"/>
            <w:vAlign w:val="center"/>
            <w:hideMark/>
          </w:tcPr>
          <w:p w14:paraId="4FC5154F" w14:textId="77777777" w:rsidR="006C56DB" w:rsidRPr="00090586" w:rsidRDefault="006C56DB" w:rsidP="0028252A">
            <w:pPr>
              <w:rPr>
                <w:rFonts w:ascii="Arial" w:hAnsi="Arial" w:cs="Arial"/>
                <w:sz w:val="20"/>
                <w:szCs w:val="20"/>
              </w:rPr>
            </w:pPr>
            <w:r w:rsidRPr="00090586">
              <w:rPr>
                <w:rFonts w:ascii="Arial" w:hAnsi="Arial" w:cs="Arial"/>
                <w:sz w:val="20"/>
                <w:szCs w:val="20"/>
              </w:rPr>
              <w:t>Amount of the total site generation MVAr output used for self serve and not available for the grid.  If multiple generators are registered, proportion the total site load against each generator, not to exceed the nameplate capacity of any generator.</w:t>
            </w:r>
          </w:p>
        </w:tc>
        <w:tc>
          <w:tcPr>
            <w:tcW w:w="450" w:type="dxa"/>
            <w:tcBorders>
              <w:top w:val="nil"/>
              <w:left w:val="nil"/>
              <w:bottom w:val="single" w:sz="4" w:space="0" w:color="auto"/>
              <w:right w:val="single" w:sz="4" w:space="0" w:color="auto"/>
            </w:tcBorders>
            <w:shd w:val="clear" w:color="auto" w:fill="auto"/>
            <w:vAlign w:val="center"/>
            <w:hideMark/>
          </w:tcPr>
          <w:p w14:paraId="56CF45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68A921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B7BDB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9AD32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47CF3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80817B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4F745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1D3FB3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FC6F6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EF57C84" w14:textId="77777777" w:rsidR="006C56DB" w:rsidRPr="00090586" w:rsidRDefault="006C56DB" w:rsidP="0028252A">
            <w:pPr>
              <w:jc w:val="center"/>
              <w:rPr>
                <w:rFonts w:ascii="Arial" w:hAnsi="Arial" w:cs="Arial"/>
                <w:sz w:val="20"/>
                <w:szCs w:val="20"/>
              </w:rPr>
            </w:pPr>
            <w:ins w:id="2150"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AB6C0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001D6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183DF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B103B0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8B65950"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268D01A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Expected Typical Private </w:t>
            </w:r>
            <w:r w:rsidRPr="00090586">
              <w:rPr>
                <w:rFonts w:ascii="Arial" w:hAnsi="Arial" w:cs="Arial"/>
                <w:sz w:val="20"/>
                <w:szCs w:val="20"/>
              </w:rPr>
              <w:lastRenderedPageBreak/>
              <w:t>Network Net Interchange</w:t>
            </w:r>
          </w:p>
        </w:tc>
        <w:tc>
          <w:tcPr>
            <w:tcW w:w="3420" w:type="dxa"/>
            <w:tcBorders>
              <w:top w:val="nil"/>
              <w:left w:val="nil"/>
              <w:bottom w:val="single" w:sz="4" w:space="0" w:color="auto"/>
              <w:right w:val="single" w:sz="4" w:space="0" w:color="auto"/>
            </w:tcBorders>
            <w:shd w:val="clear" w:color="auto" w:fill="auto"/>
            <w:vAlign w:val="center"/>
            <w:hideMark/>
          </w:tcPr>
          <w:p w14:paraId="0A84D788" w14:textId="77777777" w:rsidR="006C56DB" w:rsidRPr="00090586" w:rsidRDefault="006C56DB" w:rsidP="0028252A">
            <w:pPr>
              <w:rPr>
                <w:rFonts w:ascii="Arial" w:hAnsi="Arial" w:cs="Arial"/>
                <w:sz w:val="20"/>
                <w:szCs w:val="20"/>
              </w:rPr>
            </w:pPr>
            <w:r w:rsidRPr="00090586">
              <w:rPr>
                <w:rFonts w:ascii="Arial" w:hAnsi="Arial" w:cs="Arial"/>
                <w:sz w:val="20"/>
                <w:szCs w:val="20"/>
              </w:rPr>
              <w:lastRenderedPageBreak/>
              <w:t xml:space="preserve">MW Net Interchange with ERCOT grid (typical Net=Gen-Load).  If multiple generators are registered, </w:t>
            </w:r>
            <w:r w:rsidRPr="00090586">
              <w:rPr>
                <w:rFonts w:ascii="Arial" w:hAnsi="Arial" w:cs="Arial"/>
                <w:sz w:val="20"/>
                <w:szCs w:val="20"/>
              </w:rPr>
              <w:lastRenderedPageBreak/>
              <w:t>proportion the total site load against each generator.</w:t>
            </w:r>
          </w:p>
        </w:tc>
        <w:tc>
          <w:tcPr>
            <w:tcW w:w="450" w:type="dxa"/>
            <w:tcBorders>
              <w:top w:val="nil"/>
              <w:left w:val="nil"/>
              <w:bottom w:val="single" w:sz="4" w:space="0" w:color="auto"/>
              <w:right w:val="single" w:sz="4" w:space="0" w:color="auto"/>
            </w:tcBorders>
            <w:shd w:val="clear" w:color="auto" w:fill="auto"/>
            <w:vAlign w:val="center"/>
            <w:hideMark/>
          </w:tcPr>
          <w:p w14:paraId="254D45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C</w:t>
            </w:r>
          </w:p>
        </w:tc>
        <w:tc>
          <w:tcPr>
            <w:tcW w:w="450" w:type="dxa"/>
            <w:tcBorders>
              <w:top w:val="nil"/>
              <w:left w:val="nil"/>
              <w:bottom w:val="single" w:sz="4" w:space="0" w:color="auto"/>
              <w:right w:val="single" w:sz="4" w:space="0" w:color="auto"/>
            </w:tcBorders>
            <w:shd w:val="clear" w:color="auto" w:fill="auto"/>
            <w:vAlign w:val="center"/>
            <w:hideMark/>
          </w:tcPr>
          <w:p w14:paraId="207FDC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64449B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701D6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C93AA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A46FEF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98302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120C70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23E7A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1DFB9CD" w14:textId="77777777" w:rsidR="006C56DB" w:rsidRPr="00090586" w:rsidRDefault="006C56DB" w:rsidP="0028252A">
            <w:pPr>
              <w:jc w:val="center"/>
              <w:rPr>
                <w:rFonts w:ascii="Arial" w:hAnsi="Arial" w:cs="Arial"/>
                <w:sz w:val="20"/>
                <w:szCs w:val="20"/>
              </w:rPr>
            </w:pPr>
            <w:ins w:id="2151"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EE7AC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8CB5F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D13AA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67DB37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F5AF251"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noWrap/>
            <w:vAlign w:val="center"/>
            <w:hideMark/>
          </w:tcPr>
          <w:p w14:paraId="2F0EBA3C" w14:textId="77777777" w:rsidR="006C56DB" w:rsidRPr="00090586" w:rsidRDefault="006C56DB" w:rsidP="0028252A">
            <w:pPr>
              <w:rPr>
                <w:rFonts w:ascii="Arial" w:hAnsi="Arial" w:cs="Arial"/>
                <w:sz w:val="20"/>
                <w:szCs w:val="20"/>
              </w:rPr>
            </w:pPr>
            <w:r w:rsidRPr="00090586">
              <w:rPr>
                <w:rFonts w:ascii="Arial" w:hAnsi="Arial" w:cs="Arial"/>
                <w:sz w:val="20"/>
                <w:szCs w:val="20"/>
              </w:rPr>
              <w:t>Expected Typical Private Network Net Reactive Interchange</w:t>
            </w:r>
          </w:p>
        </w:tc>
        <w:tc>
          <w:tcPr>
            <w:tcW w:w="3420" w:type="dxa"/>
            <w:tcBorders>
              <w:top w:val="nil"/>
              <w:left w:val="nil"/>
              <w:bottom w:val="single" w:sz="4" w:space="0" w:color="auto"/>
              <w:right w:val="single" w:sz="4" w:space="0" w:color="auto"/>
            </w:tcBorders>
            <w:shd w:val="clear" w:color="auto" w:fill="auto"/>
            <w:vAlign w:val="center"/>
            <w:hideMark/>
          </w:tcPr>
          <w:p w14:paraId="630B5B19" w14:textId="77777777" w:rsidR="006C56DB" w:rsidRPr="00090586" w:rsidRDefault="006C56DB" w:rsidP="0028252A">
            <w:pPr>
              <w:rPr>
                <w:rFonts w:ascii="Arial" w:hAnsi="Arial" w:cs="Arial"/>
                <w:sz w:val="20"/>
                <w:szCs w:val="20"/>
              </w:rPr>
            </w:pPr>
            <w:r w:rsidRPr="00090586">
              <w:rPr>
                <w:rFonts w:ascii="Arial" w:hAnsi="Arial" w:cs="Arial"/>
                <w:sz w:val="20"/>
                <w:szCs w:val="20"/>
              </w:rPr>
              <w:t>MVAr Net Interchange with ERCOT grid (typical Net=Gen-Load).   If multiple generators are registered, proportion the total site load against each generator.</w:t>
            </w:r>
          </w:p>
        </w:tc>
        <w:tc>
          <w:tcPr>
            <w:tcW w:w="450" w:type="dxa"/>
            <w:tcBorders>
              <w:top w:val="nil"/>
              <w:left w:val="nil"/>
              <w:bottom w:val="single" w:sz="4" w:space="0" w:color="auto"/>
              <w:right w:val="single" w:sz="4" w:space="0" w:color="auto"/>
            </w:tcBorders>
            <w:shd w:val="clear" w:color="auto" w:fill="auto"/>
            <w:vAlign w:val="center"/>
            <w:hideMark/>
          </w:tcPr>
          <w:p w14:paraId="45B2BC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50896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6571DC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5C22EC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2D180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B82939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0B0BA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66E045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4E642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09F64CF" w14:textId="77777777" w:rsidR="006C56DB" w:rsidRPr="00090586" w:rsidRDefault="006C56DB" w:rsidP="0028252A">
            <w:pPr>
              <w:jc w:val="center"/>
              <w:rPr>
                <w:rFonts w:ascii="Arial" w:hAnsi="Arial" w:cs="Arial"/>
                <w:sz w:val="20"/>
                <w:szCs w:val="20"/>
              </w:rPr>
            </w:pPr>
            <w:ins w:id="2152"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DEB3B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44B2A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9F17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C6130E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79DB315"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07EC0A11" w14:textId="77777777" w:rsidR="006C56DB" w:rsidRPr="00090586" w:rsidRDefault="006C56DB" w:rsidP="0028252A">
            <w:pPr>
              <w:rPr>
                <w:rFonts w:ascii="Arial" w:hAnsi="Arial" w:cs="Arial"/>
                <w:sz w:val="20"/>
                <w:szCs w:val="20"/>
              </w:rPr>
            </w:pPr>
            <w:r w:rsidRPr="00090586">
              <w:rPr>
                <w:rFonts w:ascii="Arial" w:hAnsi="Arial" w:cs="Arial"/>
                <w:sz w:val="20"/>
                <w:szCs w:val="20"/>
              </w:rPr>
              <w:t>Private Network Gross Unit Capability</w:t>
            </w:r>
          </w:p>
        </w:tc>
        <w:tc>
          <w:tcPr>
            <w:tcW w:w="3420" w:type="dxa"/>
            <w:tcBorders>
              <w:top w:val="nil"/>
              <w:left w:val="nil"/>
              <w:bottom w:val="single" w:sz="4" w:space="0" w:color="auto"/>
              <w:right w:val="single" w:sz="4" w:space="0" w:color="auto"/>
            </w:tcBorders>
            <w:shd w:val="clear" w:color="auto" w:fill="auto"/>
            <w:vAlign w:val="center"/>
            <w:hideMark/>
          </w:tcPr>
          <w:p w14:paraId="054AF510" w14:textId="77777777" w:rsidR="006C56DB" w:rsidRPr="00090586" w:rsidRDefault="006C56DB" w:rsidP="0028252A">
            <w:pPr>
              <w:rPr>
                <w:rFonts w:ascii="Arial" w:hAnsi="Arial" w:cs="Arial"/>
                <w:sz w:val="20"/>
                <w:szCs w:val="20"/>
              </w:rPr>
            </w:pPr>
            <w:r w:rsidRPr="00090586">
              <w:rPr>
                <w:rFonts w:ascii="Arial" w:hAnsi="Arial" w:cs="Arial"/>
                <w:sz w:val="20"/>
                <w:szCs w:val="20"/>
              </w:rPr>
              <w:t>MW Gross Generation Capability for the generator</w:t>
            </w:r>
          </w:p>
        </w:tc>
        <w:tc>
          <w:tcPr>
            <w:tcW w:w="450" w:type="dxa"/>
            <w:tcBorders>
              <w:top w:val="nil"/>
              <w:left w:val="nil"/>
              <w:bottom w:val="single" w:sz="4" w:space="0" w:color="auto"/>
              <w:right w:val="single" w:sz="4" w:space="0" w:color="auto"/>
            </w:tcBorders>
            <w:shd w:val="clear" w:color="auto" w:fill="auto"/>
            <w:vAlign w:val="center"/>
            <w:hideMark/>
          </w:tcPr>
          <w:p w14:paraId="27A813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60E25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7C840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85A9D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76011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5B2E1F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B653C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25C0BF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E756D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9FFB8B0" w14:textId="77777777" w:rsidR="006C56DB" w:rsidRPr="00090586" w:rsidRDefault="006C56DB" w:rsidP="0028252A">
            <w:pPr>
              <w:jc w:val="center"/>
              <w:rPr>
                <w:rFonts w:ascii="Arial" w:hAnsi="Arial" w:cs="Arial"/>
                <w:sz w:val="20"/>
                <w:szCs w:val="20"/>
              </w:rPr>
            </w:pPr>
            <w:ins w:id="2153"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25D07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5ED63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EFE84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52B301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4E11B80"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noWrap/>
            <w:vAlign w:val="center"/>
            <w:hideMark/>
          </w:tcPr>
          <w:p w14:paraId="7AE8F755" w14:textId="77777777" w:rsidR="006C56DB" w:rsidRPr="00090586" w:rsidRDefault="006C56DB" w:rsidP="0028252A">
            <w:pPr>
              <w:rPr>
                <w:rFonts w:ascii="Arial" w:hAnsi="Arial" w:cs="Arial"/>
                <w:sz w:val="20"/>
                <w:szCs w:val="20"/>
              </w:rPr>
            </w:pPr>
            <w:r w:rsidRPr="00090586">
              <w:rPr>
                <w:rFonts w:ascii="Arial" w:hAnsi="Arial" w:cs="Arial"/>
                <w:sz w:val="20"/>
                <w:szCs w:val="20"/>
              </w:rPr>
              <w:t>Private Network Gross Unit Reactive Capability</w:t>
            </w:r>
          </w:p>
        </w:tc>
        <w:tc>
          <w:tcPr>
            <w:tcW w:w="3420" w:type="dxa"/>
            <w:tcBorders>
              <w:top w:val="nil"/>
              <w:left w:val="nil"/>
              <w:bottom w:val="single" w:sz="4" w:space="0" w:color="auto"/>
              <w:right w:val="single" w:sz="4" w:space="0" w:color="auto"/>
            </w:tcBorders>
            <w:shd w:val="clear" w:color="auto" w:fill="auto"/>
            <w:vAlign w:val="center"/>
            <w:hideMark/>
          </w:tcPr>
          <w:p w14:paraId="56655F34" w14:textId="77777777" w:rsidR="006C56DB" w:rsidRPr="00090586" w:rsidRDefault="006C56DB" w:rsidP="0028252A">
            <w:pPr>
              <w:rPr>
                <w:rFonts w:ascii="Arial" w:hAnsi="Arial" w:cs="Arial"/>
                <w:sz w:val="20"/>
                <w:szCs w:val="20"/>
              </w:rPr>
            </w:pPr>
            <w:r w:rsidRPr="00090586">
              <w:rPr>
                <w:rFonts w:ascii="Arial" w:hAnsi="Arial" w:cs="Arial"/>
                <w:sz w:val="20"/>
                <w:szCs w:val="20"/>
              </w:rPr>
              <w:t>MVAr Gross Generation Capability for the generator</w:t>
            </w:r>
          </w:p>
        </w:tc>
        <w:tc>
          <w:tcPr>
            <w:tcW w:w="450" w:type="dxa"/>
            <w:tcBorders>
              <w:top w:val="nil"/>
              <w:left w:val="nil"/>
              <w:bottom w:val="single" w:sz="4" w:space="0" w:color="auto"/>
              <w:right w:val="single" w:sz="4" w:space="0" w:color="auto"/>
            </w:tcBorders>
            <w:shd w:val="clear" w:color="auto" w:fill="auto"/>
            <w:vAlign w:val="center"/>
            <w:hideMark/>
          </w:tcPr>
          <w:p w14:paraId="0A023A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283E2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689662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6C50CC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2C39E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98B98A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A94DF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4C58F3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B7FE0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3E70075" w14:textId="77777777" w:rsidR="006C56DB" w:rsidRPr="00090586" w:rsidRDefault="006C56DB" w:rsidP="0028252A">
            <w:pPr>
              <w:jc w:val="center"/>
              <w:rPr>
                <w:rFonts w:ascii="Arial" w:hAnsi="Arial" w:cs="Arial"/>
                <w:sz w:val="20"/>
                <w:szCs w:val="20"/>
              </w:rPr>
            </w:pPr>
            <w:ins w:id="2154"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0096B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678C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3775E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57E7FA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0F3F4D2"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3A03FD3F" w14:textId="77777777" w:rsidR="006C56DB" w:rsidRPr="00090586" w:rsidRDefault="006C56DB" w:rsidP="0028252A">
            <w:pPr>
              <w:rPr>
                <w:rFonts w:ascii="Arial" w:hAnsi="Arial" w:cs="Arial"/>
                <w:sz w:val="20"/>
                <w:szCs w:val="20"/>
              </w:rPr>
            </w:pPr>
            <w:r w:rsidRPr="00090586">
              <w:rPr>
                <w:rFonts w:ascii="Arial" w:hAnsi="Arial" w:cs="Arial"/>
                <w:sz w:val="20"/>
                <w:szCs w:val="20"/>
              </w:rPr>
              <w:t>If Unit Trips, Does Load Trip?</w:t>
            </w:r>
          </w:p>
        </w:tc>
        <w:tc>
          <w:tcPr>
            <w:tcW w:w="3420" w:type="dxa"/>
            <w:tcBorders>
              <w:top w:val="nil"/>
              <w:left w:val="nil"/>
              <w:bottom w:val="single" w:sz="4" w:space="0" w:color="auto"/>
              <w:right w:val="single" w:sz="4" w:space="0" w:color="auto"/>
            </w:tcBorders>
            <w:shd w:val="clear" w:color="auto" w:fill="auto"/>
            <w:vAlign w:val="center"/>
            <w:hideMark/>
          </w:tcPr>
          <w:p w14:paraId="46173560" w14:textId="77777777" w:rsidR="006C56DB" w:rsidRPr="00090586" w:rsidRDefault="006C56DB" w:rsidP="0028252A">
            <w:pPr>
              <w:rPr>
                <w:rFonts w:ascii="Arial" w:hAnsi="Arial" w:cs="Arial"/>
                <w:sz w:val="20"/>
                <w:szCs w:val="20"/>
              </w:rPr>
            </w:pPr>
            <w:r w:rsidRPr="00090586">
              <w:rPr>
                <w:rFonts w:ascii="Arial" w:hAnsi="Arial" w:cs="Arial"/>
                <w:sz w:val="20"/>
                <w:szCs w:val="20"/>
              </w:rPr>
              <w:t>This is necessary to determine how much Load will appear on the ERCOT grid if the unit trips.</w:t>
            </w:r>
          </w:p>
        </w:tc>
        <w:tc>
          <w:tcPr>
            <w:tcW w:w="450" w:type="dxa"/>
            <w:tcBorders>
              <w:top w:val="nil"/>
              <w:left w:val="nil"/>
              <w:bottom w:val="single" w:sz="4" w:space="0" w:color="auto"/>
              <w:right w:val="single" w:sz="4" w:space="0" w:color="auto"/>
            </w:tcBorders>
            <w:shd w:val="clear" w:color="auto" w:fill="auto"/>
            <w:vAlign w:val="center"/>
            <w:hideMark/>
          </w:tcPr>
          <w:p w14:paraId="036775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0F95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E772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0527E1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60930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0D141C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B6D17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33394C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82B70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80F92A" w14:textId="77777777" w:rsidR="006C56DB" w:rsidRPr="00090586" w:rsidRDefault="006C56DB" w:rsidP="0028252A">
            <w:pPr>
              <w:jc w:val="center"/>
              <w:rPr>
                <w:rFonts w:ascii="Arial" w:hAnsi="Arial" w:cs="Arial"/>
                <w:sz w:val="20"/>
                <w:szCs w:val="20"/>
              </w:rPr>
            </w:pPr>
            <w:ins w:id="2155"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FE3B8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E24CE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515FB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755A1C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B2BC747"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7988B7EB" w14:textId="77777777" w:rsidR="006C56DB" w:rsidRPr="00090586" w:rsidRDefault="006C56DB" w:rsidP="0028252A">
            <w:pPr>
              <w:rPr>
                <w:rFonts w:ascii="Arial" w:hAnsi="Arial" w:cs="Arial"/>
                <w:sz w:val="20"/>
                <w:szCs w:val="20"/>
              </w:rPr>
            </w:pPr>
            <w:r w:rsidRPr="00090586">
              <w:rPr>
                <w:rFonts w:ascii="Arial" w:hAnsi="Arial" w:cs="Arial"/>
                <w:sz w:val="20"/>
                <w:szCs w:val="20"/>
              </w:rPr>
              <w:t>If Yes, Approximate Percentage Of Load That Will Trip?</w:t>
            </w:r>
          </w:p>
        </w:tc>
        <w:tc>
          <w:tcPr>
            <w:tcW w:w="3420" w:type="dxa"/>
            <w:tcBorders>
              <w:top w:val="nil"/>
              <w:left w:val="nil"/>
              <w:bottom w:val="single" w:sz="4" w:space="0" w:color="auto"/>
              <w:right w:val="single" w:sz="4" w:space="0" w:color="auto"/>
            </w:tcBorders>
            <w:shd w:val="clear" w:color="auto" w:fill="auto"/>
            <w:vAlign w:val="center"/>
            <w:hideMark/>
          </w:tcPr>
          <w:p w14:paraId="0D04BD5E" w14:textId="77777777" w:rsidR="006C56DB" w:rsidRPr="00090586" w:rsidRDefault="006C56DB" w:rsidP="0028252A">
            <w:pPr>
              <w:rPr>
                <w:rFonts w:ascii="Arial" w:hAnsi="Arial" w:cs="Arial"/>
                <w:sz w:val="20"/>
                <w:szCs w:val="20"/>
              </w:rPr>
            </w:pPr>
            <w:r w:rsidRPr="00090586">
              <w:rPr>
                <w:rFonts w:ascii="Arial" w:hAnsi="Arial" w:cs="Arial"/>
                <w:sz w:val="20"/>
                <w:szCs w:val="20"/>
              </w:rPr>
              <w:t>If unit trips what percentage of Load associated with this unit is tripped?  Enter % (ex. 70% is entered as 70.0)</w:t>
            </w:r>
          </w:p>
        </w:tc>
        <w:tc>
          <w:tcPr>
            <w:tcW w:w="450" w:type="dxa"/>
            <w:tcBorders>
              <w:top w:val="nil"/>
              <w:left w:val="nil"/>
              <w:bottom w:val="single" w:sz="4" w:space="0" w:color="auto"/>
              <w:right w:val="single" w:sz="4" w:space="0" w:color="auto"/>
            </w:tcBorders>
            <w:shd w:val="clear" w:color="auto" w:fill="auto"/>
            <w:vAlign w:val="center"/>
            <w:hideMark/>
          </w:tcPr>
          <w:p w14:paraId="09E170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A6B9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2417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6A8B3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0E9B4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76170AA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332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66D4358B"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Reactive Capability</w:t>
            </w:r>
          </w:p>
        </w:tc>
      </w:tr>
      <w:tr w:rsidR="006A2DE5" w:rsidRPr="00090586" w14:paraId="78247F9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D01B8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7617EF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0F4E52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4AB5A96E" w14:textId="77777777" w:rsidR="006C56DB" w:rsidRPr="00090586" w:rsidRDefault="006C56DB" w:rsidP="0028252A">
            <w:pPr>
              <w:jc w:val="center"/>
              <w:rPr>
                <w:rFonts w:ascii="Arial" w:hAnsi="Arial" w:cs="Arial"/>
                <w:sz w:val="20"/>
                <w:szCs w:val="20"/>
              </w:rPr>
            </w:pPr>
            <w:ins w:id="2156"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631AE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AFDD1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5A50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1DD582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38B7B2E"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6901513A"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3420" w:type="dxa"/>
            <w:tcBorders>
              <w:top w:val="nil"/>
              <w:left w:val="nil"/>
              <w:bottom w:val="single" w:sz="4" w:space="0" w:color="auto"/>
              <w:right w:val="single" w:sz="4" w:space="0" w:color="auto"/>
            </w:tcBorders>
            <w:shd w:val="clear" w:color="auto" w:fill="auto"/>
            <w:vAlign w:val="center"/>
            <w:hideMark/>
          </w:tcPr>
          <w:p w14:paraId="7295FCC7" w14:textId="77777777" w:rsidR="006C56DB" w:rsidRPr="00090586" w:rsidRDefault="006C56DB" w:rsidP="0028252A">
            <w:pPr>
              <w:rPr>
                <w:rFonts w:ascii="Arial" w:hAnsi="Arial" w:cs="Arial"/>
                <w:sz w:val="20"/>
                <w:szCs w:val="20"/>
              </w:rPr>
            </w:pPr>
            <w:r w:rsidRPr="00090586">
              <w:rPr>
                <w:rFonts w:ascii="Arial" w:hAnsi="Arial" w:cs="Arial"/>
                <w:sz w:val="20"/>
                <w:szCs w:val="20"/>
              </w:rPr>
              <w:t>Unit Code as provided on the Unit Info tab.</w:t>
            </w:r>
          </w:p>
        </w:tc>
        <w:tc>
          <w:tcPr>
            <w:tcW w:w="450" w:type="dxa"/>
            <w:tcBorders>
              <w:top w:val="nil"/>
              <w:left w:val="nil"/>
              <w:bottom w:val="single" w:sz="4" w:space="0" w:color="auto"/>
              <w:right w:val="single" w:sz="4" w:space="0" w:color="auto"/>
            </w:tcBorders>
            <w:shd w:val="clear" w:color="auto" w:fill="auto"/>
            <w:vAlign w:val="center"/>
            <w:hideMark/>
          </w:tcPr>
          <w:p w14:paraId="7F0F4E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9531A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43758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A426B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1294A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F63253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B406C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619AA1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443F1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D8CBA6A" w14:textId="77777777" w:rsidR="006C56DB" w:rsidRPr="00090586" w:rsidRDefault="006C56DB" w:rsidP="0028252A">
            <w:pPr>
              <w:jc w:val="center"/>
              <w:rPr>
                <w:rFonts w:ascii="Arial" w:hAnsi="Arial" w:cs="Arial"/>
                <w:sz w:val="20"/>
                <w:szCs w:val="20"/>
              </w:rPr>
            </w:pPr>
            <w:ins w:id="2157"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AD84B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C6E3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714FC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B25D29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50DE77F"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vAlign w:val="center"/>
            <w:hideMark/>
          </w:tcPr>
          <w:p w14:paraId="01769C6D" w14:textId="77777777" w:rsidR="006C56DB" w:rsidRPr="00090586" w:rsidRDefault="006C56DB" w:rsidP="0028252A">
            <w:pPr>
              <w:rPr>
                <w:rFonts w:ascii="Arial" w:hAnsi="Arial" w:cs="Arial"/>
                <w:sz w:val="20"/>
                <w:szCs w:val="20"/>
              </w:rPr>
            </w:pPr>
            <w:r w:rsidRPr="00090586">
              <w:rPr>
                <w:rFonts w:ascii="Arial" w:hAnsi="Arial" w:cs="Arial"/>
                <w:sz w:val="20"/>
                <w:szCs w:val="20"/>
              </w:rPr>
              <w:t>SITE_CODE</w:t>
            </w:r>
          </w:p>
        </w:tc>
        <w:tc>
          <w:tcPr>
            <w:tcW w:w="3420" w:type="dxa"/>
            <w:tcBorders>
              <w:top w:val="nil"/>
              <w:left w:val="nil"/>
              <w:bottom w:val="single" w:sz="4" w:space="0" w:color="auto"/>
              <w:right w:val="single" w:sz="4" w:space="0" w:color="auto"/>
            </w:tcBorders>
            <w:shd w:val="clear" w:color="auto" w:fill="auto"/>
            <w:vAlign w:val="center"/>
            <w:hideMark/>
          </w:tcPr>
          <w:p w14:paraId="3E5BB84C" w14:textId="77777777" w:rsidR="006C56DB" w:rsidRPr="00090586" w:rsidRDefault="006C56DB" w:rsidP="0028252A">
            <w:pPr>
              <w:rPr>
                <w:rFonts w:ascii="Arial" w:hAnsi="Arial" w:cs="Arial"/>
                <w:sz w:val="20"/>
                <w:szCs w:val="20"/>
              </w:rPr>
            </w:pPr>
            <w:r w:rsidRPr="00090586">
              <w:rPr>
                <w:rFonts w:ascii="Arial" w:hAnsi="Arial" w:cs="Arial"/>
                <w:sz w:val="20"/>
                <w:szCs w:val="20"/>
              </w:rPr>
              <w:t>Site Code as provided on the General and Site Information tab.</w:t>
            </w:r>
          </w:p>
        </w:tc>
        <w:tc>
          <w:tcPr>
            <w:tcW w:w="450" w:type="dxa"/>
            <w:tcBorders>
              <w:top w:val="nil"/>
              <w:left w:val="nil"/>
              <w:bottom w:val="single" w:sz="4" w:space="0" w:color="auto"/>
              <w:right w:val="single" w:sz="4" w:space="0" w:color="auto"/>
            </w:tcBorders>
            <w:shd w:val="clear" w:color="auto" w:fill="auto"/>
            <w:vAlign w:val="center"/>
            <w:hideMark/>
          </w:tcPr>
          <w:p w14:paraId="5FBA06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8594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A0E1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8073E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78EFB7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84F57A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996ED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6E1EFE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60A22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DDB333D" w14:textId="77777777" w:rsidR="006C56DB" w:rsidRPr="00090586" w:rsidRDefault="006C56DB" w:rsidP="0028252A">
            <w:pPr>
              <w:jc w:val="center"/>
              <w:rPr>
                <w:rFonts w:ascii="Arial" w:hAnsi="Arial" w:cs="Arial"/>
                <w:sz w:val="20"/>
                <w:szCs w:val="20"/>
              </w:rPr>
            </w:pPr>
            <w:ins w:id="2158"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D498C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9A835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51394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B39197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8938AB4"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vAlign w:val="center"/>
            <w:hideMark/>
          </w:tcPr>
          <w:p w14:paraId="7F3D015D"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3420" w:type="dxa"/>
            <w:tcBorders>
              <w:top w:val="nil"/>
              <w:left w:val="nil"/>
              <w:bottom w:val="single" w:sz="4" w:space="0" w:color="auto"/>
              <w:right w:val="single" w:sz="4" w:space="0" w:color="auto"/>
            </w:tcBorders>
            <w:shd w:val="clear" w:color="auto" w:fill="auto"/>
            <w:vAlign w:val="center"/>
            <w:hideMark/>
          </w:tcPr>
          <w:p w14:paraId="626A5527"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2451A9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DFDE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6B8A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66B2A7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6ED263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B48AB8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6E382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510136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69DE0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1C6FBA2" w14:textId="77777777" w:rsidR="006C56DB" w:rsidRPr="00090586" w:rsidRDefault="006C56DB" w:rsidP="0028252A">
            <w:pPr>
              <w:jc w:val="center"/>
              <w:rPr>
                <w:rFonts w:ascii="Arial" w:hAnsi="Arial" w:cs="Arial"/>
                <w:sz w:val="20"/>
                <w:szCs w:val="20"/>
              </w:rPr>
            </w:pPr>
            <w:ins w:id="2159"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9B04E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CB8C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DAD5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8304FB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06E5CB8"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14E7DEC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Reactive Capability Provided is Gross Value? </w:t>
            </w:r>
          </w:p>
        </w:tc>
        <w:tc>
          <w:tcPr>
            <w:tcW w:w="3420" w:type="dxa"/>
            <w:tcBorders>
              <w:top w:val="nil"/>
              <w:left w:val="nil"/>
              <w:bottom w:val="single" w:sz="4" w:space="0" w:color="auto"/>
              <w:right w:val="single" w:sz="4" w:space="0" w:color="auto"/>
            </w:tcBorders>
            <w:shd w:val="clear" w:color="auto" w:fill="auto"/>
            <w:vAlign w:val="center"/>
            <w:hideMark/>
          </w:tcPr>
          <w:p w14:paraId="1E5958C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Select Gross </w:t>
            </w:r>
          </w:p>
        </w:tc>
        <w:tc>
          <w:tcPr>
            <w:tcW w:w="450" w:type="dxa"/>
            <w:tcBorders>
              <w:top w:val="nil"/>
              <w:left w:val="nil"/>
              <w:bottom w:val="single" w:sz="4" w:space="0" w:color="auto"/>
              <w:right w:val="single" w:sz="4" w:space="0" w:color="auto"/>
            </w:tcBorders>
            <w:shd w:val="clear" w:color="auto" w:fill="auto"/>
            <w:vAlign w:val="center"/>
            <w:hideMark/>
          </w:tcPr>
          <w:p w14:paraId="64AF62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75F8F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80EC3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96D3E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F012D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CAD4BE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DE968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2E4BBC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A9071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2530C38" w14:textId="77777777" w:rsidR="006C56DB" w:rsidRPr="00090586" w:rsidRDefault="006C56DB" w:rsidP="0028252A">
            <w:pPr>
              <w:jc w:val="center"/>
              <w:rPr>
                <w:rFonts w:ascii="Arial" w:hAnsi="Arial" w:cs="Arial"/>
                <w:sz w:val="20"/>
                <w:szCs w:val="20"/>
              </w:rPr>
            </w:pPr>
            <w:ins w:id="2160"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70862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7AF6F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04AD3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19AB78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7807B3B"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27046C9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Reactive Capability Data Provided is </w:t>
            </w:r>
            <w:r w:rsidRPr="00090586">
              <w:rPr>
                <w:rFonts w:ascii="Arial" w:hAnsi="Arial" w:cs="Arial"/>
                <w:sz w:val="20"/>
                <w:szCs w:val="20"/>
              </w:rPr>
              <w:lastRenderedPageBreak/>
              <w:t>from NDCRC Test Data</w:t>
            </w:r>
          </w:p>
        </w:tc>
        <w:tc>
          <w:tcPr>
            <w:tcW w:w="3420" w:type="dxa"/>
            <w:tcBorders>
              <w:top w:val="nil"/>
              <w:left w:val="nil"/>
              <w:bottom w:val="single" w:sz="4" w:space="0" w:color="auto"/>
              <w:right w:val="single" w:sz="4" w:space="0" w:color="auto"/>
            </w:tcBorders>
            <w:shd w:val="clear" w:color="auto" w:fill="auto"/>
            <w:vAlign w:val="center"/>
            <w:hideMark/>
          </w:tcPr>
          <w:p w14:paraId="6FC599E4" w14:textId="77777777" w:rsidR="006C56DB" w:rsidRPr="00090586" w:rsidRDefault="006C56DB" w:rsidP="0028252A">
            <w:pPr>
              <w:rPr>
                <w:rFonts w:ascii="Arial" w:hAnsi="Arial" w:cs="Arial"/>
                <w:sz w:val="20"/>
                <w:szCs w:val="20"/>
              </w:rPr>
            </w:pPr>
            <w:r w:rsidRPr="00090586">
              <w:rPr>
                <w:rFonts w:ascii="Arial" w:hAnsi="Arial" w:cs="Arial"/>
                <w:sz w:val="20"/>
                <w:szCs w:val="20"/>
              </w:rPr>
              <w:lastRenderedPageBreak/>
              <w:t>Indicate (Y/N) if the reactive capability data is from test data</w:t>
            </w:r>
          </w:p>
        </w:tc>
        <w:tc>
          <w:tcPr>
            <w:tcW w:w="450" w:type="dxa"/>
            <w:tcBorders>
              <w:top w:val="nil"/>
              <w:left w:val="nil"/>
              <w:bottom w:val="single" w:sz="4" w:space="0" w:color="auto"/>
              <w:right w:val="single" w:sz="4" w:space="0" w:color="auto"/>
            </w:tcBorders>
            <w:shd w:val="clear" w:color="auto" w:fill="auto"/>
            <w:vAlign w:val="center"/>
            <w:hideMark/>
          </w:tcPr>
          <w:p w14:paraId="0AADA7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0F2E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6FEA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879C4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26EB8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621E7D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F45DA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35D0A4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055EB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B3A6D2C" w14:textId="77777777" w:rsidR="006C56DB" w:rsidRPr="00090586" w:rsidRDefault="006C56DB" w:rsidP="0028252A">
            <w:pPr>
              <w:jc w:val="center"/>
              <w:rPr>
                <w:rFonts w:ascii="Arial" w:hAnsi="Arial" w:cs="Arial"/>
                <w:sz w:val="20"/>
                <w:szCs w:val="20"/>
              </w:rPr>
            </w:pPr>
            <w:ins w:id="2161"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B7AE8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5368D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8E161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96ACCD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141BAF5" w14:textId="77777777" w:rsidR="006C56DB" w:rsidRPr="00090586" w:rsidRDefault="006C56DB" w:rsidP="0028252A">
            <w:pP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61AE3B31" w14:textId="77777777" w:rsidR="006C56DB" w:rsidRPr="00090586" w:rsidRDefault="006C56DB" w:rsidP="0028252A">
            <w:pPr>
              <w:rPr>
                <w:rFonts w:ascii="Arial" w:hAnsi="Arial" w:cs="Arial"/>
                <w:sz w:val="20"/>
                <w:szCs w:val="20"/>
              </w:rPr>
            </w:pPr>
            <w:r w:rsidRPr="00090586">
              <w:rPr>
                <w:rFonts w:ascii="Arial" w:hAnsi="Arial" w:cs="Arial"/>
                <w:sz w:val="20"/>
                <w:szCs w:val="20"/>
              </w:rPr>
              <w:t>If Reactive Capability Data Provided Is From NDCRC test Data Then Enter The Date On Which The Test Was Performed.</w:t>
            </w:r>
          </w:p>
        </w:tc>
        <w:tc>
          <w:tcPr>
            <w:tcW w:w="3420" w:type="dxa"/>
            <w:tcBorders>
              <w:top w:val="nil"/>
              <w:left w:val="nil"/>
              <w:bottom w:val="single" w:sz="4" w:space="0" w:color="auto"/>
              <w:right w:val="single" w:sz="4" w:space="0" w:color="auto"/>
            </w:tcBorders>
            <w:shd w:val="clear" w:color="auto" w:fill="auto"/>
            <w:vAlign w:val="center"/>
            <w:hideMark/>
          </w:tcPr>
          <w:p w14:paraId="7421C01B" w14:textId="77777777" w:rsidR="006C56DB" w:rsidRPr="00090586" w:rsidRDefault="006C56DB" w:rsidP="0028252A">
            <w:pPr>
              <w:rPr>
                <w:rFonts w:ascii="Arial" w:hAnsi="Arial" w:cs="Arial"/>
                <w:sz w:val="20"/>
                <w:szCs w:val="20"/>
              </w:rPr>
            </w:pPr>
            <w:r w:rsidRPr="00090586">
              <w:rPr>
                <w:rFonts w:ascii="Arial" w:hAnsi="Arial" w:cs="Arial"/>
                <w:sz w:val="20"/>
                <w:szCs w:val="20"/>
              </w:rPr>
              <w:t>Include the Reactive Test Date, if the Reactive Capability Data Provided is from NDCRC test data</w:t>
            </w:r>
          </w:p>
        </w:tc>
        <w:tc>
          <w:tcPr>
            <w:tcW w:w="450" w:type="dxa"/>
            <w:tcBorders>
              <w:top w:val="nil"/>
              <w:left w:val="nil"/>
              <w:bottom w:val="single" w:sz="4" w:space="0" w:color="auto"/>
              <w:right w:val="single" w:sz="4" w:space="0" w:color="auto"/>
            </w:tcBorders>
            <w:shd w:val="clear" w:color="auto" w:fill="auto"/>
            <w:vAlign w:val="center"/>
            <w:hideMark/>
          </w:tcPr>
          <w:p w14:paraId="4DD3CE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B67B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BAD3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A589B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344C81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7A8FC9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7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DC930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7A51AF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AB7B6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4CE8035" w14:textId="77777777" w:rsidR="006C56DB" w:rsidRPr="00090586" w:rsidRDefault="006C56DB" w:rsidP="0028252A">
            <w:pPr>
              <w:jc w:val="center"/>
              <w:rPr>
                <w:rFonts w:ascii="Arial" w:hAnsi="Arial" w:cs="Arial"/>
                <w:sz w:val="20"/>
                <w:szCs w:val="20"/>
              </w:rPr>
            </w:pPr>
            <w:ins w:id="2162"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11959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487B0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4923B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90E49C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431F4C5"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7B880580" w14:textId="77777777" w:rsidR="006C56DB" w:rsidRPr="00090586" w:rsidRDefault="006C56DB" w:rsidP="0028252A">
            <w:pPr>
              <w:rPr>
                <w:rFonts w:ascii="Arial" w:hAnsi="Arial" w:cs="Arial"/>
                <w:sz w:val="20"/>
                <w:szCs w:val="20"/>
              </w:rPr>
            </w:pPr>
            <w:r w:rsidRPr="00090586">
              <w:rPr>
                <w:rFonts w:ascii="Arial" w:hAnsi="Arial" w:cs="Arial"/>
                <w:sz w:val="20"/>
                <w:szCs w:val="20"/>
              </w:rPr>
              <w:t>Mw1</w:t>
            </w:r>
          </w:p>
        </w:tc>
        <w:tc>
          <w:tcPr>
            <w:tcW w:w="3420" w:type="dxa"/>
            <w:tcBorders>
              <w:top w:val="nil"/>
              <w:left w:val="nil"/>
              <w:bottom w:val="single" w:sz="4" w:space="0" w:color="auto"/>
              <w:right w:val="single" w:sz="4" w:space="0" w:color="auto"/>
            </w:tcBorders>
            <w:shd w:val="clear" w:color="auto" w:fill="auto"/>
            <w:vAlign w:val="center"/>
            <w:hideMark/>
          </w:tcPr>
          <w:p w14:paraId="2C47FAD5" w14:textId="77777777" w:rsidR="006C56DB" w:rsidRPr="00090586" w:rsidRDefault="006C56DB" w:rsidP="0028252A">
            <w:pPr>
              <w:rPr>
                <w:rFonts w:ascii="Arial" w:hAnsi="Arial" w:cs="Arial"/>
                <w:sz w:val="20"/>
                <w:szCs w:val="20"/>
              </w:rPr>
            </w:pPr>
            <w:r w:rsidRPr="00090586">
              <w:rPr>
                <w:rFonts w:ascii="Arial" w:hAnsi="Arial" w:cs="Arial"/>
                <w:sz w:val="20"/>
                <w:szCs w:val="20"/>
              </w:rPr>
              <w:t>For non-IRR generators, the gross MW value associated with the units' lowest "Seasonal Net Minimum Sustainable Rating" as registered on the RARF, (Net to Gross conversion).  For IRRs, record 0.1 MW.</w:t>
            </w:r>
          </w:p>
        </w:tc>
        <w:tc>
          <w:tcPr>
            <w:tcW w:w="450" w:type="dxa"/>
            <w:tcBorders>
              <w:top w:val="nil"/>
              <w:left w:val="nil"/>
              <w:bottom w:val="single" w:sz="4" w:space="0" w:color="auto"/>
              <w:right w:val="single" w:sz="4" w:space="0" w:color="auto"/>
            </w:tcBorders>
            <w:shd w:val="clear" w:color="auto" w:fill="auto"/>
            <w:vAlign w:val="center"/>
            <w:hideMark/>
          </w:tcPr>
          <w:p w14:paraId="606E96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9512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AE250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73F6E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76E90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5D9601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8EF4B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1F2F75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ABFF0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0710738" w14:textId="77777777" w:rsidR="006C56DB" w:rsidRPr="00090586" w:rsidRDefault="006C56DB" w:rsidP="0028252A">
            <w:pPr>
              <w:jc w:val="center"/>
              <w:rPr>
                <w:rFonts w:ascii="Arial" w:hAnsi="Arial" w:cs="Arial"/>
                <w:sz w:val="20"/>
                <w:szCs w:val="20"/>
              </w:rPr>
            </w:pPr>
            <w:ins w:id="2163"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B2EB0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9458B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0B31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4711F9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2D4B74C"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5588AC3C" w14:textId="77777777" w:rsidR="006C56DB" w:rsidRPr="00090586" w:rsidRDefault="006C56DB" w:rsidP="0028252A">
            <w:pPr>
              <w:rPr>
                <w:rFonts w:ascii="Arial" w:hAnsi="Arial" w:cs="Arial"/>
                <w:sz w:val="20"/>
                <w:szCs w:val="20"/>
              </w:rPr>
            </w:pPr>
            <w:r w:rsidRPr="00090586">
              <w:rPr>
                <w:rFonts w:ascii="Arial" w:hAnsi="Arial" w:cs="Arial"/>
                <w:sz w:val="20"/>
                <w:szCs w:val="20"/>
              </w:rPr>
              <w:t>Lagging MVAR Limit Associated With Mw1 Output</w:t>
            </w:r>
          </w:p>
        </w:tc>
        <w:tc>
          <w:tcPr>
            <w:tcW w:w="3420" w:type="dxa"/>
            <w:tcBorders>
              <w:top w:val="nil"/>
              <w:left w:val="nil"/>
              <w:bottom w:val="single" w:sz="4" w:space="0" w:color="auto"/>
              <w:right w:val="single" w:sz="4" w:space="0" w:color="auto"/>
            </w:tcBorders>
            <w:shd w:val="clear" w:color="auto" w:fill="auto"/>
            <w:vAlign w:val="center"/>
            <w:hideMark/>
          </w:tcPr>
          <w:p w14:paraId="77445A87" w14:textId="77777777" w:rsidR="006C56DB" w:rsidRPr="00090586" w:rsidRDefault="006C56DB" w:rsidP="0028252A">
            <w:pPr>
              <w:rPr>
                <w:rFonts w:ascii="Arial" w:hAnsi="Arial" w:cs="Arial"/>
                <w:sz w:val="20"/>
                <w:szCs w:val="20"/>
              </w:rPr>
            </w:pPr>
            <w:r w:rsidRPr="00090586">
              <w:rPr>
                <w:rFonts w:ascii="Arial" w:hAnsi="Arial" w:cs="Arial"/>
                <w:sz w:val="20"/>
                <w:szCs w:val="20"/>
              </w:rPr>
              <w:t>The Lagging Reactive Power capability associated with the MW1 curve point, in MVAr.</w:t>
            </w:r>
          </w:p>
        </w:tc>
        <w:tc>
          <w:tcPr>
            <w:tcW w:w="450" w:type="dxa"/>
            <w:tcBorders>
              <w:top w:val="nil"/>
              <w:left w:val="nil"/>
              <w:bottom w:val="single" w:sz="4" w:space="0" w:color="auto"/>
              <w:right w:val="single" w:sz="4" w:space="0" w:color="auto"/>
            </w:tcBorders>
            <w:shd w:val="clear" w:color="auto" w:fill="auto"/>
            <w:vAlign w:val="center"/>
            <w:hideMark/>
          </w:tcPr>
          <w:p w14:paraId="1451D9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249C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EA5C8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8FD65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C2BC2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85EAE6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F4901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1ECBFB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28788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48FEDA2" w14:textId="77777777" w:rsidR="006C56DB" w:rsidRPr="00090586" w:rsidRDefault="006C56DB" w:rsidP="0028252A">
            <w:pPr>
              <w:jc w:val="center"/>
              <w:rPr>
                <w:rFonts w:ascii="Arial" w:hAnsi="Arial" w:cs="Arial"/>
                <w:sz w:val="20"/>
                <w:szCs w:val="20"/>
              </w:rPr>
            </w:pPr>
            <w:ins w:id="2164"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09C45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2158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5376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4FCD3E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259B423"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4660622E" w14:textId="77777777" w:rsidR="006C56DB" w:rsidRPr="00090586" w:rsidRDefault="006C56DB" w:rsidP="0028252A">
            <w:pPr>
              <w:rPr>
                <w:rFonts w:ascii="Arial" w:hAnsi="Arial" w:cs="Arial"/>
                <w:sz w:val="20"/>
                <w:szCs w:val="20"/>
              </w:rPr>
            </w:pPr>
            <w:r w:rsidRPr="00090586">
              <w:rPr>
                <w:rFonts w:ascii="Arial" w:hAnsi="Arial" w:cs="Arial"/>
                <w:sz w:val="20"/>
                <w:szCs w:val="20"/>
              </w:rPr>
              <w:t>Leading MVAR Limit Associated With Mw1 Output</w:t>
            </w:r>
          </w:p>
        </w:tc>
        <w:tc>
          <w:tcPr>
            <w:tcW w:w="3420" w:type="dxa"/>
            <w:tcBorders>
              <w:top w:val="nil"/>
              <w:left w:val="nil"/>
              <w:bottom w:val="single" w:sz="4" w:space="0" w:color="auto"/>
              <w:right w:val="single" w:sz="4" w:space="0" w:color="auto"/>
            </w:tcBorders>
            <w:shd w:val="clear" w:color="auto" w:fill="auto"/>
            <w:vAlign w:val="center"/>
            <w:hideMark/>
          </w:tcPr>
          <w:p w14:paraId="7AA352C8" w14:textId="77777777" w:rsidR="006C56DB" w:rsidRPr="00090586" w:rsidRDefault="006C56DB" w:rsidP="0028252A">
            <w:pPr>
              <w:rPr>
                <w:rFonts w:ascii="Arial" w:hAnsi="Arial" w:cs="Arial"/>
                <w:sz w:val="20"/>
                <w:szCs w:val="20"/>
              </w:rPr>
            </w:pPr>
            <w:r w:rsidRPr="00090586">
              <w:rPr>
                <w:rFonts w:ascii="Arial" w:hAnsi="Arial" w:cs="Arial"/>
                <w:sz w:val="20"/>
                <w:szCs w:val="20"/>
              </w:rPr>
              <w:t>The Leading Reactive Power capability associated with the MW1 curve point, in MVAr; input as negative number</w:t>
            </w:r>
          </w:p>
        </w:tc>
        <w:tc>
          <w:tcPr>
            <w:tcW w:w="450" w:type="dxa"/>
            <w:tcBorders>
              <w:top w:val="nil"/>
              <w:left w:val="nil"/>
              <w:bottom w:val="single" w:sz="4" w:space="0" w:color="auto"/>
              <w:right w:val="single" w:sz="4" w:space="0" w:color="auto"/>
            </w:tcBorders>
            <w:shd w:val="clear" w:color="auto" w:fill="auto"/>
            <w:vAlign w:val="center"/>
            <w:hideMark/>
          </w:tcPr>
          <w:p w14:paraId="66ABAB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ECCB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13FFB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E93BB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492A2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A7587A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35560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6D5CAE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78E5C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B8CE425" w14:textId="77777777" w:rsidR="006C56DB" w:rsidRPr="00090586" w:rsidRDefault="006C56DB" w:rsidP="0028252A">
            <w:pPr>
              <w:jc w:val="center"/>
              <w:rPr>
                <w:rFonts w:ascii="Arial" w:hAnsi="Arial" w:cs="Arial"/>
                <w:sz w:val="20"/>
                <w:szCs w:val="20"/>
              </w:rPr>
            </w:pPr>
            <w:ins w:id="2165"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7194E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0D94C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B6215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CF1E27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6892C52"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477617C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Mw2 </w:t>
            </w:r>
          </w:p>
        </w:tc>
        <w:tc>
          <w:tcPr>
            <w:tcW w:w="3420" w:type="dxa"/>
            <w:tcBorders>
              <w:top w:val="nil"/>
              <w:left w:val="nil"/>
              <w:bottom w:val="single" w:sz="4" w:space="0" w:color="auto"/>
              <w:right w:val="single" w:sz="4" w:space="0" w:color="auto"/>
            </w:tcBorders>
            <w:shd w:val="clear" w:color="auto" w:fill="auto"/>
            <w:vAlign w:val="center"/>
            <w:hideMark/>
          </w:tcPr>
          <w:p w14:paraId="187A62BE" w14:textId="77777777" w:rsidR="006C56DB" w:rsidRPr="00090586" w:rsidRDefault="006C56DB" w:rsidP="0028252A">
            <w:pPr>
              <w:rPr>
                <w:rFonts w:ascii="Arial" w:hAnsi="Arial" w:cs="Arial"/>
                <w:sz w:val="20"/>
                <w:szCs w:val="20"/>
              </w:rPr>
            </w:pPr>
            <w:r w:rsidRPr="00090586">
              <w:rPr>
                <w:rFonts w:ascii="Arial" w:hAnsi="Arial" w:cs="Arial"/>
                <w:sz w:val="20"/>
                <w:szCs w:val="20"/>
              </w:rPr>
              <w:t>Select MW 2 breakpoint which provides the best straight line fit between MW points 1 and 4.</w:t>
            </w:r>
          </w:p>
        </w:tc>
        <w:tc>
          <w:tcPr>
            <w:tcW w:w="450" w:type="dxa"/>
            <w:tcBorders>
              <w:top w:val="nil"/>
              <w:left w:val="nil"/>
              <w:bottom w:val="single" w:sz="4" w:space="0" w:color="auto"/>
              <w:right w:val="single" w:sz="4" w:space="0" w:color="auto"/>
            </w:tcBorders>
            <w:shd w:val="clear" w:color="auto" w:fill="auto"/>
            <w:vAlign w:val="center"/>
            <w:hideMark/>
          </w:tcPr>
          <w:p w14:paraId="2A2AD0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97BC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32592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36E07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F311E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D90ABC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9E33F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6E1780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6AA54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F8A823E" w14:textId="77777777" w:rsidR="006C56DB" w:rsidRPr="00090586" w:rsidRDefault="006C56DB" w:rsidP="0028252A">
            <w:pPr>
              <w:jc w:val="center"/>
              <w:rPr>
                <w:rFonts w:ascii="Arial" w:hAnsi="Arial" w:cs="Arial"/>
                <w:sz w:val="20"/>
                <w:szCs w:val="20"/>
              </w:rPr>
            </w:pPr>
            <w:ins w:id="2166"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FB337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95E4A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169CB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2BE81C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1857473"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57D152B8" w14:textId="77777777" w:rsidR="006C56DB" w:rsidRPr="00090586" w:rsidRDefault="006C56DB" w:rsidP="0028252A">
            <w:pPr>
              <w:rPr>
                <w:rFonts w:ascii="Arial" w:hAnsi="Arial" w:cs="Arial"/>
                <w:sz w:val="20"/>
                <w:szCs w:val="20"/>
              </w:rPr>
            </w:pPr>
            <w:r w:rsidRPr="00090586">
              <w:rPr>
                <w:rFonts w:ascii="Arial" w:hAnsi="Arial" w:cs="Arial"/>
                <w:sz w:val="20"/>
                <w:szCs w:val="20"/>
              </w:rPr>
              <w:t>Lagging MVAR Limit Associated With Mw2 Output</w:t>
            </w:r>
          </w:p>
        </w:tc>
        <w:tc>
          <w:tcPr>
            <w:tcW w:w="3420" w:type="dxa"/>
            <w:tcBorders>
              <w:top w:val="nil"/>
              <w:left w:val="nil"/>
              <w:bottom w:val="single" w:sz="4" w:space="0" w:color="auto"/>
              <w:right w:val="single" w:sz="4" w:space="0" w:color="auto"/>
            </w:tcBorders>
            <w:shd w:val="clear" w:color="auto" w:fill="auto"/>
            <w:vAlign w:val="center"/>
            <w:hideMark/>
          </w:tcPr>
          <w:p w14:paraId="145F3FC1" w14:textId="77777777" w:rsidR="006C56DB" w:rsidRPr="00090586" w:rsidRDefault="006C56DB" w:rsidP="0028252A">
            <w:pPr>
              <w:rPr>
                <w:rFonts w:ascii="Arial" w:hAnsi="Arial" w:cs="Arial"/>
                <w:sz w:val="20"/>
                <w:szCs w:val="20"/>
              </w:rPr>
            </w:pPr>
            <w:r w:rsidRPr="00090586">
              <w:rPr>
                <w:rFonts w:ascii="Arial" w:hAnsi="Arial" w:cs="Arial"/>
                <w:sz w:val="20"/>
                <w:szCs w:val="20"/>
              </w:rPr>
              <w:t>The Lagging Reactive Power capability associated with the MW2 curve point, in MVAr.</w:t>
            </w:r>
          </w:p>
        </w:tc>
        <w:tc>
          <w:tcPr>
            <w:tcW w:w="450" w:type="dxa"/>
            <w:tcBorders>
              <w:top w:val="nil"/>
              <w:left w:val="nil"/>
              <w:bottom w:val="single" w:sz="4" w:space="0" w:color="auto"/>
              <w:right w:val="single" w:sz="4" w:space="0" w:color="auto"/>
            </w:tcBorders>
            <w:shd w:val="clear" w:color="auto" w:fill="auto"/>
            <w:vAlign w:val="center"/>
            <w:hideMark/>
          </w:tcPr>
          <w:p w14:paraId="251D79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CEBC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410ED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87628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7F498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735FA6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21B20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55BC95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EC68F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287544F" w14:textId="77777777" w:rsidR="006C56DB" w:rsidRPr="00090586" w:rsidRDefault="006C56DB" w:rsidP="0028252A">
            <w:pPr>
              <w:jc w:val="center"/>
              <w:rPr>
                <w:rFonts w:ascii="Arial" w:hAnsi="Arial" w:cs="Arial"/>
                <w:sz w:val="20"/>
                <w:szCs w:val="20"/>
              </w:rPr>
            </w:pPr>
            <w:ins w:id="2167"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CBA34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E75C4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6F471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AB8018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0209D26"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7E39785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Leading MVAR Limit Associated </w:t>
            </w:r>
            <w:r w:rsidRPr="00090586">
              <w:rPr>
                <w:rFonts w:ascii="Arial" w:hAnsi="Arial" w:cs="Arial"/>
                <w:sz w:val="20"/>
                <w:szCs w:val="20"/>
              </w:rPr>
              <w:lastRenderedPageBreak/>
              <w:t>With Mw2 Output</w:t>
            </w:r>
          </w:p>
        </w:tc>
        <w:tc>
          <w:tcPr>
            <w:tcW w:w="3420" w:type="dxa"/>
            <w:tcBorders>
              <w:top w:val="nil"/>
              <w:left w:val="nil"/>
              <w:bottom w:val="single" w:sz="4" w:space="0" w:color="auto"/>
              <w:right w:val="single" w:sz="4" w:space="0" w:color="auto"/>
            </w:tcBorders>
            <w:shd w:val="clear" w:color="auto" w:fill="auto"/>
            <w:vAlign w:val="center"/>
            <w:hideMark/>
          </w:tcPr>
          <w:p w14:paraId="7DC9C07F" w14:textId="77777777" w:rsidR="006C56DB" w:rsidRPr="00090586" w:rsidRDefault="006C56DB" w:rsidP="0028252A">
            <w:pPr>
              <w:rPr>
                <w:rFonts w:ascii="Arial" w:hAnsi="Arial" w:cs="Arial"/>
                <w:sz w:val="20"/>
                <w:szCs w:val="20"/>
              </w:rPr>
            </w:pPr>
            <w:r w:rsidRPr="00090586">
              <w:rPr>
                <w:rFonts w:ascii="Arial" w:hAnsi="Arial" w:cs="Arial"/>
                <w:sz w:val="20"/>
                <w:szCs w:val="20"/>
              </w:rPr>
              <w:lastRenderedPageBreak/>
              <w:t>The Leading Reactive Power capability associated with the MW2 curve point, in MVAr; input as negative number</w:t>
            </w:r>
          </w:p>
        </w:tc>
        <w:tc>
          <w:tcPr>
            <w:tcW w:w="450" w:type="dxa"/>
            <w:tcBorders>
              <w:top w:val="nil"/>
              <w:left w:val="nil"/>
              <w:bottom w:val="single" w:sz="4" w:space="0" w:color="auto"/>
              <w:right w:val="single" w:sz="4" w:space="0" w:color="auto"/>
            </w:tcBorders>
            <w:shd w:val="clear" w:color="auto" w:fill="auto"/>
            <w:vAlign w:val="center"/>
            <w:hideMark/>
          </w:tcPr>
          <w:p w14:paraId="3FEAC7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E685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29955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F7D83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D3BB9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A8897E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CD489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709F66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E3C7B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152ED59" w14:textId="77777777" w:rsidR="006C56DB" w:rsidRPr="00090586" w:rsidRDefault="006C56DB" w:rsidP="0028252A">
            <w:pPr>
              <w:jc w:val="center"/>
              <w:rPr>
                <w:rFonts w:ascii="Arial" w:hAnsi="Arial" w:cs="Arial"/>
                <w:sz w:val="20"/>
                <w:szCs w:val="20"/>
              </w:rPr>
            </w:pPr>
            <w:ins w:id="2168"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56847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9B10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3E274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193B60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ABA726C"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4DC47133" w14:textId="77777777" w:rsidR="006C56DB" w:rsidRPr="00090586" w:rsidRDefault="006C56DB" w:rsidP="0028252A">
            <w:pPr>
              <w:rPr>
                <w:rFonts w:ascii="Arial" w:hAnsi="Arial" w:cs="Arial"/>
                <w:sz w:val="20"/>
                <w:szCs w:val="20"/>
              </w:rPr>
            </w:pPr>
            <w:r w:rsidRPr="00090586">
              <w:rPr>
                <w:rFonts w:ascii="Arial" w:hAnsi="Arial" w:cs="Arial"/>
                <w:sz w:val="20"/>
                <w:szCs w:val="20"/>
              </w:rPr>
              <w:t>Mw3</w:t>
            </w:r>
          </w:p>
        </w:tc>
        <w:tc>
          <w:tcPr>
            <w:tcW w:w="3420" w:type="dxa"/>
            <w:tcBorders>
              <w:top w:val="nil"/>
              <w:left w:val="nil"/>
              <w:bottom w:val="single" w:sz="4" w:space="0" w:color="auto"/>
              <w:right w:val="single" w:sz="4" w:space="0" w:color="auto"/>
            </w:tcBorders>
            <w:shd w:val="clear" w:color="auto" w:fill="auto"/>
            <w:vAlign w:val="center"/>
            <w:hideMark/>
          </w:tcPr>
          <w:p w14:paraId="043794D0" w14:textId="77777777" w:rsidR="006C56DB" w:rsidRPr="00090586" w:rsidRDefault="006C56DB" w:rsidP="0028252A">
            <w:pPr>
              <w:rPr>
                <w:rFonts w:ascii="Arial" w:hAnsi="Arial" w:cs="Arial"/>
                <w:sz w:val="20"/>
                <w:szCs w:val="20"/>
              </w:rPr>
            </w:pPr>
            <w:r w:rsidRPr="00090586">
              <w:rPr>
                <w:rFonts w:ascii="Arial" w:hAnsi="Arial" w:cs="Arial"/>
                <w:sz w:val="20"/>
                <w:szCs w:val="20"/>
              </w:rPr>
              <w:t>Select MW 3 breakpoint which provides the best straight line fit between MW points 1 and 4.</w:t>
            </w:r>
          </w:p>
        </w:tc>
        <w:tc>
          <w:tcPr>
            <w:tcW w:w="450" w:type="dxa"/>
            <w:tcBorders>
              <w:top w:val="nil"/>
              <w:left w:val="nil"/>
              <w:bottom w:val="single" w:sz="4" w:space="0" w:color="auto"/>
              <w:right w:val="single" w:sz="4" w:space="0" w:color="auto"/>
            </w:tcBorders>
            <w:shd w:val="clear" w:color="auto" w:fill="auto"/>
            <w:vAlign w:val="center"/>
            <w:hideMark/>
          </w:tcPr>
          <w:p w14:paraId="635496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1F7D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62DDD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8A9E8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959F1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B81543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537BA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45F7D5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FB5D5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DCB7D2B" w14:textId="77777777" w:rsidR="006C56DB" w:rsidRPr="00090586" w:rsidRDefault="006C56DB" w:rsidP="0028252A">
            <w:pPr>
              <w:jc w:val="center"/>
              <w:rPr>
                <w:rFonts w:ascii="Arial" w:hAnsi="Arial" w:cs="Arial"/>
                <w:sz w:val="20"/>
                <w:szCs w:val="20"/>
              </w:rPr>
            </w:pPr>
            <w:ins w:id="2169"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28D97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D09B5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90C3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49C94A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5FF9573"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39151AE5" w14:textId="77777777" w:rsidR="006C56DB" w:rsidRPr="00090586" w:rsidRDefault="006C56DB" w:rsidP="0028252A">
            <w:pPr>
              <w:rPr>
                <w:rFonts w:ascii="Arial" w:hAnsi="Arial" w:cs="Arial"/>
                <w:sz w:val="20"/>
                <w:szCs w:val="20"/>
              </w:rPr>
            </w:pPr>
            <w:r w:rsidRPr="00090586">
              <w:rPr>
                <w:rFonts w:ascii="Arial" w:hAnsi="Arial" w:cs="Arial"/>
                <w:sz w:val="20"/>
                <w:szCs w:val="20"/>
              </w:rPr>
              <w:t>Lagging MVAR Limit Associated With Mw3 Output</w:t>
            </w:r>
          </w:p>
        </w:tc>
        <w:tc>
          <w:tcPr>
            <w:tcW w:w="3420" w:type="dxa"/>
            <w:tcBorders>
              <w:top w:val="nil"/>
              <w:left w:val="nil"/>
              <w:bottom w:val="single" w:sz="4" w:space="0" w:color="auto"/>
              <w:right w:val="single" w:sz="4" w:space="0" w:color="auto"/>
            </w:tcBorders>
            <w:shd w:val="clear" w:color="auto" w:fill="auto"/>
            <w:vAlign w:val="center"/>
            <w:hideMark/>
          </w:tcPr>
          <w:p w14:paraId="79B58CEB" w14:textId="77777777" w:rsidR="006C56DB" w:rsidRPr="00090586" w:rsidRDefault="006C56DB" w:rsidP="0028252A">
            <w:pPr>
              <w:rPr>
                <w:rFonts w:ascii="Arial" w:hAnsi="Arial" w:cs="Arial"/>
                <w:sz w:val="20"/>
                <w:szCs w:val="20"/>
              </w:rPr>
            </w:pPr>
            <w:r w:rsidRPr="00090586">
              <w:rPr>
                <w:rFonts w:ascii="Arial" w:hAnsi="Arial" w:cs="Arial"/>
                <w:sz w:val="20"/>
                <w:szCs w:val="20"/>
              </w:rPr>
              <w:t>The Lagging Reactive Power capability associated with the MW3 curve point, in MVAr.</w:t>
            </w:r>
          </w:p>
        </w:tc>
        <w:tc>
          <w:tcPr>
            <w:tcW w:w="450" w:type="dxa"/>
            <w:tcBorders>
              <w:top w:val="nil"/>
              <w:left w:val="nil"/>
              <w:bottom w:val="single" w:sz="4" w:space="0" w:color="auto"/>
              <w:right w:val="single" w:sz="4" w:space="0" w:color="auto"/>
            </w:tcBorders>
            <w:shd w:val="clear" w:color="auto" w:fill="auto"/>
            <w:vAlign w:val="center"/>
            <w:hideMark/>
          </w:tcPr>
          <w:p w14:paraId="44EC09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30D1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1EB11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1F943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2AA54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8EA01E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B878F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4A9908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BD7B4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D2F5077" w14:textId="77777777" w:rsidR="006C56DB" w:rsidRPr="00090586" w:rsidRDefault="006C56DB" w:rsidP="0028252A">
            <w:pPr>
              <w:jc w:val="center"/>
              <w:rPr>
                <w:rFonts w:ascii="Arial" w:hAnsi="Arial" w:cs="Arial"/>
                <w:sz w:val="20"/>
                <w:szCs w:val="20"/>
              </w:rPr>
            </w:pPr>
            <w:ins w:id="2170"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B2EC8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CD4D6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3BCE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D5B20E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C0A39A1"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4F5184B1" w14:textId="77777777" w:rsidR="006C56DB" w:rsidRPr="00090586" w:rsidRDefault="006C56DB" w:rsidP="0028252A">
            <w:pPr>
              <w:rPr>
                <w:rFonts w:ascii="Arial" w:hAnsi="Arial" w:cs="Arial"/>
                <w:sz w:val="20"/>
                <w:szCs w:val="20"/>
              </w:rPr>
            </w:pPr>
            <w:r w:rsidRPr="00090586">
              <w:rPr>
                <w:rFonts w:ascii="Arial" w:hAnsi="Arial" w:cs="Arial"/>
                <w:sz w:val="20"/>
                <w:szCs w:val="20"/>
              </w:rPr>
              <w:t>Leading MVAR Limit Associated With Mw3 Output</w:t>
            </w:r>
          </w:p>
        </w:tc>
        <w:tc>
          <w:tcPr>
            <w:tcW w:w="3420" w:type="dxa"/>
            <w:tcBorders>
              <w:top w:val="nil"/>
              <w:left w:val="nil"/>
              <w:bottom w:val="single" w:sz="4" w:space="0" w:color="auto"/>
              <w:right w:val="single" w:sz="4" w:space="0" w:color="auto"/>
            </w:tcBorders>
            <w:shd w:val="clear" w:color="auto" w:fill="auto"/>
            <w:vAlign w:val="center"/>
            <w:hideMark/>
          </w:tcPr>
          <w:p w14:paraId="055C64C7" w14:textId="77777777" w:rsidR="006C56DB" w:rsidRPr="00090586" w:rsidRDefault="006C56DB" w:rsidP="0028252A">
            <w:pPr>
              <w:rPr>
                <w:rFonts w:ascii="Arial" w:hAnsi="Arial" w:cs="Arial"/>
                <w:sz w:val="20"/>
                <w:szCs w:val="20"/>
              </w:rPr>
            </w:pPr>
            <w:r w:rsidRPr="00090586">
              <w:rPr>
                <w:rFonts w:ascii="Arial" w:hAnsi="Arial" w:cs="Arial"/>
                <w:sz w:val="20"/>
                <w:szCs w:val="20"/>
              </w:rPr>
              <w:t>The Leading Reactive Power capability associated with the MW3 curve point, in MVAr; input as negative number</w:t>
            </w:r>
          </w:p>
        </w:tc>
        <w:tc>
          <w:tcPr>
            <w:tcW w:w="450" w:type="dxa"/>
            <w:tcBorders>
              <w:top w:val="nil"/>
              <w:left w:val="nil"/>
              <w:bottom w:val="single" w:sz="4" w:space="0" w:color="auto"/>
              <w:right w:val="single" w:sz="4" w:space="0" w:color="auto"/>
            </w:tcBorders>
            <w:shd w:val="clear" w:color="auto" w:fill="auto"/>
            <w:vAlign w:val="center"/>
            <w:hideMark/>
          </w:tcPr>
          <w:p w14:paraId="4492DE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5D04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8908D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C8A40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EC64F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88F411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4588F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7479A6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9F0F3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BAD6BF3" w14:textId="77777777" w:rsidR="006C56DB" w:rsidRPr="00090586" w:rsidRDefault="006C56DB" w:rsidP="0028252A">
            <w:pPr>
              <w:jc w:val="center"/>
              <w:rPr>
                <w:rFonts w:ascii="Arial" w:hAnsi="Arial" w:cs="Arial"/>
                <w:sz w:val="20"/>
                <w:szCs w:val="20"/>
              </w:rPr>
            </w:pPr>
            <w:ins w:id="2171"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7130D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E9ED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94CA9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123FA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0209593"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2D171354" w14:textId="77777777" w:rsidR="006C56DB" w:rsidRPr="00090586" w:rsidRDefault="006C56DB" w:rsidP="0028252A">
            <w:pPr>
              <w:rPr>
                <w:rFonts w:ascii="Arial" w:hAnsi="Arial" w:cs="Arial"/>
                <w:sz w:val="20"/>
                <w:szCs w:val="20"/>
              </w:rPr>
            </w:pPr>
            <w:r w:rsidRPr="00090586">
              <w:rPr>
                <w:rFonts w:ascii="Arial" w:hAnsi="Arial" w:cs="Arial"/>
                <w:sz w:val="20"/>
                <w:szCs w:val="20"/>
              </w:rPr>
              <w:t>Mw4</w:t>
            </w:r>
          </w:p>
        </w:tc>
        <w:tc>
          <w:tcPr>
            <w:tcW w:w="3420" w:type="dxa"/>
            <w:tcBorders>
              <w:top w:val="nil"/>
              <w:left w:val="nil"/>
              <w:bottom w:val="single" w:sz="4" w:space="0" w:color="auto"/>
              <w:right w:val="single" w:sz="4" w:space="0" w:color="auto"/>
            </w:tcBorders>
            <w:shd w:val="clear" w:color="auto" w:fill="auto"/>
            <w:vAlign w:val="center"/>
            <w:hideMark/>
          </w:tcPr>
          <w:p w14:paraId="694D38C8" w14:textId="77777777" w:rsidR="006C56DB" w:rsidRPr="00090586" w:rsidRDefault="006C56DB" w:rsidP="0028252A">
            <w:pPr>
              <w:rPr>
                <w:rFonts w:ascii="Arial" w:hAnsi="Arial" w:cs="Arial"/>
                <w:sz w:val="20"/>
                <w:szCs w:val="20"/>
              </w:rPr>
            </w:pPr>
            <w:r w:rsidRPr="00090586">
              <w:rPr>
                <w:rFonts w:ascii="Arial" w:hAnsi="Arial" w:cs="Arial"/>
                <w:sz w:val="20"/>
                <w:szCs w:val="20"/>
              </w:rPr>
              <w:t>The gross MW value which is associated with the highest "Seasonal Net Maximum Sustainable Rating" as registered on the RARF, (Net to gross conversion)</w:t>
            </w:r>
          </w:p>
        </w:tc>
        <w:tc>
          <w:tcPr>
            <w:tcW w:w="450" w:type="dxa"/>
            <w:tcBorders>
              <w:top w:val="nil"/>
              <w:left w:val="nil"/>
              <w:bottom w:val="single" w:sz="4" w:space="0" w:color="auto"/>
              <w:right w:val="single" w:sz="4" w:space="0" w:color="auto"/>
            </w:tcBorders>
            <w:shd w:val="clear" w:color="auto" w:fill="auto"/>
            <w:vAlign w:val="center"/>
            <w:hideMark/>
          </w:tcPr>
          <w:p w14:paraId="528844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B88E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35035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726FE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DFC06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4962ED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AC1D4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78F83F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69B22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87C8599" w14:textId="77777777" w:rsidR="006C56DB" w:rsidRPr="00090586" w:rsidRDefault="006C56DB" w:rsidP="0028252A">
            <w:pPr>
              <w:jc w:val="center"/>
              <w:rPr>
                <w:rFonts w:ascii="Arial" w:hAnsi="Arial" w:cs="Arial"/>
                <w:sz w:val="20"/>
                <w:szCs w:val="20"/>
              </w:rPr>
            </w:pPr>
            <w:ins w:id="2172" w:author="ERCOT" w:date="2020-01-25T14:5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C1E34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DDD27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8503A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8D6D28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4588BB8"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63F4EE87" w14:textId="77777777" w:rsidR="006C56DB" w:rsidRPr="00090586" w:rsidRDefault="006C56DB" w:rsidP="0028252A">
            <w:pPr>
              <w:rPr>
                <w:rFonts w:ascii="Arial" w:hAnsi="Arial" w:cs="Arial"/>
                <w:sz w:val="20"/>
                <w:szCs w:val="20"/>
              </w:rPr>
            </w:pPr>
            <w:r w:rsidRPr="00090586">
              <w:rPr>
                <w:rFonts w:ascii="Arial" w:hAnsi="Arial" w:cs="Arial"/>
                <w:sz w:val="20"/>
                <w:szCs w:val="20"/>
              </w:rPr>
              <w:t>Lagging MVAR Limit Associated With Mw4 Output</w:t>
            </w:r>
          </w:p>
        </w:tc>
        <w:tc>
          <w:tcPr>
            <w:tcW w:w="3420" w:type="dxa"/>
            <w:tcBorders>
              <w:top w:val="nil"/>
              <w:left w:val="nil"/>
              <w:bottom w:val="single" w:sz="4" w:space="0" w:color="auto"/>
              <w:right w:val="single" w:sz="4" w:space="0" w:color="auto"/>
            </w:tcBorders>
            <w:shd w:val="clear" w:color="auto" w:fill="auto"/>
            <w:vAlign w:val="center"/>
            <w:hideMark/>
          </w:tcPr>
          <w:p w14:paraId="466FA555" w14:textId="77777777" w:rsidR="006C56DB" w:rsidRPr="00090586" w:rsidRDefault="006C56DB" w:rsidP="0028252A">
            <w:pPr>
              <w:rPr>
                <w:rFonts w:ascii="Arial" w:hAnsi="Arial" w:cs="Arial"/>
                <w:sz w:val="20"/>
                <w:szCs w:val="20"/>
              </w:rPr>
            </w:pPr>
            <w:r w:rsidRPr="00090586">
              <w:rPr>
                <w:rFonts w:ascii="Arial" w:hAnsi="Arial" w:cs="Arial"/>
                <w:sz w:val="20"/>
                <w:szCs w:val="20"/>
              </w:rPr>
              <w:t>The Lagging Reactive Power capability associated with the MW4 curve point, in MVAr.</w:t>
            </w:r>
          </w:p>
        </w:tc>
        <w:tc>
          <w:tcPr>
            <w:tcW w:w="450" w:type="dxa"/>
            <w:tcBorders>
              <w:top w:val="nil"/>
              <w:left w:val="nil"/>
              <w:bottom w:val="single" w:sz="4" w:space="0" w:color="auto"/>
              <w:right w:val="single" w:sz="4" w:space="0" w:color="auto"/>
            </w:tcBorders>
            <w:shd w:val="clear" w:color="auto" w:fill="auto"/>
            <w:vAlign w:val="center"/>
            <w:hideMark/>
          </w:tcPr>
          <w:p w14:paraId="442684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A775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75C19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34E98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93BC2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14EB1F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08FC1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160AAB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25648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33582B3" w14:textId="77777777" w:rsidR="006C56DB" w:rsidRPr="00090586" w:rsidRDefault="006C56DB" w:rsidP="0028252A">
            <w:pPr>
              <w:jc w:val="center"/>
              <w:rPr>
                <w:rFonts w:ascii="Arial" w:hAnsi="Arial" w:cs="Arial"/>
                <w:sz w:val="20"/>
                <w:szCs w:val="20"/>
              </w:rPr>
            </w:pPr>
            <w:ins w:id="2173" w:author="ERCOT" w:date="2020-01-25T14:5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6E3ED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10859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866A2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469DE9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C8C1832"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358926DB" w14:textId="77777777" w:rsidR="006C56DB" w:rsidRPr="00090586" w:rsidRDefault="006C56DB" w:rsidP="0028252A">
            <w:pPr>
              <w:rPr>
                <w:rFonts w:ascii="Arial" w:hAnsi="Arial" w:cs="Arial"/>
                <w:sz w:val="20"/>
                <w:szCs w:val="20"/>
              </w:rPr>
            </w:pPr>
            <w:r w:rsidRPr="00090586">
              <w:rPr>
                <w:rFonts w:ascii="Arial" w:hAnsi="Arial" w:cs="Arial"/>
                <w:sz w:val="20"/>
                <w:szCs w:val="20"/>
              </w:rPr>
              <w:t>Leading MVAR Limit Associated With Mw4 Output</w:t>
            </w:r>
          </w:p>
        </w:tc>
        <w:tc>
          <w:tcPr>
            <w:tcW w:w="3420" w:type="dxa"/>
            <w:tcBorders>
              <w:top w:val="nil"/>
              <w:left w:val="nil"/>
              <w:bottom w:val="single" w:sz="4" w:space="0" w:color="auto"/>
              <w:right w:val="single" w:sz="4" w:space="0" w:color="auto"/>
            </w:tcBorders>
            <w:shd w:val="clear" w:color="auto" w:fill="auto"/>
            <w:vAlign w:val="center"/>
            <w:hideMark/>
          </w:tcPr>
          <w:p w14:paraId="69A48097" w14:textId="77777777" w:rsidR="006C56DB" w:rsidRPr="00090586" w:rsidRDefault="006C56DB" w:rsidP="0028252A">
            <w:pPr>
              <w:rPr>
                <w:rFonts w:ascii="Arial" w:hAnsi="Arial" w:cs="Arial"/>
                <w:sz w:val="20"/>
                <w:szCs w:val="20"/>
              </w:rPr>
            </w:pPr>
            <w:r w:rsidRPr="00090586">
              <w:rPr>
                <w:rFonts w:ascii="Arial" w:hAnsi="Arial" w:cs="Arial"/>
                <w:sz w:val="20"/>
                <w:szCs w:val="20"/>
              </w:rPr>
              <w:t>The Leading Reactive Power capability associated with the MW4 curve point, in MVAr; input as negative number</w:t>
            </w:r>
          </w:p>
        </w:tc>
        <w:tc>
          <w:tcPr>
            <w:tcW w:w="450" w:type="dxa"/>
            <w:tcBorders>
              <w:top w:val="nil"/>
              <w:left w:val="nil"/>
              <w:bottom w:val="single" w:sz="4" w:space="0" w:color="auto"/>
              <w:right w:val="single" w:sz="4" w:space="0" w:color="auto"/>
            </w:tcBorders>
            <w:shd w:val="clear" w:color="auto" w:fill="auto"/>
            <w:vAlign w:val="center"/>
            <w:hideMark/>
          </w:tcPr>
          <w:p w14:paraId="66E603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19E1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8EB5E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88438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37457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E0956D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30EBF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47C814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61BE00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12D6289" w14:textId="77777777" w:rsidR="006C56DB" w:rsidRPr="00090586" w:rsidRDefault="006C56DB" w:rsidP="0028252A">
            <w:pPr>
              <w:jc w:val="center"/>
              <w:rPr>
                <w:rFonts w:ascii="Arial" w:hAnsi="Arial" w:cs="Arial"/>
                <w:sz w:val="20"/>
                <w:szCs w:val="20"/>
              </w:rPr>
            </w:pPr>
            <w:ins w:id="2174" w:author="ERCOT" w:date="2020-01-25T14:5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52A12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A18D9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6242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2A933E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038C356"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7CAAB0DA" w14:textId="77777777" w:rsidR="006C56DB" w:rsidRPr="00090586" w:rsidRDefault="006C56DB" w:rsidP="0028252A">
            <w:pPr>
              <w:rPr>
                <w:rFonts w:ascii="Arial" w:hAnsi="Arial" w:cs="Arial"/>
                <w:sz w:val="20"/>
                <w:szCs w:val="20"/>
              </w:rPr>
            </w:pPr>
            <w:r w:rsidRPr="00090586">
              <w:rPr>
                <w:rFonts w:ascii="Arial" w:hAnsi="Arial" w:cs="Arial"/>
                <w:sz w:val="20"/>
                <w:szCs w:val="20"/>
              </w:rPr>
              <w:t>Mw5 - Unity Power Factor</w:t>
            </w:r>
          </w:p>
        </w:tc>
        <w:tc>
          <w:tcPr>
            <w:tcW w:w="3420" w:type="dxa"/>
            <w:tcBorders>
              <w:top w:val="nil"/>
              <w:left w:val="nil"/>
              <w:bottom w:val="single" w:sz="4" w:space="0" w:color="auto"/>
              <w:right w:val="single" w:sz="4" w:space="0" w:color="auto"/>
            </w:tcBorders>
            <w:shd w:val="clear" w:color="auto" w:fill="auto"/>
            <w:vAlign w:val="center"/>
            <w:hideMark/>
          </w:tcPr>
          <w:p w14:paraId="3B4F89A4" w14:textId="77777777" w:rsidR="006C56DB" w:rsidRPr="00090586" w:rsidRDefault="006C56DB" w:rsidP="0028252A">
            <w:pPr>
              <w:rPr>
                <w:rFonts w:ascii="Arial" w:hAnsi="Arial" w:cs="Arial"/>
                <w:sz w:val="20"/>
                <w:szCs w:val="20"/>
              </w:rPr>
            </w:pPr>
            <w:r w:rsidRPr="00090586">
              <w:rPr>
                <w:rFonts w:ascii="Arial" w:hAnsi="Arial" w:cs="Arial"/>
                <w:sz w:val="20"/>
                <w:szCs w:val="20"/>
              </w:rPr>
              <w:t>The MW output at Unity power factor (zero MVAr)</w:t>
            </w:r>
          </w:p>
        </w:tc>
        <w:tc>
          <w:tcPr>
            <w:tcW w:w="450" w:type="dxa"/>
            <w:tcBorders>
              <w:top w:val="nil"/>
              <w:left w:val="nil"/>
              <w:bottom w:val="single" w:sz="4" w:space="0" w:color="auto"/>
              <w:right w:val="single" w:sz="4" w:space="0" w:color="auto"/>
            </w:tcBorders>
            <w:shd w:val="clear" w:color="auto" w:fill="auto"/>
            <w:vAlign w:val="center"/>
            <w:hideMark/>
          </w:tcPr>
          <w:p w14:paraId="756028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FF95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vAlign w:val="center"/>
            <w:hideMark/>
          </w:tcPr>
          <w:p w14:paraId="5C1B88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74F34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4A44C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9A957A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7547F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5F9AB1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C8AC4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02A966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BB70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CD808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D9DF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F56A4F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A0293C8" w14:textId="77777777" w:rsidR="006C56DB" w:rsidRPr="00090586" w:rsidRDefault="006C56DB" w:rsidP="0028252A">
            <w:pPr>
              <w:rPr>
                <w:rFonts w:ascii="Arial" w:hAnsi="Arial" w:cs="Arial"/>
                <w:sz w:val="20"/>
                <w:szCs w:val="20"/>
              </w:rPr>
            </w:pPr>
            <w:r w:rsidRPr="00090586">
              <w:rPr>
                <w:rFonts w:ascii="Arial" w:hAnsi="Arial" w:cs="Arial"/>
                <w:sz w:val="20"/>
                <w:szCs w:val="20"/>
              </w:rPr>
              <w:t>PSI</w:t>
            </w:r>
          </w:p>
        </w:tc>
        <w:tc>
          <w:tcPr>
            <w:tcW w:w="1620" w:type="dxa"/>
            <w:tcBorders>
              <w:top w:val="nil"/>
              <w:left w:val="nil"/>
              <w:bottom w:val="single" w:sz="4" w:space="0" w:color="auto"/>
              <w:right w:val="single" w:sz="4" w:space="0" w:color="auto"/>
            </w:tcBorders>
            <w:shd w:val="clear" w:color="auto" w:fill="auto"/>
            <w:vAlign w:val="center"/>
            <w:hideMark/>
          </w:tcPr>
          <w:p w14:paraId="2FEC3E8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Indicate Hydrogen Pressure (PSI) Associated With Your </w:t>
            </w:r>
            <w:r w:rsidRPr="00090586">
              <w:rPr>
                <w:rFonts w:ascii="Arial" w:hAnsi="Arial" w:cs="Arial"/>
                <w:sz w:val="20"/>
                <w:szCs w:val="20"/>
              </w:rPr>
              <w:lastRenderedPageBreak/>
              <w:t>Reactive Curve Submitted for ERCOT Studies</w:t>
            </w:r>
          </w:p>
        </w:tc>
        <w:tc>
          <w:tcPr>
            <w:tcW w:w="3420" w:type="dxa"/>
            <w:tcBorders>
              <w:top w:val="nil"/>
              <w:left w:val="nil"/>
              <w:bottom w:val="single" w:sz="4" w:space="0" w:color="auto"/>
              <w:right w:val="single" w:sz="4" w:space="0" w:color="auto"/>
            </w:tcBorders>
            <w:shd w:val="clear" w:color="auto" w:fill="auto"/>
            <w:vAlign w:val="center"/>
            <w:hideMark/>
          </w:tcPr>
          <w:p w14:paraId="15272626" w14:textId="77777777" w:rsidR="006C56DB" w:rsidRPr="00090586" w:rsidRDefault="006C56DB" w:rsidP="0028252A">
            <w:pPr>
              <w:rPr>
                <w:rFonts w:ascii="Arial" w:hAnsi="Arial" w:cs="Arial"/>
                <w:sz w:val="20"/>
                <w:szCs w:val="20"/>
              </w:rPr>
            </w:pPr>
            <w:r w:rsidRPr="00090586">
              <w:rPr>
                <w:rFonts w:ascii="Arial" w:hAnsi="Arial" w:cs="Arial"/>
                <w:sz w:val="20"/>
                <w:szCs w:val="20"/>
              </w:rPr>
              <w:lastRenderedPageBreak/>
              <w:t>From manufacturer Reactive Capability Curve or data sheet.</w:t>
            </w:r>
          </w:p>
        </w:tc>
        <w:tc>
          <w:tcPr>
            <w:tcW w:w="450" w:type="dxa"/>
            <w:tcBorders>
              <w:top w:val="nil"/>
              <w:left w:val="nil"/>
              <w:bottom w:val="single" w:sz="4" w:space="0" w:color="auto"/>
              <w:right w:val="single" w:sz="4" w:space="0" w:color="auto"/>
            </w:tcBorders>
            <w:shd w:val="clear" w:color="auto" w:fill="auto"/>
            <w:vAlign w:val="center"/>
            <w:hideMark/>
          </w:tcPr>
          <w:p w14:paraId="19EF2B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5B90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C9B6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B5BF6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20520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B22936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09539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17D553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DF2B8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396A7F7" w14:textId="77777777" w:rsidR="006C56DB" w:rsidRPr="00090586" w:rsidRDefault="006C56DB" w:rsidP="0028252A">
            <w:pPr>
              <w:jc w:val="center"/>
              <w:rPr>
                <w:rFonts w:ascii="Arial" w:hAnsi="Arial" w:cs="Arial"/>
                <w:sz w:val="20"/>
                <w:szCs w:val="20"/>
              </w:rPr>
            </w:pPr>
            <w:ins w:id="2175"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5B677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41E37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4AE9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2FFC90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9D0193E"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0F651121" w14:textId="77777777" w:rsidR="006C56DB" w:rsidRPr="00090586" w:rsidRDefault="006C56DB" w:rsidP="0028252A">
            <w:pPr>
              <w:rPr>
                <w:rFonts w:ascii="Arial" w:hAnsi="Arial" w:cs="Arial"/>
                <w:sz w:val="20"/>
                <w:szCs w:val="20"/>
              </w:rPr>
            </w:pPr>
            <w:r w:rsidRPr="00090586">
              <w:rPr>
                <w:rFonts w:ascii="Arial" w:hAnsi="Arial" w:cs="Arial"/>
                <w:sz w:val="20"/>
                <w:szCs w:val="20"/>
              </w:rPr>
              <w:t>Maximum Lagging Operating Capability (MVAR)</w:t>
            </w:r>
          </w:p>
        </w:tc>
        <w:tc>
          <w:tcPr>
            <w:tcW w:w="3420" w:type="dxa"/>
            <w:tcBorders>
              <w:top w:val="nil"/>
              <w:left w:val="nil"/>
              <w:bottom w:val="single" w:sz="4" w:space="0" w:color="auto"/>
              <w:right w:val="single" w:sz="4" w:space="0" w:color="auto"/>
            </w:tcBorders>
            <w:shd w:val="clear" w:color="auto" w:fill="auto"/>
            <w:vAlign w:val="center"/>
            <w:hideMark/>
          </w:tcPr>
          <w:p w14:paraId="334EDBE8"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largest magnitude value for lagging MVArs associated with MW points 1-4. Input as positive number</w:t>
            </w:r>
          </w:p>
        </w:tc>
        <w:tc>
          <w:tcPr>
            <w:tcW w:w="450" w:type="dxa"/>
            <w:tcBorders>
              <w:top w:val="nil"/>
              <w:left w:val="nil"/>
              <w:bottom w:val="single" w:sz="4" w:space="0" w:color="auto"/>
              <w:right w:val="single" w:sz="4" w:space="0" w:color="auto"/>
            </w:tcBorders>
            <w:shd w:val="clear" w:color="auto" w:fill="auto"/>
            <w:vAlign w:val="center"/>
            <w:hideMark/>
          </w:tcPr>
          <w:p w14:paraId="735720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08AC5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6C8C9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FE8E3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46469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BD2809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87E6E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1550BE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59867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2D0CE7F" w14:textId="77777777" w:rsidR="006C56DB" w:rsidRPr="00090586" w:rsidRDefault="006C56DB" w:rsidP="0028252A">
            <w:pPr>
              <w:jc w:val="center"/>
              <w:rPr>
                <w:rFonts w:ascii="Arial" w:hAnsi="Arial" w:cs="Arial"/>
                <w:sz w:val="20"/>
                <w:szCs w:val="20"/>
              </w:rPr>
            </w:pPr>
            <w:ins w:id="2176"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F8EBC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1D89C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DEA25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ABDFF0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5EE0BD5"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5848C51E" w14:textId="77777777" w:rsidR="006C56DB" w:rsidRPr="00090586" w:rsidRDefault="006C56DB" w:rsidP="0028252A">
            <w:pPr>
              <w:rPr>
                <w:rFonts w:ascii="Arial" w:hAnsi="Arial" w:cs="Arial"/>
                <w:sz w:val="20"/>
                <w:szCs w:val="20"/>
              </w:rPr>
            </w:pPr>
            <w:r w:rsidRPr="00090586">
              <w:rPr>
                <w:rFonts w:ascii="Arial" w:hAnsi="Arial" w:cs="Arial"/>
                <w:sz w:val="20"/>
                <w:szCs w:val="20"/>
              </w:rPr>
              <w:t>Maximum Leading Operating Capability (MVAR)</w:t>
            </w:r>
          </w:p>
        </w:tc>
        <w:tc>
          <w:tcPr>
            <w:tcW w:w="3420" w:type="dxa"/>
            <w:tcBorders>
              <w:top w:val="nil"/>
              <w:left w:val="nil"/>
              <w:bottom w:val="single" w:sz="4" w:space="0" w:color="auto"/>
              <w:right w:val="single" w:sz="4" w:space="0" w:color="auto"/>
            </w:tcBorders>
            <w:shd w:val="clear" w:color="auto" w:fill="auto"/>
            <w:vAlign w:val="center"/>
            <w:hideMark/>
          </w:tcPr>
          <w:p w14:paraId="7ABEE876"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largest magnitude value for leading MVArs associated with MW points 1-4. Input as negative number</w:t>
            </w:r>
          </w:p>
        </w:tc>
        <w:tc>
          <w:tcPr>
            <w:tcW w:w="450" w:type="dxa"/>
            <w:tcBorders>
              <w:top w:val="nil"/>
              <w:left w:val="nil"/>
              <w:bottom w:val="single" w:sz="4" w:space="0" w:color="auto"/>
              <w:right w:val="single" w:sz="4" w:space="0" w:color="auto"/>
            </w:tcBorders>
            <w:shd w:val="clear" w:color="auto" w:fill="auto"/>
            <w:vAlign w:val="center"/>
            <w:hideMark/>
          </w:tcPr>
          <w:p w14:paraId="08E8EB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AA093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D3C00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1F449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3B903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82D255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59C33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147E8D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60D67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B3D3BC9" w14:textId="77777777" w:rsidR="006C56DB" w:rsidRPr="00090586" w:rsidRDefault="006C56DB" w:rsidP="0028252A">
            <w:pPr>
              <w:jc w:val="center"/>
              <w:rPr>
                <w:rFonts w:ascii="Arial" w:hAnsi="Arial" w:cs="Arial"/>
                <w:sz w:val="20"/>
                <w:szCs w:val="20"/>
              </w:rPr>
            </w:pPr>
            <w:ins w:id="2177"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72B7E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AA32D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111D9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4D1105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36C861D"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noWrap/>
            <w:vAlign w:val="center"/>
            <w:hideMark/>
          </w:tcPr>
          <w:p w14:paraId="1561DC55" w14:textId="77777777" w:rsidR="006C56DB" w:rsidRPr="00090586" w:rsidRDefault="006C56DB" w:rsidP="0028252A">
            <w:pPr>
              <w:rPr>
                <w:rFonts w:ascii="Arial" w:hAnsi="Arial" w:cs="Arial"/>
                <w:sz w:val="20"/>
                <w:szCs w:val="20"/>
              </w:rPr>
            </w:pPr>
            <w:r w:rsidRPr="00090586">
              <w:rPr>
                <w:rFonts w:ascii="Arial" w:hAnsi="Arial" w:cs="Arial"/>
                <w:sz w:val="20"/>
                <w:szCs w:val="20"/>
              </w:rPr>
              <w:t>Manufacturer's Capability Curve Submitted?</w:t>
            </w:r>
          </w:p>
        </w:tc>
        <w:tc>
          <w:tcPr>
            <w:tcW w:w="3420" w:type="dxa"/>
            <w:tcBorders>
              <w:top w:val="nil"/>
              <w:left w:val="nil"/>
              <w:bottom w:val="single" w:sz="4" w:space="0" w:color="auto"/>
              <w:right w:val="single" w:sz="4" w:space="0" w:color="auto"/>
            </w:tcBorders>
            <w:shd w:val="clear" w:color="auto" w:fill="auto"/>
            <w:vAlign w:val="center"/>
            <w:hideMark/>
          </w:tcPr>
          <w:p w14:paraId="664E5B8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Has the most recent curve been submitted to ERCOT?  If not, please attach. </w:t>
            </w:r>
          </w:p>
        </w:tc>
        <w:tc>
          <w:tcPr>
            <w:tcW w:w="450" w:type="dxa"/>
            <w:tcBorders>
              <w:top w:val="nil"/>
              <w:left w:val="nil"/>
              <w:bottom w:val="single" w:sz="4" w:space="0" w:color="auto"/>
              <w:right w:val="single" w:sz="4" w:space="0" w:color="auto"/>
            </w:tcBorders>
            <w:shd w:val="clear" w:color="auto" w:fill="auto"/>
            <w:vAlign w:val="center"/>
            <w:hideMark/>
          </w:tcPr>
          <w:p w14:paraId="671A42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68B2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C95AF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56D11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43249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7E85996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332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76FDB7EB"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Planning</w:t>
            </w:r>
          </w:p>
        </w:tc>
      </w:tr>
      <w:tr w:rsidR="006A2DE5" w:rsidRPr="00090586" w14:paraId="1ACF379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65AAE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3FE92DFA" w14:textId="77777777" w:rsidR="006C56DB" w:rsidRPr="00090586" w:rsidRDefault="006C56DB" w:rsidP="0028252A">
            <w:pPr>
              <w:jc w:val="center"/>
              <w:rPr>
                <w:rFonts w:ascii="Arial" w:hAnsi="Arial" w:cs="Arial"/>
                <w:sz w:val="20"/>
                <w:szCs w:val="20"/>
              </w:rPr>
            </w:pPr>
            <w:ins w:id="2178" w:author="ERCOT 051520" w:date="2020-04-24T13:22:00Z">
              <w:r>
                <w:rPr>
                  <w:rFonts w:ascii="Arial" w:hAnsi="Arial" w:cs="Arial"/>
                  <w:sz w:val="20"/>
                  <w:szCs w:val="20"/>
                </w:rPr>
                <w:t>X</w:t>
              </w:r>
            </w:ins>
            <w:del w:id="2179" w:author="ERCOT 051520" w:date="2020-04-24T13:24:00Z">
              <w:r w:rsidRPr="00090586" w:rsidDel="00576CD0">
                <w:rPr>
                  <w:rFonts w:ascii="Arial" w:hAnsi="Arial" w:cs="Arial"/>
                  <w:sz w:val="20"/>
                  <w:szCs w:val="20"/>
                </w:rPr>
                <w:delText> </w:delText>
              </w:r>
            </w:del>
          </w:p>
        </w:tc>
        <w:tc>
          <w:tcPr>
            <w:tcW w:w="450" w:type="dxa"/>
            <w:tcBorders>
              <w:top w:val="nil"/>
              <w:left w:val="nil"/>
              <w:bottom w:val="single" w:sz="4" w:space="0" w:color="auto"/>
              <w:right w:val="single" w:sz="4" w:space="0" w:color="auto"/>
            </w:tcBorders>
            <w:shd w:val="clear" w:color="auto" w:fill="auto"/>
            <w:vAlign w:val="center"/>
            <w:hideMark/>
          </w:tcPr>
          <w:p w14:paraId="6F95961A" w14:textId="77777777" w:rsidR="006C56DB" w:rsidRPr="00090586" w:rsidRDefault="006C56DB" w:rsidP="0028252A">
            <w:pPr>
              <w:jc w:val="center"/>
              <w:rPr>
                <w:rFonts w:ascii="Arial" w:hAnsi="Arial" w:cs="Arial"/>
                <w:sz w:val="20"/>
                <w:szCs w:val="20"/>
              </w:rPr>
            </w:pPr>
            <w:ins w:id="2180" w:author="ERCOT 051520" w:date="2020-04-24T13:22:00Z">
              <w:r>
                <w:rPr>
                  <w:rFonts w:ascii="Arial" w:hAnsi="Arial" w:cs="Arial"/>
                  <w:sz w:val="20"/>
                  <w:szCs w:val="20"/>
                </w:rPr>
                <w:t>X</w:t>
              </w:r>
            </w:ins>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AC4BD2" w14:textId="77777777" w:rsidR="006C56DB" w:rsidRPr="00090586" w:rsidRDefault="006C56DB" w:rsidP="0028252A">
            <w:pPr>
              <w:jc w:val="center"/>
              <w:rPr>
                <w:rFonts w:ascii="Arial" w:hAnsi="Arial" w:cs="Arial"/>
                <w:sz w:val="20"/>
                <w:szCs w:val="20"/>
              </w:rPr>
            </w:pPr>
            <w:ins w:id="2181" w:author="ERCOT 051520" w:date="2020-04-24T13:22:00Z">
              <w:r>
                <w:rPr>
                  <w:rFonts w:ascii="Arial" w:hAnsi="Arial" w:cs="Arial"/>
                  <w:sz w:val="20"/>
                  <w:szCs w:val="20"/>
                </w:rPr>
                <w:t>X</w:t>
              </w:r>
            </w:ins>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E592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625AE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B1A7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06A3C1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68FD8F5"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5782F4FD"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3420" w:type="dxa"/>
            <w:tcBorders>
              <w:top w:val="nil"/>
              <w:left w:val="nil"/>
              <w:bottom w:val="single" w:sz="4" w:space="0" w:color="auto"/>
              <w:right w:val="single" w:sz="4" w:space="0" w:color="auto"/>
            </w:tcBorders>
            <w:shd w:val="clear" w:color="auto" w:fill="auto"/>
            <w:vAlign w:val="center"/>
            <w:hideMark/>
          </w:tcPr>
          <w:p w14:paraId="55FD65E8" w14:textId="77777777" w:rsidR="006C56DB" w:rsidRPr="00090586" w:rsidRDefault="006C56DB" w:rsidP="0028252A">
            <w:pPr>
              <w:rPr>
                <w:rFonts w:ascii="Arial" w:hAnsi="Arial" w:cs="Arial"/>
                <w:sz w:val="20"/>
                <w:szCs w:val="20"/>
              </w:rPr>
            </w:pPr>
            <w:r w:rsidRPr="00090586">
              <w:rPr>
                <w:rFonts w:ascii="Arial" w:hAnsi="Arial" w:cs="Arial"/>
                <w:sz w:val="20"/>
                <w:szCs w:val="20"/>
              </w:rPr>
              <w:t>Unit Code as provided on the Unit Info tab.</w:t>
            </w:r>
          </w:p>
        </w:tc>
        <w:tc>
          <w:tcPr>
            <w:tcW w:w="450" w:type="dxa"/>
            <w:tcBorders>
              <w:top w:val="nil"/>
              <w:left w:val="nil"/>
              <w:bottom w:val="single" w:sz="4" w:space="0" w:color="auto"/>
              <w:right w:val="single" w:sz="4" w:space="0" w:color="auto"/>
            </w:tcBorders>
            <w:shd w:val="clear" w:color="auto" w:fill="auto"/>
            <w:vAlign w:val="center"/>
            <w:hideMark/>
          </w:tcPr>
          <w:p w14:paraId="753B67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031F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9E1D1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73051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3AEFA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9A53F8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A9538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69AB6E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ins w:id="2182" w:author="ERCOT 051520" w:date="2020-04-24T13:22: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0C7A7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ins w:id="2183" w:author="ERCOT 051520" w:date="2020-04-24T13:22: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663C7AD" w14:textId="77777777" w:rsidR="006C56DB" w:rsidRPr="00090586" w:rsidRDefault="006C56DB" w:rsidP="0028252A">
            <w:pPr>
              <w:jc w:val="center"/>
              <w:rPr>
                <w:rFonts w:ascii="Arial" w:hAnsi="Arial" w:cs="Arial"/>
                <w:sz w:val="20"/>
                <w:szCs w:val="20"/>
              </w:rPr>
            </w:pPr>
            <w:ins w:id="2184" w:author="ERCOT 051520" w:date="2020-04-24T13:22: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CF009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A16D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EE30C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75BFD5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F125610"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vAlign w:val="center"/>
            <w:hideMark/>
          </w:tcPr>
          <w:p w14:paraId="4D7C4F6C" w14:textId="77777777" w:rsidR="006C56DB" w:rsidRPr="00090586" w:rsidRDefault="006C56DB" w:rsidP="0028252A">
            <w:pPr>
              <w:rPr>
                <w:rFonts w:ascii="Arial" w:hAnsi="Arial" w:cs="Arial"/>
                <w:sz w:val="20"/>
                <w:szCs w:val="20"/>
              </w:rPr>
            </w:pPr>
            <w:r w:rsidRPr="00090586">
              <w:rPr>
                <w:rFonts w:ascii="Arial" w:hAnsi="Arial" w:cs="Arial"/>
                <w:sz w:val="20"/>
                <w:szCs w:val="20"/>
              </w:rPr>
              <w:t>SITE_CODE</w:t>
            </w:r>
          </w:p>
        </w:tc>
        <w:tc>
          <w:tcPr>
            <w:tcW w:w="3420" w:type="dxa"/>
            <w:tcBorders>
              <w:top w:val="nil"/>
              <w:left w:val="nil"/>
              <w:bottom w:val="single" w:sz="4" w:space="0" w:color="auto"/>
              <w:right w:val="single" w:sz="4" w:space="0" w:color="auto"/>
            </w:tcBorders>
            <w:shd w:val="clear" w:color="auto" w:fill="auto"/>
            <w:vAlign w:val="center"/>
            <w:hideMark/>
          </w:tcPr>
          <w:p w14:paraId="34FFB123" w14:textId="77777777" w:rsidR="006C56DB" w:rsidRPr="00090586" w:rsidRDefault="006C56DB" w:rsidP="0028252A">
            <w:pPr>
              <w:rPr>
                <w:rFonts w:ascii="Arial" w:hAnsi="Arial" w:cs="Arial"/>
                <w:sz w:val="20"/>
                <w:szCs w:val="20"/>
              </w:rPr>
            </w:pPr>
            <w:r w:rsidRPr="00090586">
              <w:rPr>
                <w:rFonts w:ascii="Arial" w:hAnsi="Arial" w:cs="Arial"/>
                <w:sz w:val="20"/>
                <w:szCs w:val="20"/>
              </w:rPr>
              <w:t>Site Code as provided on the General and Site Information tab.</w:t>
            </w:r>
          </w:p>
        </w:tc>
        <w:tc>
          <w:tcPr>
            <w:tcW w:w="450" w:type="dxa"/>
            <w:tcBorders>
              <w:top w:val="nil"/>
              <w:left w:val="nil"/>
              <w:bottom w:val="single" w:sz="4" w:space="0" w:color="auto"/>
              <w:right w:val="single" w:sz="4" w:space="0" w:color="auto"/>
            </w:tcBorders>
            <w:shd w:val="clear" w:color="auto" w:fill="auto"/>
            <w:vAlign w:val="center"/>
            <w:hideMark/>
          </w:tcPr>
          <w:p w14:paraId="503B49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7DDA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3E02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5EDAB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19D2DE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1F7455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383D9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543005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515ED4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3E0CB4BC" w14:textId="77777777" w:rsidR="006C56DB" w:rsidRPr="00090586" w:rsidRDefault="006C56DB" w:rsidP="0028252A">
            <w:pPr>
              <w:jc w:val="center"/>
              <w:rPr>
                <w:rFonts w:ascii="Arial" w:hAnsi="Arial" w:cs="Arial"/>
                <w:sz w:val="20"/>
                <w:szCs w:val="20"/>
              </w:rPr>
            </w:pPr>
            <w:ins w:id="2185"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87E5A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26D4C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2BED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E4D6CB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B5093A1"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1D3C5797"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3420" w:type="dxa"/>
            <w:tcBorders>
              <w:top w:val="nil"/>
              <w:left w:val="nil"/>
              <w:bottom w:val="single" w:sz="4" w:space="0" w:color="auto"/>
              <w:right w:val="single" w:sz="4" w:space="0" w:color="auto"/>
            </w:tcBorders>
            <w:shd w:val="clear" w:color="auto" w:fill="auto"/>
            <w:vAlign w:val="center"/>
            <w:hideMark/>
          </w:tcPr>
          <w:p w14:paraId="2EF8F600"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200236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E007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9B32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E5C5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15E735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D15DD3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62D08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68A84E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1BE30F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70DDEC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CB31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A418B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82BF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60C085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6A85A02"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5391A9E2" w14:textId="77777777" w:rsidR="006C56DB" w:rsidRPr="00090586" w:rsidRDefault="006C56DB" w:rsidP="0028252A">
            <w:pPr>
              <w:rPr>
                <w:rFonts w:ascii="Arial" w:hAnsi="Arial" w:cs="Arial"/>
                <w:sz w:val="20"/>
                <w:szCs w:val="20"/>
              </w:rPr>
            </w:pPr>
            <w:r w:rsidRPr="00090586">
              <w:rPr>
                <w:rFonts w:ascii="Arial" w:hAnsi="Arial" w:cs="Arial"/>
                <w:sz w:val="20"/>
                <w:szCs w:val="20"/>
              </w:rPr>
              <w:t>What Is the MVA Base That The Following Data Is Based On?</w:t>
            </w:r>
          </w:p>
        </w:tc>
        <w:tc>
          <w:tcPr>
            <w:tcW w:w="3420" w:type="dxa"/>
            <w:tcBorders>
              <w:top w:val="nil"/>
              <w:left w:val="nil"/>
              <w:bottom w:val="single" w:sz="4" w:space="0" w:color="auto"/>
              <w:right w:val="single" w:sz="4" w:space="0" w:color="auto"/>
            </w:tcBorders>
            <w:shd w:val="clear" w:color="auto" w:fill="auto"/>
            <w:vAlign w:val="center"/>
            <w:hideMark/>
          </w:tcPr>
          <w:p w14:paraId="162F34EC" w14:textId="77777777" w:rsidR="006C56DB" w:rsidRPr="00090586" w:rsidRDefault="006C56DB" w:rsidP="0028252A">
            <w:pPr>
              <w:rPr>
                <w:rFonts w:ascii="Arial" w:hAnsi="Arial" w:cs="Arial"/>
                <w:sz w:val="20"/>
                <w:szCs w:val="20"/>
              </w:rPr>
            </w:pPr>
            <w:r w:rsidRPr="00090586">
              <w:rPr>
                <w:rFonts w:ascii="Arial" w:hAnsi="Arial" w:cs="Arial"/>
                <w:sz w:val="20"/>
                <w:szCs w:val="20"/>
              </w:rPr>
              <w:t>The MVA Base for stated impedances.  This must match the MVA Base submitted for the dynamic models.</w:t>
            </w:r>
          </w:p>
        </w:tc>
        <w:tc>
          <w:tcPr>
            <w:tcW w:w="450" w:type="dxa"/>
            <w:tcBorders>
              <w:top w:val="nil"/>
              <w:left w:val="nil"/>
              <w:bottom w:val="single" w:sz="4" w:space="0" w:color="auto"/>
              <w:right w:val="single" w:sz="4" w:space="0" w:color="auto"/>
            </w:tcBorders>
            <w:shd w:val="clear" w:color="auto" w:fill="auto"/>
            <w:vAlign w:val="center"/>
            <w:hideMark/>
          </w:tcPr>
          <w:p w14:paraId="2C0DF1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0390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9BC55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91D1C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CDC5E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F902E1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AD413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54FF8F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2926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B62E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287A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7FB3A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C09A7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967D11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ECE364C"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48060FF9" w14:textId="77777777" w:rsidR="006C56DB" w:rsidRPr="00090586" w:rsidRDefault="006C56DB" w:rsidP="0028252A">
            <w:pPr>
              <w:rPr>
                <w:rFonts w:ascii="Arial" w:hAnsi="Arial" w:cs="Arial"/>
                <w:sz w:val="20"/>
                <w:szCs w:val="20"/>
              </w:rPr>
            </w:pPr>
            <w:r w:rsidRPr="00090586">
              <w:rPr>
                <w:rFonts w:ascii="Arial" w:hAnsi="Arial" w:cs="Arial"/>
                <w:sz w:val="20"/>
                <w:szCs w:val="20"/>
              </w:rPr>
              <w:t>What is the kV Base That The Following Data Is Based On?</w:t>
            </w:r>
          </w:p>
        </w:tc>
        <w:tc>
          <w:tcPr>
            <w:tcW w:w="3420" w:type="dxa"/>
            <w:tcBorders>
              <w:top w:val="nil"/>
              <w:left w:val="nil"/>
              <w:bottom w:val="single" w:sz="4" w:space="0" w:color="auto"/>
              <w:right w:val="single" w:sz="4" w:space="0" w:color="auto"/>
            </w:tcBorders>
            <w:shd w:val="clear" w:color="auto" w:fill="auto"/>
            <w:vAlign w:val="center"/>
            <w:hideMark/>
          </w:tcPr>
          <w:p w14:paraId="2B9FA1CB" w14:textId="77777777" w:rsidR="006C56DB" w:rsidRPr="00090586" w:rsidRDefault="006C56DB" w:rsidP="0028252A">
            <w:pPr>
              <w:rPr>
                <w:rFonts w:ascii="Arial" w:hAnsi="Arial" w:cs="Arial"/>
                <w:sz w:val="20"/>
                <w:szCs w:val="20"/>
              </w:rPr>
            </w:pPr>
            <w:r w:rsidRPr="00090586">
              <w:rPr>
                <w:rFonts w:ascii="Arial" w:hAnsi="Arial" w:cs="Arial"/>
                <w:sz w:val="20"/>
                <w:szCs w:val="20"/>
              </w:rPr>
              <w:t>The kV Base for stated impedances.</w:t>
            </w:r>
          </w:p>
        </w:tc>
        <w:tc>
          <w:tcPr>
            <w:tcW w:w="450" w:type="dxa"/>
            <w:tcBorders>
              <w:top w:val="nil"/>
              <w:left w:val="nil"/>
              <w:bottom w:val="single" w:sz="4" w:space="0" w:color="auto"/>
              <w:right w:val="single" w:sz="4" w:space="0" w:color="auto"/>
            </w:tcBorders>
            <w:shd w:val="clear" w:color="auto" w:fill="auto"/>
            <w:vAlign w:val="center"/>
            <w:hideMark/>
          </w:tcPr>
          <w:p w14:paraId="260EB6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7CFA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EB57A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31FC7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54412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32A756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944CF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7FE380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D3CF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D47E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F708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B01D1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FC5B7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F11304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17537EE"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18EF8B4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Direct Axis Subtransient Reactance, </w:t>
            </w:r>
            <w:r w:rsidRPr="00090586">
              <w:rPr>
                <w:rFonts w:ascii="Arial" w:hAnsi="Arial" w:cs="Arial"/>
                <w:sz w:val="20"/>
                <w:szCs w:val="20"/>
              </w:rPr>
              <w:lastRenderedPageBreak/>
              <w:t>X"di (unsaturated)</w:t>
            </w:r>
          </w:p>
        </w:tc>
        <w:tc>
          <w:tcPr>
            <w:tcW w:w="3420" w:type="dxa"/>
            <w:tcBorders>
              <w:top w:val="nil"/>
              <w:left w:val="nil"/>
              <w:bottom w:val="single" w:sz="4" w:space="0" w:color="auto"/>
              <w:right w:val="single" w:sz="4" w:space="0" w:color="auto"/>
            </w:tcBorders>
            <w:shd w:val="clear" w:color="auto" w:fill="auto"/>
            <w:vAlign w:val="center"/>
            <w:hideMark/>
          </w:tcPr>
          <w:p w14:paraId="38BF69F4" w14:textId="77777777" w:rsidR="006C56DB" w:rsidRPr="00090586" w:rsidRDefault="006C56DB" w:rsidP="0028252A">
            <w:pPr>
              <w:rPr>
                <w:rFonts w:ascii="Arial" w:hAnsi="Arial" w:cs="Arial"/>
                <w:sz w:val="20"/>
                <w:szCs w:val="20"/>
              </w:rPr>
            </w:pPr>
            <w:r w:rsidRPr="00090586">
              <w:rPr>
                <w:rFonts w:ascii="Arial" w:hAnsi="Arial" w:cs="Arial"/>
                <w:sz w:val="20"/>
                <w:szCs w:val="20"/>
              </w:rPr>
              <w:lastRenderedPageBreak/>
              <w:t xml:space="preserve">Enter the direct axis subtransient reactance (unsaturated).  This must </w:t>
            </w:r>
            <w:r w:rsidRPr="00090586">
              <w:rPr>
                <w:rFonts w:ascii="Arial" w:hAnsi="Arial" w:cs="Arial"/>
                <w:sz w:val="20"/>
                <w:szCs w:val="20"/>
              </w:rPr>
              <w:lastRenderedPageBreak/>
              <w:t>match data submitted for the dynamic model.</w:t>
            </w:r>
          </w:p>
        </w:tc>
        <w:tc>
          <w:tcPr>
            <w:tcW w:w="450" w:type="dxa"/>
            <w:tcBorders>
              <w:top w:val="nil"/>
              <w:left w:val="nil"/>
              <w:bottom w:val="single" w:sz="4" w:space="0" w:color="auto"/>
              <w:right w:val="single" w:sz="4" w:space="0" w:color="auto"/>
            </w:tcBorders>
            <w:shd w:val="clear" w:color="auto" w:fill="auto"/>
            <w:vAlign w:val="center"/>
            <w:hideMark/>
          </w:tcPr>
          <w:p w14:paraId="225087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067800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4B9D2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7D12C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E9E1F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1020E2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4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EE76B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0F1401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8439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A0B2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FF42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2A4BB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4AD63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ADB4B2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9DEE552"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47103F93" w14:textId="77777777" w:rsidR="006C56DB" w:rsidRPr="00090586" w:rsidRDefault="006C56DB" w:rsidP="0028252A">
            <w:pPr>
              <w:rPr>
                <w:rFonts w:ascii="Arial" w:hAnsi="Arial" w:cs="Arial"/>
                <w:sz w:val="20"/>
                <w:szCs w:val="20"/>
              </w:rPr>
            </w:pPr>
            <w:r w:rsidRPr="00090586">
              <w:rPr>
                <w:rFonts w:ascii="Arial" w:hAnsi="Arial" w:cs="Arial"/>
                <w:sz w:val="20"/>
                <w:szCs w:val="20"/>
              </w:rPr>
              <w:t>Direct Axis Transient Reactance, X'di (unsaturated)</w:t>
            </w:r>
          </w:p>
        </w:tc>
        <w:tc>
          <w:tcPr>
            <w:tcW w:w="3420" w:type="dxa"/>
            <w:tcBorders>
              <w:top w:val="nil"/>
              <w:left w:val="nil"/>
              <w:bottom w:val="single" w:sz="4" w:space="0" w:color="auto"/>
              <w:right w:val="single" w:sz="4" w:space="0" w:color="auto"/>
            </w:tcBorders>
            <w:shd w:val="clear" w:color="auto" w:fill="auto"/>
            <w:vAlign w:val="center"/>
            <w:hideMark/>
          </w:tcPr>
          <w:p w14:paraId="5563BA80"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direct axis transient reactance (unsaturated).  This must match data submitted for the dynamic model.</w:t>
            </w:r>
          </w:p>
        </w:tc>
        <w:tc>
          <w:tcPr>
            <w:tcW w:w="450" w:type="dxa"/>
            <w:tcBorders>
              <w:top w:val="nil"/>
              <w:left w:val="nil"/>
              <w:bottom w:val="single" w:sz="4" w:space="0" w:color="auto"/>
              <w:right w:val="single" w:sz="4" w:space="0" w:color="auto"/>
            </w:tcBorders>
            <w:shd w:val="clear" w:color="auto" w:fill="auto"/>
            <w:vAlign w:val="center"/>
            <w:hideMark/>
          </w:tcPr>
          <w:p w14:paraId="6DF6A1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8BA1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CC9C6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3D1F9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9529A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B61FF7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6E643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7AC370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CC43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508C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28CD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E6EE9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00A9A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1C5F2F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206D7AE"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nil"/>
              <w:left w:val="nil"/>
              <w:bottom w:val="single" w:sz="4" w:space="0" w:color="auto"/>
              <w:right w:val="single" w:sz="4" w:space="0" w:color="auto"/>
            </w:tcBorders>
            <w:shd w:val="clear" w:color="auto" w:fill="auto"/>
            <w:vAlign w:val="center"/>
            <w:hideMark/>
          </w:tcPr>
          <w:p w14:paraId="7B8D01E8"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(Synchronous) Z (unsaturated)</w:t>
            </w:r>
          </w:p>
        </w:tc>
        <w:tc>
          <w:tcPr>
            <w:tcW w:w="3420" w:type="dxa"/>
            <w:tcBorders>
              <w:top w:val="nil"/>
              <w:left w:val="nil"/>
              <w:bottom w:val="single" w:sz="4" w:space="0" w:color="auto"/>
              <w:right w:val="single" w:sz="4" w:space="0" w:color="auto"/>
            </w:tcBorders>
            <w:shd w:val="clear" w:color="auto" w:fill="auto"/>
            <w:vAlign w:val="center"/>
            <w:hideMark/>
          </w:tcPr>
          <w:p w14:paraId="6B8F0E00"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positive sequence resistance (unsaturated)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6A1905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F1B7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01D98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A5F87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DCE38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F31D5A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99293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07367D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6DF5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562BB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ADB7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E67D5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07FD0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26845D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54B1CD8"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nil"/>
              <w:left w:val="nil"/>
              <w:bottom w:val="single" w:sz="4" w:space="0" w:color="auto"/>
              <w:right w:val="single" w:sz="4" w:space="0" w:color="auto"/>
            </w:tcBorders>
            <w:shd w:val="clear" w:color="auto" w:fill="auto"/>
            <w:vAlign w:val="center"/>
            <w:hideMark/>
          </w:tcPr>
          <w:p w14:paraId="0D9E73F9"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(Synchronous) Z (unsaturated)</w:t>
            </w:r>
          </w:p>
        </w:tc>
        <w:tc>
          <w:tcPr>
            <w:tcW w:w="3420" w:type="dxa"/>
            <w:tcBorders>
              <w:top w:val="nil"/>
              <w:left w:val="nil"/>
              <w:bottom w:val="single" w:sz="4" w:space="0" w:color="auto"/>
              <w:right w:val="single" w:sz="4" w:space="0" w:color="auto"/>
            </w:tcBorders>
            <w:shd w:val="clear" w:color="auto" w:fill="auto"/>
            <w:vAlign w:val="center"/>
            <w:hideMark/>
          </w:tcPr>
          <w:p w14:paraId="12D3C158"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positive sequence reactance (unsaturated) for system models.   This must match data submitted for the dynamic model.</w:t>
            </w:r>
          </w:p>
        </w:tc>
        <w:tc>
          <w:tcPr>
            <w:tcW w:w="450" w:type="dxa"/>
            <w:tcBorders>
              <w:top w:val="nil"/>
              <w:left w:val="nil"/>
              <w:bottom w:val="single" w:sz="4" w:space="0" w:color="auto"/>
              <w:right w:val="single" w:sz="4" w:space="0" w:color="auto"/>
            </w:tcBorders>
            <w:shd w:val="clear" w:color="auto" w:fill="auto"/>
            <w:vAlign w:val="center"/>
            <w:hideMark/>
          </w:tcPr>
          <w:p w14:paraId="60AD15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0D63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BAFD0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2D775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EC6E4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29F211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5DF87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4B6776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48CD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0A8F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3E5C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E74D8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39D71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A12766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155AFED"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nil"/>
              <w:left w:val="nil"/>
              <w:bottom w:val="single" w:sz="4" w:space="0" w:color="auto"/>
              <w:right w:val="single" w:sz="4" w:space="0" w:color="auto"/>
            </w:tcBorders>
            <w:shd w:val="clear" w:color="auto" w:fill="auto"/>
            <w:vAlign w:val="center"/>
            <w:hideMark/>
          </w:tcPr>
          <w:p w14:paraId="3F4AF4D5"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(unsaturated)</w:t>
            </w:r>
          </w:p>
        </w:tc>
        <w:tc>
          <w:tcPr>
            <w:tcW w:w="3420" w:type="dxa"/>
            <w:tcBorders>
              <w:top w:val="nil"/>
              <w:left w:val="nil"/>
              <w:bottom w:val="single" w:sz="4" w:space="0" w:color="auto"/>
              <w:right w:val="single" w:sz="4" w:space="0" w:color="auto"/>
            </w:tcBorders>
            <w:shd w:val="clear" w:color="auto" w:fill="auto"/>
            <w:vAlign w:val="center"/>
            <w:hideMark/>
          </w:tcPr>
          <w:p w14:paraId="399F7223"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resistance (unsaturated).</w:t>
            </w:r>
          </w:p>
        </w:tc>
        <w:tc>
          <w:tcPr>
            <w:tcW w:w="450" w:type="dxa"/>
            <w:tcBorders>
              <w:top w:val="nil"/>
              <w:left w:val="nil"/>
              <w:bottom w:val="single" w:sz="4" w:space="0" w:color="auto"/>
              <w:right w:val="single" w:sz="4" w:space="0" w:color="auto"/>
            </w:tcBorders>
            <w:shd w:val="clear" w:color="auto" w:fill="auto"/>
            <w:vAlign w:val="center"/>
            <w:hideMark/>
          </w:tcPr>
          <w:p w14:paraId="34EA6B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2FBA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21F51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692DA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ACE97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DADE6F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DC578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5BBA02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0201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03FA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AF3D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ECBA8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1730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2A7379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40CE44A"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nil"/>
              <w:left w:val="nil"/>
              <w:bottom w:val="single" w:sz="4" w:space="0" w:color="auto"/>
              <w:right w:val="single" w:sz="4" w:space="0" w:color="auto"/>
            </w:tcBorders>
            <w:shd w:val="clear" w:color="auto" w:fill="auto"/>
            <w:vAlign w:val="center"/>
            <w:hideMark/>
          </w:tcPr>
          <w:p w14:paraId="3D9EC074"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(unsaturated)</w:t>
            </w:r>
          </w:p>
        </w:tc>
        <w:tc>
          <w:tcPr>
            <w:tcW w:w="3420" w:type="dxa"/>
            <w:tcBorders>
              <w:top w:val="nil"/>
              <w:left w:val="nil"/>
              <w:bottom w:val="single" w:sz="4" w:space="0" w:color="auto"/>
              <w:right w:val="single" w:sz="4" w:space="0" w:color="auto"/>
            </w:tcBorders>
            <w:shd w:val="clear" w:color="auto" w:fill="auto"/>
            <w:vAlign w:val="center"/>
            <w:hideMark/>
          </w:tcPr>
          <w:p w14:paraId="0E49E641"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reactance (unsaturated).</w:t>
            </w:r>
          </w:p>
        </w:tc>
        <w:tc>
          <w:tcPr>
            <w:tcW w:w="450" w:type="dxa"/>
            <w:tcBorders>
              <w:top w:val="nil"/>
              <w:left w:val="nil"/>
              <w:bottom w:val="single" w:sz="4" w:space="0" w:color="auto"/>
              <w:right w:val="single" w:sz="4" w:space="0" w:color="auto"/>
            </w:tcBorders>
            <w:shd w:val="clear" w:color="auto" w:fill="auto"/>
            <w:vAlign w:val="center"/>
            <w:hideMark/>
          </w:tcPr>
          <w:p w14:paraId="441303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74BF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1E964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1C90A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8A8C5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AB2F72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3826A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3D34B3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E6C4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0812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A791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48A51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6F66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1CD729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1B0C293"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nil"/>
              <w:left w:val="nil"/>
              <w:bottom w:val="single" w:sz="4" w:space="0" w:color="auto"/>
              <w:right w:val="single" w:sz="4" w:space="0" w:color="auto"/>
            </w:tcBorders>
            <w:shd w:val="clear" w:color="auto" w:fill="auto"/>
            <w:vAlign w:val="center"/>
            <w:hideMark/>
          </w:tcPr>
          <w:p w14:paraId="45254716"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(unsaturated)</w:t>
            </w:r>
          </w:p>
        </w:tc>
        <w:tc>
          <w:tcPr>
            <w:tcW w:w="3420" w:type="dxa"/>
            <w:tcBorders>
              <w:top w:val="nil"/>
              <w:left w:val="nil"/>
              <w:bottom w:val="single" w:sz="4" w:space="0" w:color="auto"/>
              <w:right w:val="single" w:sz="4" w:space="0" w:color="auto"/>
            </w:tcBorders>
            <w:shd w:val="clear" w:color="auto" w:fill="auto"/>
            <w:vAlign w:val="center"/>
            <w:hideMark/>
          </w:tcPr>
          <w:p w14:paraId="4224EDFC"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resistance (unsaturated).</w:t>
            </w:r>
          </w:p>
        </w:tc>
        <w:tc>
          <w:tcPr>
            <w:tcW w:w="450" w:type="dxa"/>
            <w:tcBorders>
              <w:top w:val="nil"/>
              <w:left w:val="nil"/>
              <w:bottom w:val="single" w:sz="4" w:space="0" w:color="auto"/>
              <w:right w:val="single" w:sz="4" w:space="0" w:color="auto"/>
            </w:tcBorders>
            <w:shd w:val="clear" w:color="auto" w:fill="auto"/>
            <w:vAlign w:val="center"/>
            <w:hideMark/>
          </w:tcPr>
          <w:p w14:paraId="1DCAB1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1A2D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B4770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EA2A7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10367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D067AF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EBF48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0B4F90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5A32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4705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9BFC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32098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47C89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8C5989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F7C3DEA"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nil"/>
              <w:left w:val="nil"/>
              <w:bottom w:val="single" w:sz="4" w:space="0" w:color="auto"/>
              <w:right w:val="single" w:sz="4" w:space="0" w:color="auto"/>
            </w:tcBorders>
            <w:shd w:val="clear" w:color="auto" w:fill="auto"/>
            <w:vAlign w:val="center"/>
            <w:hideMark/>
          </w:tcPr>
          <w:p w14:paraId="4C5FF80C"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(unsaturated)</w:t>
            </w:r>
          </w:p>
        </w:tc>
        <w:tc>
          <w:tcPr>
            <w:tcW w:w="3420" w:type="dxa"/>
            <w:tcBorders>
              <w:top w:val="nil"/>
              <w:left w:val="nil"/>
              <w:bottom w:val="single" w:sz="4" w:space="0" w:color="auto"/>
              <w:right w:val="single" w:sz="4" w:space="0" w:color="auto"/>
            </w:tcBorders>
            <w:shd w:val="clear" w:color="auto" w:fill="auto"/>
            <w:vAlign w:val="center"/>
            <w:hideMark/>
          </w:tcPr>
          <w:p w14:paraId="18BBCD7D"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reactance (unsaturated).</w:t>
            </w:r>
          </w:p>
        </w:tc>
        <w:tc>
          <w:tcPr>
            <w:tcW w:w="450" w:type="dxa"/>
            <w:tcBorders>
              <w:top w:val="nil"/>
              <w:left w:val="nil"/>
              <w:bottom w:val="single" w:sz="4" w:space="0" w:color="auto"/>
              <w:right w:val="single" w:sz="4" w:space="0" w:color="auto"/>
            </w:tcBorders>
            <w:shd w:val="clear" w:color="auto" w:fill="auto"/>
            <w:vAlign w:val="center"/>
            <w:hideMark/>
          </w:tcPr>
          <w:p w14:paraId="77C6E1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D1EB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748B4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B2F9A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C4639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763991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CA728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63C68B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F200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0FB1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091E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AEDF8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655DD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72A5E4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F6ED595"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7A04732B" w14:textId="77777777" w:rsidR="006C56DB" w:rsidRPr="00090586" w:rsidRDefault="006C56DB" w:rsidP="0028252A">
            <w:pPr>
              <w:rPr>
                <w:rFonts w:ascii="Arial" w:hAnsi="Arial" w:cs="Arial"/>
                <w:sz w:val="20"/>
                <w:szCs w:val="20"/>
              </w:rPr>
            </w:pPr>
            <w:r w:rsidRPr="00090586">
              <w:rPr>
                <w:rFonts w:ascii="Arial" w:hAnsi="Arial" w:cs="Arial"/>
                <w:sz w:val="20"/>
                <w:szCs w:val="20"/>
              </w:rPr>
              <w:t>Direct Axis Subtransient Reactance, X"dv (saturated)</w:t>
            </w:r>
          </w:p>
        </w:tc>
        <w:tc>
          <w:tcPr>
            <w:tcW w:w="3420" w:type="dxa"/>
            <w:tcBorders>
              <w:top w:val="nil"/>
              <w:left w:val="nil"/>
              <w:bottom w:val="single" w:sz="4" w:space="0" w:color="auto"/>
              <w:right w:val="single" w:sz="4" w:space="0" w:color="auto"/>
            </w:tcBorders>
            <w:shd w:val="clear" w:color="auto" w:fill="auto"/>
            <w:vAlign w:val="center"/>
            <w:hideMark/>
          </w:tcPr>
          <w:p w14:paraId="17C321C0"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direct axis subtransient reactance (saturated).</w:t>
            </w:r>
          </w:p>
        </w:tc>
        <w:tc>
          <w:tcPr>
            <w:tcW w:w="450" w:type="dxa"/>
            <w:tcBorders>
              <w:top w:val="nil"/>
              <w:left w:val="nil"/>
              <w:bottom w:val="single" w:sz="4" w:space="0" w:color="auto"/>
              <w:right w:val="single" w:sz="4" w:space="0" w:color="auto"/>
            </w:tcBorders>
            <w:shd w:val="clear" w:color="auto" w:fill="auto"/>
            <w:vAlign w:val="center"/>
            <w:hideMark/>
          </w:tcPr>
          <w:p w14:paraId="33F270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C86B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1C11B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83BCA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noWrap/>
            <w:vAlign w:val="center"/>
            <w:hideMark/>
          </w:tcPr>
          <w:p w14:paraId="58D7BC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2CC0E1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2F470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267B90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54B0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F99F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64EF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64443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3D710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CA7BB0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9BED0E4"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78606A08" w14:textId="77777777" w:rsidR="006C56DB" w:rsidRPr="00090586" w:rsidRDefault="006C56DB" w:rsidP="0028252A">
            <w:pPr>
              <w:rPr>
                <w:rFonts w:ascii="Arial" w:hAnsi="Arial" w:cs="Arial"/>
                <w:sz w:val="20"/>
                <w:szCs w:val="20"/>
              </w:rPr>
            </w:pPr>
            <w:r w:rsidRPr="00090586">
              <w:rPr>
                <w:rFonts w:ascii="Arial" w:hAnsi="Arial" w:cs="Arial"/>
                <w:sz w:val="20"/>
                <w:szCs w:val="20"/>
              </w:rPr>
              <w:t>Direct Axis Transient Reactance, X"dv (saturated)</w:t>
            </w:r>
          </w:p>
        </w:tc>
        <w:tc>
          <w:tcPr>
            <w:tcW w:w="3420" w:type="dxa"/>
            <w:tcBorders>
              <w:top w:val="nil"/>
              <w:left w:val="nil"/>
              <w:bottom w:val="single" w:sz="4" w:space="0" w:color="auto"/>
              <w:right w:val="single" w:sz="4" w:space="0" w:color="auto"/>
            </w:tcBorders>
            <w:shd w:val="clear" w:color="auto" w:fill="auto"/>
            <w:vAlign w:val="center"/>
            <w:hideMark/>
          </w:tcPr>
          <w:p w14:paraId="25D09F62"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direct axis transient reactance (saturated).</w:t>
            </w:r>
          </w:p>
        </w:tc>
        <w:tc>
          <w:tcPr>
            <w:tcW w:w="450" w:type="dxa"/>
            <w:tcBorders>
              <w:top w:val="nil"/>
              <w:left w:val="nil"/>
              <w:bottom w:val="single" w:sz="4" w:space="0" w:color="auto"/>
              <w:right w:val="single" w:sz="4" w:space="0" w:color="auto"/>
            </w:tcBorders>
            <w:shd w:val="clear" w:color="auto" w:fill="auto"/>
            <w:vAlign w:val="center"/>
            <w:hideMark/>
          </w:tcPr>
          <w:p w14:paraId="4F7F2A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8B57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8A634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B2EC5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noWrap/>
            <w:vAlign w:val="center"/>
            <w:hideMark/>
          </w:tcPr>
          <w:p w14:paraId="5C653C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02A5F0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94589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5BABA6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22A7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7820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710F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687C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1828F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8CBA95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82C3065"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nil"/>
              <w:left w:val="nil"/>
              <w:bottom w:val="single" w:sz="4" w:space="0" w:color="auto"/>
              <w:right w:val="single" w:sz="4" w:space="0" w:color="auto"/>
            </w:tcBorders>
            <w:shd w:val="clear" w:color="auto" w:fill="auto"/>
            <w:vAlign w:val="center"/>
            <w:hideMark/>
          </w:tcPr>
          <w:p w14:paraId="4249589A"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(Synchronous) Z (saturated)</w:t>
            </w:r>
          </w:p>
        </w:tc>
        <w:tc>
          <w:tcPr>
            <w:tcW w:w="3420" w:type="dxa"/>
            <w:tcBorders>
              <w:top w:val="nil"/>
              <w:left w:val="nil"/>
              <w:bottom w:val="single" w:sz="4" w:space="0" w:color="auto"/>
              <w:right w:val="single" w:sz="4" w:space="0" w:color="auto"/>
            </w:tcBorders>
            <w:shd w:val="clear" w:color="auto" w:fill="auto"/>
            <w:vAlign w:val="center"/>
            <w:hideMark/>
          </w:tcPr>
          <w:p w14:paraId="12D8D17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positive sequence resistance (saturated).</w:t>
            </w:r>
          </w:p>
        </w:tc>
        <w:tc>
          <w:tcPr>
            <w:tcW w:w="450" w:type="dxa"/>
            <w:tcBorders>
              <w:top w:val="nil"/>
              <w:left w:val="nil"/>
              <w:bottom w:val="single" w:sz="4" w:space="0" w:color="auto"/>
              <w:right w:val="single" w:sz="4" w:space="0" w:color="auto"/>
            </w:tcBorders>
            <w:shd w:val="clear" w:color="auto" w:fill="auto"/>
            <w:vAlign w:val="center"/>
            <w:hideMark/>
          </w:tcPr>
          <w:p w14:paraId="22E924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3344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AD0D9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937C9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C4578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9908CA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48BFF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Planning</w:t>
            </w:r>
          </w:p>
        </w:tc>
        <w:tc>
          <w:tcPr>
            <w:tcW w:w="436" w:type="dxa"/>
            <w:tcBorders>
              <w:top w:val="nil"/>
              <w:left w:val="nil"/>
              <w:bottom w:val="single" w:sz="4" w:space="0" w:color="auto"/>
              <w:right w:val="single" w:sz="4" w:space="0" w:color="auto"/>
            </w:tcBorders>
            <w:shd w:val="clear" w:color="auto" w:fill="auto"/>
            <w:vAlign w:val="center"/>
            <w:hideMark/>
          </w:tcPr>
          <w:p w14:paraId="39DE9C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2B79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DC03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89FA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5921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B6A1F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155D0E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43C29C6"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nil"/>
              <w:left w:val="nil"/>
              <w:bottom w:val="single" w:sz="4" w:space="0" w:color="auto"/>
              <w:right w:val="single" w:sz="4" w:space="0" w:color="auto"/>
            </w:tcBorders>
            <w:shd w:val="clear" w:color="auto" w:fill="auto"/>
            <w:vAlign w:val="center"/>
            <w:hideMark/>
          </w:tcPr>
          <w:p w14:paraId="231B7470"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(Synchronous) Z (saturated)</w:t>
            </w:r>
          </w:p>
        </w:tc>
        <w:tc>
          <w:tcPr>
            <w:tcW w:w="3420" w:type="dxa"/>
            <w:tcBorders>
              <w:top w:val="nil"/>
              <w:left w:val="nil"/>
              <w:bottom w:val="single" w:sz="4" w:space="0" w:color="auto"/>
              <w:right w:val="single" w:sz="4" w:space="0" w:color="auto"/>
            </w:tcBorders>
            <w:shd w:val="clear" w:color="auto" w:fill="auto"/>
            <w:vAlign w:val="center"/>
            <w:hideMark/>
          </w:tcPr>
          <w:p w14:paraId="6F4EB404"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positive sequence reactance (saturated).</w:t>
            </w:r>
          </w:p>
        </w:tc>
        <w:tc>
          <w:tcPr>
            <w:tcW w:w="450" w:type="dxa"/>
            <w:tcBorders>
              <w:top w:val="nil"/>
              <w:left w:val="nil"/>
              <w:bottom w:val="single" w:sz="4" w:space="0" w:color="auto"/>
              <w:right w:val="single" w:sz="4" w:space="0" w:color="auto"/>
            </w:tcBorders>
            <w:shd w:val="clear" w:color="auto" w:fill="auto"/>
            <w:vAlign w:val="center"/>
            <w:hideMark/>
          </w:tcPr>
          <w:p w14:paraId="395CFA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08EC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47712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6FB51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278A6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92E9EC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9708A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3D798F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7FD0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5EE2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23B1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4BF8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19833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6F7969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359A302"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nil"/>
              <w:left w:val="nil"/>
              <w:bottom w:val="single" w:sz="4" w:space="0" w:color="auto"/>
              <w:right w:val="single" w:sz="4" w:space="0" w:color="auto"/>
            </w:tcBorders>
            <w:shd w:val="clear" w:color="auto" w:fill="auto"/>
            <w:vAlign w:val="center"/>
            <w:hideMark/>
          </w:tcPr>
          <w:p w14:paraId="40CF5BD8"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(saturated)</w:t>
            </w:r>
          </w:p>
        </w:tc>
        <w:tc>
          <w:tcPr>
            <w:tcW w:w="3420" w:type="dxa"/>
            <w:tcBorders>
              <w:top w:val="nil"/>
              <w:left w:val="nil"/>
              <w:bottom w:val="single" w:sz="4" w:space="0" w:color="auto"/>
              <w:right w:val="single" w:sz="4" w:space="0" w:color="auto"/>
            </w:tcBorders>
            <w:shd w:val="clear" w:color="auto" w:fill="auto"/>
            <w:vAlign w:val="center"/>
            <w:hideMark/>
          </w:tcPr>
          <w:p w14:paraId="6E033852"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resistance (saturated)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0C948D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FB22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2776F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AF6E1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C2958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4D46C3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C8D1E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1CE4F7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08D0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36E3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D123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4519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BE738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060BED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A857C06"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nil"/>
              <w:left w:val="nil"/>
              <w:bottom w:val="single" w:sz="4" w:space="0" w:color="auto"/>
              <w:right w:val="single" w:sz="4" w:space="0" w:color="auto"/>
            </w:tcBorders>
            <w:shd w:val="clear" w:color="auto" w:fill="auto"/>
            <w:vAlign w:val="center"/>
            <w:hideMark/>
          </w:tcPr>
          <w:p w14:paraId="3DF39DB7"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(saturated)</w:t>
            </w:r>
          </w:p>
        </w:tc>
        <w:tc>
          <w:tcPr>
            <w:tcW w:w="3420" w:type="dxa"/>
            <w:tcBorders>
              <w:top w:val="nil"/>
              <w:left w:val="nil"/>
              <w:bottom w:val="single" w:sz="4" w:space="0" w:color="auto"/>
              <w:right w:val="single" w:sz="4" w:space="0" w:color="auto"/>
            </w:tcBorders>
            <w:shd w:val="clear" w:color="auto" w:fill="auto"/>
            <w:vAlign w:val="center"/>
            <w:hideMark/>
          </w:tcPr>
          <w:p w14:paraId="45F63D69"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reactance (saturated)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129ECD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3982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64BF7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B6BFD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8EA05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89A8F2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448DC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0A4824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B41D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C951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3B42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6B44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434F1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E28CA1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DDD0C59"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nil"/>
              <w:left w:val="nil"/>
              <w:bottom w:val="single" w:sz="4" w:space="0" w:color="auto"/>
              <w:right w:val="single" w:sz="4" w:space="0" w:color="auto"/>
            </w:tcBorders>
            <w:shd w:val="clear" w:color="auto" w:fill="auto"/>
            <w:vAlign w:val="center"/>
            <w:hideMark/>
          </w:tcPr>
          <w:p w14:paraId="542F9D2E"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(saturated)</w:t>
            </w:r>
          </w:p>
        </w:tc>
        <w:tc>
          <w:tcPr>
            <w:tcW w:w="3420" w:type="dxa"/>
            <w:tcBorders>
              <w:top w:val="nil"/>
              <w:left w:val="nil"/>
              <w:bottom w:val="single" w:sz="4" w:space="0" w:color="auto"/>
              <w:right w:val="single" w:sz="4" w:space="0" w:color="auto"/>
            </w:tcBorders>
            <w:shd w:val="clear" w:color="auto" w:fill="auto"/>
            <w:vAlign w:val="center"/>
            <w:hideMark/>
          </w:tcPr>
          <w:p w14:paraId="41ADC873"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resistance (saturated).</w:t>
            </w:r>
          </w:p>
        </w:tc>
        <w:tc>
          <w:tcPr>
            <w:tcW w:w="450" w:type="dxa"/>
            <w:tcBorders>
              <w:top w:val="nil"/>
              <w:left w:val="nil"/>
              <w:bottom w:val="single" w:sz="4" w:space="0" w:color="auto"/>
              <w:right w:val="single" w:sz="4" w:space="0" w:color="auto"/>
            </w:tcBorders>
            <w:shd w:val="clear" w:color="auto" w:fill="auto"/>
            <w:vAlign w:val="center"/>
            <w:hideMark/>
          </w:tcPr>
          <w:p w14:paraId="42EFBC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194A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F430B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A280C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D6A78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753C26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C7326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68982F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7358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1D22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CB64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E46E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4737F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DDF158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248DDA3"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nil"/>
              <w:left w:val="nil"/>
              <w:bottom w:val="single" w:sz="4" w:space="0" w:color="auto"/>
              <w:right w:val="single" w:sz="4" w:space="0" w:color="auto"/>
            </w:tcBorders>
            <w:shd w:val="clear" w:color="auto" w:fill="auto"/>
            <w:vAlign w:val="center"/>
            <w:hideMark/>
          </w:tcPr>
          <w:p w14:paraId="706BA615"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(saturated)</w:t>
            </w:r>
          </w:p>
        </w:tc>
        <w:tc>
          <w:tcPr>
            <w:tcW w:w="3420" w:type="dxa"/>
            <w:tcBorders>
              <w:top w:val="nil"/>
              <w:left w:val="nil"/>
              <w:bottom w:val="single" w:sz="4" w:space="0" w:color="auto"/>
              <w:right w:val="single" w:sz="4" w:space="0" w:color="auto"/>
            </w:tcBorders>
            <w:shd w:val="clear" w:color="auto" w:fill="auto"/>
            <w:vAlign w:val="center"/>
            <w:hideMark/>
          </w:tcPr>
          <w:p w14:paraId="6CCF54CF"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reactance (saturated).</w:t>
            </w:r>
          </w:p>
        </w:tc>
        <w:tc>
          <w:tcPr>
            <w:tcW w:w="450" w:type="dxa"/>
            <w:tcBorders>
              <w:top w:val="nil"/>
              <w:left w:val="nil"/>
              <w:bottom w:val="single" w:sz="4" w:space="0" w:color="auto"/>
              <w:right w:val="single" w:sz="4" w:space="0" w:color="auto"/>
            </w:tcBorders>
            <w:shd w:val="clear" w:color="auto" w:fill="auto"/>
            <w:vAlign w:val="center"/>
            <w:hideMark/>
          </w:tcPr>
          <w:p w14:paraId="68F579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4961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6277C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3E301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6CD91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F8309D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354C5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563422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0F41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53BD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AA34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A408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7EB6F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E1468F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00B82E2"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54A8BF96"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Grounding Resistance For An Impedance Grounded Generator in P.u. (100 MVA Base)</w:t>
            </w:r>
          </w:p>
        </w:tc>
        <w:tc>
          <w:tcPr>
            <w:tcW w:w="3420" w:type="dxa"/>
            <w:tcBorders>
              <w:top w:val="nil"/>
              <w:left w:val="nil"/>
              <w:bottom w:val="single" w:sz="4" w:space="0" w:color="auto"/>
              <w:right w:val="single" w:sz="4" w:space="0" w:color="auto"/>
            </w:tcBorders>
            <w:shd w:val="clear" w:color="000000" w:fill="FFFFFF"/>
            <w:vAlign w:val="center"/>
            <w:hideMark/>
          </w:tcPr>
          <w:p w14:paraId="68CAD321"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Grounding Resistance value of the Generator Grounding Impedance is required. The value must be specified on a 100 MVA base.</w:t>
            </w:r>
          </w:p>
        </w:tc>
        <w:tc>
          <w:tcPr>
            <w:tcW w:w="450" w:type="dxa"/>
            <w:tcBorders>
              <w:top w:val="nil"/>
              <w:left w:val="nil"/>
              <w:bottom w:val="single" w:sz="4" w:space="0" w:color="auto"/>
              <w:right w:val="single" w:sz="4" w:space="0" w:color="auto"/>
            </w:tcBorders>
            <w:shd w:val="clear" w:color="auto" w:fill="auto"/>
            <w:vAlign w:val="center"/>
            <w:hideMark/>
          </w:tcPr>
          <w:p w14:paraId="481287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D9DD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613BB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E1050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2FC2E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0917B6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11CA8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138ABF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F2E4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39F1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EE81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F125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3E82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11345F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B6FF8FC"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21AFB6BD"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Grounding Reactance For An Impedance Grounded Generator in P.u. (100 MVA Base)</w:t>
            </w:r>
          </w:p>
        </w:tc>
        <w:tc>
          <w:tcPr>
            <w:tcW w:w="3420" w:type="dxa"/>
            <w:tcBorders>
              <w:top w:val="nil"/>
              <w:left w:val="nil"/>
              <w:bottom w:val="single" w:sz="4" w:space="0" w:color="auto"/>
              <w:right w:val="single" w:sz="4" w:space="0" w:color="auto"/>
            </w:tcBorders>
            <w:shd w:val="clear" w:color="000000" w:fill="FFFFFF"/>
            <w:vAlign w:val="center"/>
            <w:hideMark/>
          </w:tcPr>
          <w:p w14:paraId="6D02264E"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Grounding Reactance value of the Generator Grounding Impedance is required. The value must be specified on a 100 MVA base.</w:t>
            </w:r>
          </w:p>
        </w:tc>
        <w:tc>
          <w:tcPr>
            <w:tcW w:w="450" w:type="dxa"/>
            <w:tcBorders>
              <w:top w:val="nil"/>
              <w:left w:val="nil"/>
              <w:bottom w:val="single" w:sz="4" w:space="0" w:color="auto"/>
              <w:right w:val="single" w:sz="4" w:space="0" w:color="auto"/>
            </w:tcBorders>
            <w:shd w:val="clear" w:color="auto" w:fill="auto"/>
            <w:vAlign w:val="center"/>
            <w:hideMark/>
          </w:tcPr>
          <w:p w14:paraId="068480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47C2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FF43E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7FCB3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48D01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1FB29F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83734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58F31E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01F66F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662D9413" w14:textId="77777777" w:rsidR="006C56DB" w:rsidRPr="00090586" w:rsidRDefault="006C56DB" w:rsidP="0028252A">
            <w:pPr>
              <w:jc w:val="center"/>
              <w:rPr>
                <w:rFonts w:ascii="Arial" w:hAnsi="Arial" w:cs="Arial"/>
                <w:sz w:val="20"/>
                <w:szCs w:val="20"/>
              </w:rPr>
            </w:pPr>
            <w:ins w:id="2186"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D9678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08FBD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556CC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DE61DA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00D1D56"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322B3B84" w14:textId="77777777" w:rsidR="006C56DB" w:rsidRPr="00090586" w:rsidRDefault="006C56DB" w:rsidP="0028252A">
            <w:pPr>
              <w:rPr>
                <w:rFonts w:ascii="Arial" w:hAnsi="Arial" w:cs="Arial"/>
                <w:sz w:val="20"/>
                <w:szCs w:val="20"/>
              </w:rPr>
            </w:pPr>
            <w:r w:rsidRPr="00090586">
              <w:rPr>
                <w:rFonts w:ascii="Arial" w:hAnsi="Arial" w:cs="Arial"/>
                <w:sz w:val="20"/>
                <w:szCs w:val="20"/>
              </w:rPr>
              <w:t>Average Amount of Auxiliary Real Power</w:t>
            </w:r>
          </w:p>
        </w:tc>
        <w:tc>
          <w:tcPr>
            <w:tcW w:w="3420" w:type="dxa"/>
            <w:tcBorders>
              <w:top w:val="nil"/>
              <w:left w:val="nil"/>
              <w:bottom w:val="single" w:sz="4" w:space="0" w:color="auto"/>
              <w:right w:val="single" w:sz="4" w:space="0" w:color="auto"/>
            </w:tcBorders>
            <w:shd w:val="clear" w:color="auto" w:fill="auto"/>
            <w:hideMark/>
          </w:tcPr>
          <w:p w14:paraId="3F971789" w14:textId="77777777" w:rsidR="006C56DB" w:rsidRPr="00090586" w:rsidRDefault="006C56DB" w:rsidP="0028252A">
            <w:pPr>
              <w:rPr>
                <w:rFonts w:ascii="Arial" w:hAnsi="Arial" w:cs="Arial"/>
                <w:sz w:val="20"/>
                <w:szCs w:val="20"/>
              </w:rPr>
            </w:pPr>
            <w:r w:rsidRPr="00090586">
              <w:rPr>
                <w:rFonts w:ascii="Arial" w:hAnsi="Arial" w:cs="Arial"/>
                <w:sz w:val="20"/>
                <w:szCs w:val="20"/>
              </w:rPr>
              <w:t>Enter average MW for auxiliary Load at full MW output of the unit (For Aux MW &gt;= 1.0, enter all % load splits for MW and MVAr aux loads)</w:t>
            </w:r>
          </w:p>
        </w:tc>
        <w:tc>
          <w:tcPr>
            <w:tcW w:w="450" w:type="dxa"/>
            <w:tcBorders>
              <w:top w:val="nil"/>
              <w:left w:val="nil"/>
              <w:bottom w:val="single" w:sz="4" w:space="0" w:color="auto"/>
              <w:right w:val="single" w:sz="4" w:space="0" w:color="auto"/>
            </w:tcBorders>
            <w:shd w:val="clear" w:color="auto" w:fill="auto"/>
            <w:vAlign w:val="center"/>
            <w:hideMark/>
          </w:tcPr>
          <w:p w14:paraId="226EC1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E0CD5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D6459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DD668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5791A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AC6CDC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B85FE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5E7365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C18F2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4220986" w14:textId="77777777" w:rsidR="006C56DB" w:rsidRPr="00090586" w:rsidRDefault="006C56DB" w:rsidP="0028252A">
            <w:pPr>
              <w:jc w:val="center"/>
              <w:rPr>
                <w:rFonts w:ascii="Arial" w:hAnsi="Arial" w:cs="Arial"/>
                <w:sz w:val="20"/>
                <w:szCs w:val="20"/>
              </w:rPr>
            </w:pPr>
            <w:ins w:id="2187"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8D422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D2E64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7E53A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008762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FA9B3AC"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5C5EB0D7" w14:textId="77777777" w:rsidR="006C56DB" w:rsidRPr="00090586" w:rsidRDefault="006C56DB" w:rsidP="0028252A">
            <w:pPr>
              <w:rPr>
                <w:rFonts w:ascii="Arial" w:hAnsi="Arial" w:cs="Arial"/>
                <w:sz w:val="20"/>
                <w:szCs w:val="20"/>
              </w:rPr>
            </w:pPr>
            <w:r w:rsidRPr="00090586">
              <w:rPr>
                <w:rFonts w:ascii="Arial" w:hAnsi="Arial" w:cs="Arial"/>
                <w:sz w:val="20"/>
                <w:szCs w:val="20"/>
              </w:rPr>
              <w:t>Average Amount of Auxiliary Reactive Power</w:t>
            </w:r>
          </w:p>
        </w:tc>
        <w:tc>
          <w:tcPr>
            <w:tcW w:w="3420" w:type="dxa"/>
            <w:tcBorders>
              <w:top w:val="nil"/>
              <w:left w:val="nil"/>
              <w:bottom w:val="single" w:sz="4" w:space="0" w:color="auto"/>
              <w:right w:val="single" w:sz="4" w:space="0" w:color="auto"/>
            </w:tcBorders>
            <w:shd w:val="clear" w:color="auto" w:fill="auto"/>
            <w:vAlign w:val="center"/>
            <w:hideMark/>
          </w:tcPr>
          <w:p w14:paraId="37B2FC8D" w14:textId="77777777" w:rsidR="006C56DB" w:rsidRPr="00090586" w:rsidRDefault="006C56DB" w:rsidP="0028252A">
            <w:pPr>
              <w:rPr>
                <w:rFonts w:ascii="Arial" w:hAnsi="Arial" w:cs="Arial"/>
                <w:sz w:val="20"/>
                <w:szCs w:val="20"/>
              </w:rPr>
            </w:pPr>
            <w:r w:rsidRPr="00090586">
              <w:rPr>
                <w:rFonts w:ascii="Arial" w:hAnsi="Arial" w:cs="Arial"/>
                <w:sz w:val="20"/>
                <w:szCs w:val="20"/>
              </w:rPr>
              <w:t>Enter average MVAr for auxiliary Load at full MW output of the unit</w:t>
            </w:r>
          </w:p>
        </w:tc>
        <w:tc>
          <w:tcPr>
            <w:tcW w:w="450" w:type="dxa"/>
            <w:tcBorders>
              <w:top w:val="nil"/>
              <w:left w:val="nil"/>
              <w:bottom w:val="single" w:sz="4" w:space="0" w:color="auto"/>
              <w:right w:val="single" w:sz="4" w:space="0" w:color="auto"/>
            </w:tcBorders>
            <w:shd w:val="clear" w:color="auto" w:fill="auto"/>
            <w:vAlign w:val="center"/>
            <w:hideMark/>
          </w:tcPr>
          <w:p w14:paraId="688F7B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6390F5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B30C6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944B0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B3BA8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8B53FA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7D061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Planning</w:t>
            </w:r>
          </w:p>
        </w:tc>
        <w:tc>
          <w:tcPr>
            <w:tcW w:w="436" w:type="dxa"/>
            <w:tcBorders>
              <w:top w:val="nil"/>
              <w:left w:val="nil"/>
              <w:bottom w:val="single" w:sz="4" w:space="0" w:color="auto"/>
              <w:right w:val="single" w:sz="4" w:space="0" w:color="auto"/>
            </w:tcBorders>
            <w:shd w:val="clear" w:color="auto" w:fill="auto"/>
            <w:vAlign w:val="center"/>
            <w:hideMark/>
          </w:tcPr>
          <w:p w14:paraId="20448C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0C275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F26C4A7" w14:textId="77777777" w:rsidR="006C56DB" w:rsidRPr="00090586" w:rsidRDefault="006C56DB" w:rsidP="0028252A">
            <w:pPr>
              <w:jc w:val="center"/>
              <w:rPr>
                <w:rFonts w:ascii="Arial" w:hAnsi="Arial" w:cs="Arial"/>
                <w:sz w:val="20"/>
                <w:szCs w:val="20"/>
              </w:rPr>
            </w:pPr>
            <w:ins w:id="2188"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D5312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6F8FF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7C42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F0105E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54D92E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3C091257" w14:textId="77777777" w:rsidR="006C56DB" w:rsidRPr="00090586" w:rsidRDefault="006C56DB" w:rsidP="0028252A">
            <w:pPr>
              <w:rPr>
                <w:rFonts w:ascii="Arial" w:hAnsi="Arial" w:cs="Arial"/>
                <w:sz w:val="20"/>
                <w:szCs w:val="20"/>
              </w:rPr>
            </w:pPr>
            <w:r w:rsidRPr="00090586">
              <w:rPr>
                <w:rFonts w:ascii="Arial" w:hAnsi="Arial" w:cs="Arial"/>
                <w:sz w:val="20"/>
                <w:szCs w:val="20"/>
              </w:rPr>
              <w:t>Auxiliary Load Power Factor</w:t>
            </w:r>
          </w:p>
        </w:tc>
        <w:tc>
          <w:tcPr>
            <w:tcW w:w="3420" w:type="dxa"/>
            <w:tcBorders>
              <w:top w:val="nil"/>
              <w:left w:val="nil"/>
              <w:bottom w:val="single" w:sz="4" w:space="0" w:color="auto"/>
              <w:right w:val="single" w:sz="4" w:space="0" w:color="auto"/>
            </w:tcBorders>
            <w:shd w:val="clear" w:color="auto" w:fill="auto"/>
            <w:vAlign w:val="center"/>
            <w:hideMark/>
          </w:tcPr>
          <w:p w14:paraId="43116175" w14:textId="77777777" w:rsidR="006C56DB" w:rsidRPr="00090586" w:rsidRDefault="006C56DB" w:rsidP="0028252A">
            <w:pPr>
              <w:rPr>
                <w:rFonts w:ascii="Arial" w:hAnsi="Arial" w:cs="Arial"/>
                <w:sz w:val="20"/>
                <w:szCs w:val="20"/>
              </w:rPr>
            </w:pPr>
            <w:r w:rsidRPr="00090586">
              <w:rPr>
                <w:rFonts w:ascii="Arial" w:hAnsi="Arial" w:cs="Arial"/>
                <w:sz w:val="20"/>
                <w:szCs w:val="20"/>
              </w:rPr>
              <w:t>Enter power factor for auxiliary Load, if average MVAr for auxiliary load is not provided</w:t>
            </w:r>
          </w:p>
        </w:tc>
        <w:tc>
          <w:tcPr>
            <w:tcW w:w="450" w:type="dxa"/>
            <w:tcBorders>
              <w:top w:val="nil"/>
              <w:left w:val="nil"/>
              <w:bottom w:val="single" w:sz="4" w:space="0" w:color="auto"/>
              <w:right w:val="single" w:sz="4" w:space="0" w:color="auto"/>
            </w:tcBorders>
            <w:shd w:val="clear" w:color="auto" w:fill="auto"/>
            <w:vAlign w:val="center"/>
            <w:hideMark/>
          </w:tcPr>
          <w:p w14:paraId="0CD494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525C76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0494E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5750EB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6702E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43D247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C5842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70EB29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8A2A9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344C3C2" w14:textId="77777777" w:rsidR="006C56DB" w:rsidRPr="00090586" w:rsidRDefault="006C56DB" w:rsidP="0028252A">
            <w:pPr>
              <w:jc w:val="center"/>
              <w:rPr>
                <w:rFonts w:ascii="Arial" w:hAnsi="Arial" w:cs="Arial"/>
                <w:sz w:val="20"/>
                <w:szCs w:val="20"/>
              </w:rPr>
            </w:pPr>
            <w:ins w:id="2189"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016E7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9C7AD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C4925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D25E6E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2190F88"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6758A6F" w14:textId="77777777" w:rsidR="006C56DB" w:rsidRPr="00090586" w:rsidRDefault="006C56DB" w:rsidP="0028252A">
            <w:pPr>
              <w:rPr>
                <w:rFonts w:ascii="Arial" w:hAnsi="Arial" w:cs="Arial"/>
                <w:sz w:val="20"/>
                <w:szCs w:val="20"/>
              </w:rPr>
            </w:pPr>
            <w:r w:rsidRPr="00090586">
              <w:rPr>
                <w:rFonts w:ascii="Arial" w:hAnsi="Arial" w:cs="Arial"/>
                <w:sz w:val="20"/>
                <w:szCs w:val="20"/>
              </w:rPr>
              <w:t>Large Motor, Percent Of Total Mw Load</w:t>
            </w:r>
          </w:p>
        </w:tc>
        <w:tc>
          <w:tcPr>
            <w:tcW w:w="3420" w:type="dxa"/>
            <w:tcBorders>
              <w:top w:val="nil"/>
              <w:left w:val="nil"/>
              <w:bottom w:val="single" w:sz="4" w:space="0" w:color="auto"/>
              <w:right w:val="single" w:sz="4" w:space="0" w:color="auto"/>
            </w:tcBorders>
            <w:shd w:val="clear" w:color="auto" w:fill="auto"/>
            <w:vAlign w:val="center"/>
            <w:hideMark/>
          </w:tcPr>
          <w:p w14:paraId="364C7661" w14:textId="77777777" w:rsidR="006C56DB" w:rsidRPr="00090586" w:rsidRDefault="006C56DB" w:rsidP="0028252A">
            <w:pPr>
              <w:rPr>
                <w:rFonts w:ascii="Arial" w:hAnsi="Arial" w:cs="Arial"/>
                <w:sz w:val="20"/>
                <w:szCs w:val="20"/>
              </w:rPr>
            </w:pPr>
            <w:r w:rsidRPr="00090586">
              <w:rPr>
                <w:rFonts w:ascii="Arial" w:hAnsi="Arial" w:cs="Arial"/>
                <w:sz w:val="20"/>
                <w:szCs w:val="20"/>
              </w:rPr>
              <w:t>Enter estimated % of total MW Load per Load type. The split between large and small motor should be along voltage lines - where motors connected at 2400/4160V and above should be considered large, and below 2400/4160V should be considered small.</w:t>
            </w:r>
          </w:p>
        </w:tc>
        <w:tc>
          <w:tcPr>
            <w:tcW w:w="450" w:type="dxa"/>
            <w:tcBorders>
              <w:top w:val="nil"/>
              <w:left w:val="nil"/>
              <w:bottom w:val="single" w:sz="4" w:space="0" w:color="auto"/>
              <w:right w:val="single" w:sz="4" w:space="0" w:color="auto"/>
            </w:tcBorders>
            <w:shd w:val="clear" w:color="auto" w:fill="auto"/>
            <w:vAlign w:val="center"/>
            <w:hideMark/>
          </w:tcPr>
          <w:p w14:paraId="2E663E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7C92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D01C3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7A9CA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7C2B8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F8B990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8AD47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4AAFB5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1DDCA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49CE2A9" w14:textId="77777777" w:rsidR="006C56DB" w:rsidRPr="00090586" w:rsidRDefault="006C56DB" w:rsidP="0028252A">
            <w:pPr>
              <w:jc w:val="center"/>
              <w:rPr>
                <w:rFonts w:ascii="Arial" w:hAnsi="Arial" w:cs="Arial"/>
                <w:sz w:val="20"/>
                <w:szCs w:val="20"/>
              </w:rPr>
            </w:pPr>
            <w:ins w:id="2190"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1B03E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16D68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D5647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1EF098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A4DEFF8"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6AFBA1BB" w14:textId="77777777" w:rsidR="006C56DB" w:rsidRPr="00090586" w:rsidRDefault="006C56DB" w:rsidP="0028252A">
            <w:pPr>
              <w:rPr>
                <w:rFonts w:ascii="Arial" w:hAnsi="Arial" w:cs="Arial"/>
                <w:sz w:val="20"/>
                <w:szCs w:val="20"/>
              </w:rPr>
            </w:pPr>
            <w:r w:rsidRPr="00090586">
              <w:rPr>
                <w:rFonts w:ascii="Arial" w:hAnsi="Arial" w:cs="Arial"/>
                <w:sz w:val="20"/>
                <w:szCs w:val="20"/>
              </w:rPr>
              <w:t>Small Motor, Percent Of Total Mw Load</w:t>
            </w:r>
          </w:p>
        </w:tc>
        <w:tc>
          <w:tcPr>
            <w:tcW w:w="3420" w:type="dxa"/>
            <w:tcBorders>
              <w:top w:val="nil"/>
              <w:left w:val="nil"/>
              <w:bottom w:val="single" w:sz="4" w:space="0" w:color="auto"/>
              <w:right w:val="single" w:sz="4" w:space="0" w:color="auto"/>
            </w:tcBorders>
            <w:shd w:val="clear" w:color="auto" w:fill="auto"/>
            <w:vAlign w:val="center"/>
            <w:hideMark/>
          </w:tcPr>
          <w:p w14:paraId="52787C51" w14:textId="77777777" w:rsidR="006C56DB" w:rsidRPr="00090586" w:rsidRDefault="006C56DB" w:rsidP="0028252A">
            <w:pPr>
              <w:rPr>
                <w:rFonts w:ascii="Arial" w:hAnsi="Arial" w:cs="Arial"/>
                <w:sz w:val="20"/>
                <w:szCs w:val="20"/>
              </w:rPr>
            </w:pPr>
            <w:r w:rsidRPr="00090586">
              <w:rPr>
                <w:rFonts w:ascii="Arial" w:hAnsi="Arial" w:cs="Arial"/>
                <w:sz w:val="20"/>
                <w:szCs w:val="20"/>
              </w:rPr>
              <w:t>Enter estimated % of total MW Load per Load type. The split between large and small motor should be along voltage lines - where motors connected at 2400/4160V and above should be considered large, and below 2400/4160V should be considered small.</w:t>
            </w:r>
          </w:p>
        </w:tc>
        <w:tc>
          <w:tcPr>
            <w:tcW w:w="450" w:type="dxa"/>
            <w:tcBorders>
              <w:top w:val="nil"/>
              <w:left w:val="nil"/>
              <w:bottom w:val="single" w:sz="4" w:space="0" w:color="auto"/>
              <w:right w:val="single" w:sz="4" w:space="0" w:color="auto"/>
            </w:tcBorders>
            <w:shd w:val="clear" w:color="auto" w:fill="auto"/>
            <w:vAlign w:val="center"/>
            <w:hideMark/>
          </w:tcPr>
          <w:p w14:paraId="734613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59B6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6B3A0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5433A4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C381B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10DED7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979F3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366C9B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F9ED5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B786D60" w14:textId="77777777" w:rsidR="006C56DB" w:rsidRPr="00090586" w:rsidRDefault="006C56DB" w:rsidP="0028252A">
            <w:pPr>
              <w:jc w:val="center"/>
              <w:rPr>
                <w:rFonts w:ascii="Arial" w:hAnsi="Arial" w:cs="Arial"/>
                <w:sz w:val="20"/>
                <w:szCs w:val="20"/>
              </w:rPr>
            </w:pPr>
            <w:ins w:id="2191"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608A4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49834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E1948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AFF3AC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C7DD94C"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33063AFC" w14:textId="77777777" w:rsidR="006C56DB" w:rsidRPr="00090586" w:rsidRDefault="006C56DB" w:rsidP="0028252A">
            <w:pPr>
              <w:rPr>
                <w:rFonts w:ascii="Arial" w:hAnsi="Arial" w:cs="Arial"/>
                <w:sz w:val="20"/>
                <w:szCs w:val="20"/>
              </w:rPr>
            </w:pPr>
            <w:r w:rsidRPr="00090586">
              <w:rPr>
                <w:rFonts w:ascii="Arial" w:hAnsi="Arial" w:cs="Arial"/>
                <w:sz w:val="20"/>
                <w:szCs w:val="20"/>
              </w:rPr>
              <w:t>Resistive (heating) Load, Percent Of Total Mw Load</w:t>
            </w:r>
          </w:p>
        </w:tc>
        <w:tc>
          <w:tcPr>
            <w:tcW w:w="3420" w:type="dxa"/>
            <w:tcBorders>
              <w:top w:val="nil"/>
              <w:left w:val="nil"/>
              <w:bottom w:val="single" w:sz="4" w:space="0" w:color="auto"/>
              <w:right w:val="single" w:sz="4" w:space="0" w:color="auto"/>
            </w:tcBorders>
            <w:shd w:val="clear" w:color="auto" w:fill="auto"/>
            <w:vAlign w:val="center"/>
            <w:hideMark/>
          </w:tcPr>
          <w:p w14:paraId="1111B17D" w14:textId="77777777" w:rsidR="006C56DB" w:rsidRPr="00090586" w:rsidRDefault="006C56DB" w:rsidP="0028252A">
            <w:pPr>
              <w:rPr>
                <w:rFonts w:ascii="Arial" w:hAnsi="Arial" w:cs="Arial"/>
                <w:sz w:val="20"/>
                <w:szCs w:val="20"/>
              </w:rPr>
            </w:pPr>
            <w:r w:rsidRPr="00090586">
              <w:rPr>
                <w:rFonts w:ascii="Arial" w:hAnsi="Arial" w:cs="Arial"/>
                <w:sz w:val="20"/>
                <w:szCs w:val="20"/>
              </w:rPr>
              <w:t>Enter estimated % of total MW Load per Load type.</w:t>
            </w:r>
          </w:p>
        </w:tc>
        <w:tc>
          <w:tcPr>
            <w:tcW w:w="450" w:type="dxa"/>
            <w:tcBorders>
              <w:top w:val="nil"/>
              <w:left w:val="nil"/>
              <w:bottom w:val="single" w:sz="4" w:space="0" w:color="auto"/>
              <w:right w:val="single" w:sz="4" w:space="0" w:color="auto"/>
            </w:tcBorders>
            <w:shd w:val="clear" w:color="auto" w:fill="auto"/>
            <w:vAlign w:val="center"/>
            <w:hideMark/>
          </w:tcPr>
          <w:p w14:paraId="6ED2B7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C3ED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0B7CC6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CCFC1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947C2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4C48A5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E5ADE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7F1FFE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983DD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2D49C9D" w14:textId="77777777" w:rsidR="006C56DB" w:rsidRPr="00090586" w:rsidRDefault="006C56DB" w:rsidP="0028252A">
            <w:pPr>
              <w:jc w:val="center"/>
              <w:rPr>
                <w:rFonts w:ascii="Arial" w:hAnsi="Arial" w:cs="Arial"/>
                <w:sz w:val="20"/>
                <w:szCs w:val="20"/>
              </w:rPr>
            </w:pPr>
            <w:ins w:id="2192"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18900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FD9F4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79521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F2889B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137C437"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536F3557" w14:textId="77777777" w:rsidR="006C56DB" w:rsidRPr="00090586" w:rsidRDefault="006C56DB" w:rsidP="0028252A">
            <w:pPr>
              <w:rPr>
                <w:rFonts w:ascii="Arial" w:hAnsi="Arial" w:cs="Arial"/>
                <w:sz w:val="20"/>
                <w:szCs w:val="20"/>
              </w:rPr>
            </w:pPr>
            <w:r w:rsidRPr="00090586">
              <w:rPr>
                <w:rFonts w:ascii="Arial" w:hAnsi="Arial" w:cs="Arial"/>
                <w:sz w:val="20"/>
                <w:szCs w:val="20"/>
              </w:rPr>
              <w:t>Discharge Lighting, Percent Of Total Mw Load</w:t>
            </w:r>
          </w:p>
        </w:tc>
        <w:tc>
          <w:tcPr>
            <w:tcW w:w="3420" w:type="dxa"/>
            <w:tcBorders>
              <w:top w:val="nil"/>
              <w:left w:val="nil"/>
              <w:bottom w:val="single" w:sz="4" w:space="0" w:color="auto"/>
              <w:right w:val="single" w:sz="4" w:space="0" w:color="auto"/>
            </w:tcBorders>
            <w:shd w:val="clear" w:color="auto" w:fill="auto"/>
            <w:vAlign w:val="center"/>
            <w:hideMark/>
          </w:tcPr>
          <w:p w14:paraId="6C5E2FC2" w14:textId="77777777" w:rsidR="006C56DB" w:rsidRPr="00090586" w:rsidRDefault="006C56DB" w:rsidP="0028252A">
            <w:pPr>
              <w:rPr>
                <w:rFonts w:ascii="Arial" w:hAnsi="Arial" w:cs="Arial"/>
                <w:sz w:val="20"/>
                <w:szCs w:val="20"/>
              </w:rPr>
            </w:pPr>
            <w:r w:rsidRPr="00090586">
              <w:rPr>
                <w:rFonts w:ascii="Arial" w:hAnsi="Arial" w:cs="Arial"/>
                <w:sz w:val="20"/>
                <w:szCs w:val="20"/>
              </w:rPr>
              <w:t>Enter estimated % of total MW Load per Load type.</w:t>
            </w:r>
          </w:p>
        </w:tc>
        <w:tc>
          <w:tcPr>
            <w:tcW w:w="450" w:type="dxa"/>
            <w:tcBorders>
              <w:top w:val="nil"/>
              <w:left w:val="nil"/>
              <w:bottom w:val="single" w:sz="4" w:space="0" w:color="auto"/>
              <w:right w:val="single" w:sz="4" w:space="0" w:color="auto"/>
            </w:tcBorders>
            <w:shd w:val="clear" w:color="auto" w:fill="auto"/>
            <w:vAlign w:val="center"/>
            <w:hideMark/>
          </w:tcPr>
          <w:p w14:paraId="745B13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F596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3C9159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F2499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A14A3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4D1B1A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2FB8C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775B88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D81BD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53F0AD2" w14:textId="77777777" w:rsidR="006C56DB" w:rsidRPr="00090586" w:rsidRDefault="006C56DB" w:rsidP="0028252A">
            <w:pPr>
              <w:jc w:val="center"/>
              <w:rPr>
                <w:rFonts w:ascii="Arial" w:hAnsi="Arial" w:cs="Arial"/>
                <w:sz w:val="20"/>
                <w:szCs w:val="20"/>
              </w:rPr>
            </w:pPr>
            <w:ins w:id="2193"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E8EE5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0221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BBE1B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72B104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A1D28F3"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3BB8B6FD" w14:textId="77777777" w:rsidR="006C56DB" w:rsidRPr="00090586" w:rsidRDefault="006C56DB" w:rsidP="0028252A">
            <w:pPr>
              <w:rPr>
                <w:rFonts w:ascii="Arial" w:hAnsi="Arial" w:cs="Arial"/>
                <w:sz w:val="20"/>
                <w:szCs w:val="20"/>
              </w:rPr>
            </w:pPr>
            <w:r w:rsidRPr="00090586">
              <w:rPr>
                <w:rFonts w:ascii="Arial" w:hAnsi="Arial" w:cs="Arial"/>
                <w:sz w:val="20"/>
                <w:szCs w:val="20"/>
              </w:rPr>
              <w:t>Other, Percent of total MW Load</w:t>
            </w:r>
          </w:p>
        </w:tc>
        <w:tc>
          <w:tcPr>
            <w:tcW w:w="3420" w:type="dxa"/>
            <w:tcBorders>
              <w:top w:val="nil"/>
              <w:left w:val="nil"/>
              <w:bottom w:val="single" w:sz="4" w:space="0" w:color="auto"/>
              <w:right w:val="single" w:sz="4" w:space="0" w:color="auto"/>
            </w:tcBorders>
            <w:shd w:val="clear" w:color="auto" w:fill="auto"/>
            <w:vAlign w:val="center"/>
            <w:hideMark/>
          </w:tcPr>
          <w:p w14:paraId="3850D10A" w14:textId="77777777" w:rsidR="006C56DB" w:rsidRPr="00090586" w:rsidRDefault="006C56DB" w:rsidP="0028252A">
            <w:pPr>
              <w:rPr>
                <w:rFonts w:ascii="Arial" w:hAnsi="Arial" w:cs="Arial"/>
                <w:sz w:val="20"/>
                <w:szCs w:val="20"/>
              </w:rPr>
            </w:pPr>
            <w:r w:rsidRPr="00090586">
              <w:rPr>
                <w:rFonts w:ascii="Arial" w:hAnsi="Arial" w:cs="Arial"/>
                <w:sz w:val="20"/>
                <w:szCs w:val="20"/>
              </w:rPr>
              <w:t>Enter estimated % of total MW Load per Load type.</w:t>
            </w:r>
          </w:p>
        </w:tc>
        <w:tc>
          <w:tcPr>
            <w:tcW w:w="450" w:type="dxa"/>
            <w:tcBorders>
              <w:top w:val="nil"/>
              <w:left w:val="nil"/>
              <w:bottom w:val="single" w:sz="4" w:space="0" w:color="auto"/>
              <w:right w:val="single" w:sz="4" w:space="0" w:color="auto"/>
            </w:tcBorders>
            <w:shd w:val="clear" w:color="auto" w:fill="auto"/>
            <w:vAlign w:val="center"/>
            <w:hideMark/>
          </w:tcPr>
          <w:p w14:paraId="0F7051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EA4F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1E5C7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71541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571AB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478576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B9830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087CFB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DC181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38C455E" w14:textId="77777777" w:rsidR="006C56DB" w:rsidRPr="00090586" w:rsidRDefault="006C56DB" w:rsidP="0028252A">
            <w:pPr>
              <w:jc w:val="center"/>
              <w:rPr>
                <w:rFonts w:ascii="Arial" w:hAnsi="Arial" w:cs="Arial"/>
                <w:sz w:val="20"/>
                <w:szCs w:val="20"/>
              </w:rPr>
            </w:pPr>
            <w:ins w:id="2194"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74E01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6A29A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70AD5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5B19A3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976E475"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1275597" w14:textId="77777777" w:rsidR="006C56DB" w:rsidRPr="00090586" w:rsidRDefault="006C56DB" w:rsidP="0028252A">
            <w:pPr>
              <w:rPr>
                <w:rFonts w:ascii="Arial" w:hAnsi="Arial" w:cs="Arial"/>
                <w:sz w:val="20"/>
                <w:szCs w:val="20"/>
              </w:rPr>
            </w:pPr>
            <w:r w:rsidRPr="00090586">
              <w:rPr>
                <w:rFonts w:ascii="Arial" w:hAnsi="Arial" w:cs="Arial"/>
                <w:sz w:val="20"/>
                <w:szCs w:val="20"/>
              </w:rPr>
              <w:t>Large Motor, Percent of total MVAR Load</w:t>
            </w:r>
          </w:p>
        </w:tc>
        <w:tc>
          <w:tcPr>
            <w:tcW w:w="3420" w:type="dxa"/>
            <w:tcBorders>
              <w:top w:val="nil"/>
              <w:left w:val="nil"/>
              <w:bottom w:val="single" w:sz="4" w:space="0" w:color="auto"/>
              <w:right w:val="single" w:sz="4" w:space="0" w:color="auto"/>
            </w:tcBorders>
            <w:shd w:val="clear" w:color="auto" w:fill="auto"/>
            <w:vAlign w:val="center"/>
            <w:hideMark/>
          </w:tcPr>
          <w:p w14:paraId="2D0B49B7" w14:textId="77777777" w:rsidR="006C56DB" w:rsidRPr="00090586" w:rsidRDefault="006C56DB" w:rsidP="0028252A">
            <w:pPr>
              <w:rPr>
                <w:rFonts w:ascii="Arial" w:hAnsi="Arial" w:cs="Arial"/>
                <w:sz w:val="20"/>
                <w:szCs w:val="20"/>
              </w:rPr>
            </w:pPr>
            <w:r w:rsidRPr="00090586">
              <w:rPr>
                <w:rFonts w:ascii="Arial" w:hAnsi="Arial" w:cs="Arial"/>
                <w:sz w:val="20"/>
                <w:szCs w:val="20"/>
              </w:rPr>
              <w:t>Enter estimated % of total MVAr Load per Load type. The split between large and small motor should be along voltage lines - where motors connected at  2400/4160V and above should be considered large, and below 2400/4160V should be considered small.</w:t>
            </w:r>
          </w:p>
        </w:tc>
        <w:tc>
          <w:tcPr>
            <w:tcW w:w="450" w:type="dxa"/>
            <w:tcBorders>
              <w:top w:val="nil"/>
              <w:left w:val="nil"/>
              <w:bottom w:val="single" w:sz="4" w:space="0" w:color="auto"/>
              <w:right w:val="single" w:sz="4" w:space="0" w:color="auto"/>
            </w:tcBorders>
            <w:shd w:val="clear" w:color="auto" w:fill="auto"/>
            <w:vAlign w:val="center"/>
            <w:hideMark/>
          </w:tcPr>
          <w:p w14:paraId="2517AC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3CAF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B33E5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0F4E0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D53D7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D49739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7BEED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Planning</w:t>
            </w:r>
          </w:p>
        </w:tc>
        <w:tc>
          <w:tcPr>
            <w:tcW w:w="436" w:type="dxa"/>
            <w:tcBorders>
              <w:top w:val="nil"/>
              <w:left w:val="nil"/>
              <w:bottom w:val="single" w:sz="4" w:space="0" w:color="auto"/>
              <w:right w:val="single" w:sz="4" w:space="0" w:color="auto"/>
            </w:tcBorders>
            <w:shd w:val="clear" w:color="auto" w:fill="auto"/>
            <w:vAlign w:val="center"/>
            <w:hideMark/>
          </w:tcPr>
          <w:p w14:paraId="72A480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BD2EF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648AE5A" w14:textId="77777777" w:rsidR="006C56DB" w:rsidRPr="00090586" w:rsidRDefault="006C56DB" w:rsidP="0028252A">
            <w:pPr>
              <w:jc w:val="center"/>
              <w:rPr>
                <w:rFonts w:ascii="Arial" w:hAnsi="Arial" w:cs="Arial"/>
                <w:sz w:val="20"/>
                <w:szCs w:val="20"/>
              </w:rPr>
            </w:pPr>
            <w:ins w:id="2195"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D558D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33D2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D31E5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E38F62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A47258E"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678A310" w14:textId="77777777" w:rsidR="006C56DB" w:rsidRPr="00090586" w:rsidRDefault="006C56DB" w:rsidP="0028252A">
            <w:pPr>
              <w:rPr>
                <w:rFonts w:ascii="Arial" w:hAnsi="Arial" w:cs="Arial"/>
                <w:sz w:val="20"/>
                <w:szCs w:val="20"/>
              </w:rPr>
            </w:pPr>
            <w:r w:rsidRPr="00090586">
              <w:rPr>
                <w:rFonts w:ascii="Arial" w:hAnsi="Arial" w:cs="Arial"/>
                <w:sz w:val="20"/>
                <w:szCs w:val="20"/>
              </w:rPr>
              <w:t>Small Motor, Percent of total MVAR Load</w:t>
            </w:r>
          </w:p>
        </w:tc>
        <w:tc>
          <w:tcPr>
            <w:tcW w:w="3420" w:type="dxa"/>
            <w:tcBorders>
              <w:top w:val="nil"/>
              <w:left w:val="nil"/>
              <w:bottom w:val="single" w:sz="4" w:space="0" w:color="auto"/>
              <w:right w:val="single" w:sz="4" w:space="0" w:color="auto"/>
            </w:tcBorders>
            <w:shd w:val="clear" w:color="auto" w:fill="auto"/>
            <w:vAlign w:val="center"/>
            <w:hideMark/>
          </w:tcPr>
          <w:p w14:paraId="7D14548E" w14:textId="77777777" w:rsidR="006C56DB" w:rsidRPr="00090586" w:rsidRDefault="006C56DB" w:rsidP="0028252A">
            <w:pPr>
              <w:rPr>
                <w:rFonts w:ascii="Arial" w:hAnsi="Arial" w:cs="Arial"/>
                <w:sz w:val="20"/>
                <w:szCs w:val="20"/>
              </w:rPr>
            </w:pPr>
            <w:r w:rsidRPr="00090586">
              <w:rPr>
                <w:rFonts w:ascii="Arial" w:hAnsi="Arial" w:cs="Arial"/>
                <w:sz w:val="20"/>
                <w:szCs w:val="20"/>
              </w:rPr>
              <w:t>Enter estimated % of total MVAr Load per Load type.  The split between large and small motor should be along voltage lines - where motors connected at  2400/4160V and above should be considered large, and below 2400/4160V should be considered small.</w:t>
            </w:r>
          </w:p>
        </w:tc>
        <w:tc>
          <w:tcPr>
            <w:tcW w:w="450" w:type="dxa"/>
            <w:tcBorders>
              <w:top w:val="nil"/>
              <w:left w:val="nil"/>
              <w:bottom w:val="single" w:sz="4" w:space="0" w:color="auto"/>
              <w:right w:val="single" w:sz="4" w:space="0" w:color="auto"/>
            </w:tcBorders>
            <w:shd w:val="clear" w:color="auto" w:fill="auto"/>
            <w:vAlign w:val="center"/>
            <w:hideMark/>
          </w:tcPr>
          <w:p w14:paraId="0FFCD1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F1CC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074B58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08DFF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28397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0372C8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5E3BD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6CDC20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3C8D3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A555D62" w14:textId="77777777" w:rsidR="006C56DB" w:rsidRPr="00090586" w:rsidRDefault="006C56DB" w:rsidP="0028252A">
            <w:pPr>
              <w:jc w:val="center"/>
              <w:rPr>
                <w:rFonts w:ascii="Arial" w:hAnsi="Arial" w:cs="Arial"/>
                <w:sz w:val="20"/>
                <w:szCs w:val="20"/>
              </w:rPr>
            </w:pPr>
            <w:ins w:id="2196"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7EC53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04329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B9441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19D920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4F85503"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65E22396" w14:textId="77777777" w:rsidR="006C56DB" w:rsidRPr="00090586" w:rsidRDefault="006C56DB" w:rsidP="0028252A">
            <w:pPr>
              <w:rPr>
                <w:rFonts w:ascii="Arial" w:hAnsi="Arial" w:cs="Arial"/>
                <w:sz w:val="20"/>
                <w:szCs w:val="20"/>
              </w:rPr>
            </w:pPr>
            <w:r w:rsidRPr="00090586">
              <w:rPr>
                <w:rFonts w:ascii="Arial" w:hAnsi="Arial" w:cs="Arial"/>
                <w:sz w:val="20"/>
                <w:szCs w:val="20"/>
              </w:rPr>
              <w:t>Discharge Lighting, Percent of total MVAR Load</w:t>
            </w:r>
          </w:p>
        </w:tc>
        <w:tc>
          <w:tcPr>
            <w:tcW w:w="3420" w:type="dxa"/>
            <w:tcBorders>
              <w:top w:val="nil"/>
              <w:left w:val="nil"/>
              <w:bottom w:val="single" w:sz="4" w:space="0" w:color="auto"/>
              <w:right w:val="single" w:sz="4" w:space="0" w:color="auto"/>
            </w:tcBorders>
            <w:shd w:val="clear" w:color="auto" w:fill="auto"/>
            <w:vAlign w:val="center"/>
            <w:hideMark/>
          </w:tcPr>
          <w:p w14:paraId="2F7C26FB" w14:textId="77777777" w:rsidR="006C56DB" w:rsidRPr="00090586" w:rsidRDefault="006C56DB" w:rsidP="0028252A">
            <w:pPr>
              <w:rPr>
                <w:rFonts w:ascii="Arial" w:hAnsi="Arial" w:cs="Arial"/>
                <w:sz w:val="20"/>
                <w:szCs w:val="20"/>
              </w:rPr>
            </w:pPr>
            <w:r w:rsidRPr="00090586">
              <w:rPr>
                <w:rFonts w:ascii="Arial" w:hAnsi="Arial" w:cs="Arial"/>
                <w:sz w:val="20"/>
                <w:szCs w:val="20"/>
              </w:rPr>
              <w:t>Enter estimated % of total MVAr Load per Load type.</w:t>
            </w:r>
          </w:p>
        </w:tc>
        <w:tc>
          <w:tcPr>
            <w:tcW w:w="450" w:type="dxa"/>
            <w:tcBorders>
              <w:top w:val="nil"/>
              <w:left w:val="nil"/>
              <w:bottom w:val="single" w:sz="4" w:space="0" w:color="auto"/>
              <w:right w:val="single" w:sz="4" w:space="0" w:color="auto"/>
            </w:tcBorders>
            <w:shd w:val="clear" w:color="auto" w:fill="auto"/>
            <w:vAlign w:val="center"/>
            <w:hideMark/>
          </w:tcPr>
          <w:p w14:paraId="48F03D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80D5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08277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681F31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FB14F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53548E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FB497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4E11D8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DA310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3C0EAF8" w14:textId="77777777" w:rsidR="006C56DB" w:rsidRPr="00090586" w:rsidRDefault="006C56DB" w:rsidP="0028252A">
            <w:pPr>
              <w:jc w:val="center"/>
              <w:rPr>
                <w:rFonts w:ascii="Arial" w:hAnsi="Arial" w:cs="Arial"/>
                <w:sz w:val="20"/>
                <w:szCs w:val="20"/>
              </w:rPr>
            </w:pPr>
            <w:ins w:id="2197"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B02EB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A1960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AA1E2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F866A4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2A8DCAC"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63267E03" w14:textId="77777777" w:rsidR="006C56DB" w:rsidRPr="00090586" w:rsidRDefault="006C56DB" w:rsidP="0028252A">
            <w:pPr>
              <w:rPr>
                <w:rFonts w:ascii="Arial" w:hAnsi="Arial" w:cs="Arial"/>
                <w:sz w:val="20"/>
                <w:szCs w:val="20"/>
              </w:rPr>
            </w:pPr>
            <w:r w:rsidRPr="00090586">
              <w:rPr>
                <w:rFonts w:ascii="Arial" w:hAnsi="Arial" w:cs="Arial"/>
                <w:sz w:val="20"/>
                <w:szCs w:val="20"/>
              </w:rPr>
              <w:t>Other, Percent Of Total MVAR Load</w:t>
            </w:r>
          </w:p>
        </w:tc>
        <w:tc>
          <w:tcPr>
            <w:tcW w:w="3420" w:type="dxa"/>
            <w:tcBorders>
              <w:top w:val="nil"/>
              <w:left w:val="nil"/>
              <w:bottom w:val="single" w:sz="4" w:space="0" w:color="auto"/>
              <w:right w:val="single" w:sz="4" w:space="0" w:color="auto"/>
            </w:tcBorders>
            <w:shd w:val="clear" w:color="auto" w:fill="auto"/>
            <w:vAlign w:val="center"/>
            <w:hideMark/>
          </w:tcPr>
          <w:p w14:paraId="56BD1686" w14:textId="77777777" w:rsidR="006C56DB" w:rsidRPr="00090586" w:rsidRDefault="006C56DB" w:rsidP="0028252A">
            <w:pPr>
              <w:rPr>
                <w:rFonts w:ascii="Arial" w:hAnsi="Arial" w:cs="Arial"/>
                <w:sz w:val="20"/>
                <w:szCs w:val="20"/>
              </w:rPr>
            </w:pPr>
            <w:r w:rsidRPr="00090586">
              <w:rPr>
                <w:rFonts w:ascii="Arial" w:hAnsi="Arial" w:cs="Arial"/>
                <w:sz w:val="20"/>
                <w:szCs w:val="20"/>
              </w:rPr>
              <w:t>Enter estimated % of total MVAr Load per Load type. Ensure that Large Motor, percent of total MVAR load + Small Motor, percent of total MVAR load Discharge Lighting, percent of total MVAR load + Other, percent of total MVAR load = 100.</w:t>
            </w:r>
          </w:p>
        </w:tc>
        <w:tc>
          <w:tcPr>
            <w:tcW w:w="450" w:type="dxa"/>
            <w:tcBorders>
              <w:top w:val="nil"/>
              <w:left w:val="nil"/>
              <w:bottom w:val="single" w:sz="4" w:space="0" w:color="auto"/>
              <w:right w:val="single" w:sz="4" w:space="0" w:color="auto"/>
            </w:tcBorders>
            <w:shd w:val="clear" w:color="auto" w:fill="auto"/>
            <w:vAlign w:val="center"/>
            <w:hideMark/>
          </w:tcPr>
          <w:p w14:paraId="2F15FF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07FA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1F2193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6636E6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33DCE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BD3B10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6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83A99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7B1592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059E39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221B88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57E2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7A250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9041C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DBF7C4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60FD81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8E1761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3420" w:type="dxa"/>
            <w:tcBorders>
              <w:top w:val="nil"/>
              <w:left w:val="nil"/>
              <w:bottom w:val="single" w:sz="4" w:space="0" w:color="auto"/>
              <w:right w:val="single" w:sz="4" w:space="0" w:color="auto"/>
            </w:tcBorders>
            <w:shd w:val="clear" w:color="auto" w:fill="auto"/>
            <w:vAlign w:val="center"/>
            <w:hideMark/>
          </w:tcPr>
          <w:p w14:paraId="6C7D4A97" w14:textId="77777777" w:rsidR="006C56DB" w:rsidRPr="00090586" w:rsidRDefault="006C56DB" w:rsidP="0028252A">
            <w:pPr>
              <w:rPr>
                <w:rFonts w:ascii="Arial" w:hAnsi="Arial" w:cs="Arial"/>
                <w:sz w:val="20"/>
                <w:szCs w:val="20"/>
              </w:rPr>
            </w:pPr>
            <w:r w:rsidRPr="00090586">
              <w:rPr>
                <w:rFonts w:ascii="Arial" w:hAnsi="Arial" w:cs="Arial"/>
                <w:sz w:val="20"/>
                <w:szCs w:val="20"/>
              </w:rPr>
              <w:t>PSSE MODEL : The following list of models and data are required: Generator, Turbine-Governor, Excitation System, Power System Stabilizer (required If There Is A Power System Stabilizer), Compensator (required If There Is A Compensator), Over Excitation Limiter (required If There Is An Over Excitation Limiter), and Under Excitation Limiter (required If There Is An Under Excitation Limiter). PLEASE imbed the data files in the Dynamics Data Tab, if files are very large, or numerous, imbed the files in a single zip file.  If user-defined models are submitted, include the .obj or.dll or .lib files, and documentation for the model used.</w:t>
            </w:r>
          </w:p>
        </w:tc>
        <w:tc>
          <w:tcPr>
            <w:tcW w:w="450" w:type="dxa"/>
            <w:tcBorders>
              <w:top w:val="nil"/>
              <w:left w:val="nil"/>
              <w:bottom w:val="single" w:sz="4" w:space="0" w:color="auto"/>
              <w:right w:val="single" w:sz="4" w:space="0" w:color="auto"/>
            </w:tcBorders>
            <w:shd w:val="clear" w:color="auto" w:fill="auto"/>
            <w:vAlign w:val="center"/>
            <w:hideMark/>
          </w:tcPr>
          <w:p w14:paraId="1DA380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74AD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vAlign w:val="center"/>
            <w:hideMark/>
          </w:tcPr>
          <w:p w14:paraId="2B2BDA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C7964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81800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6CED4A0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332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033A4171" w14:textId="77777777" w:rsidR="006C56DB" w:rsidRPr="00090586" w:rsidRDefault="006C56DB" w:rsidP="0028252A">
            <w:pPr>
              <w:jc w:val="center"/>
              <w:rPr>
                <w:rFonts w:ascii="Arial" w:hAnsi="Arial" w:cs="Arial"/>
                <w:b/>
                <w:bCs/>
                <w:sz w:val="28"/>
                <w:szCs w:val="28"/>
              </w:rPr>
            </w:pPr>
            <w:commentRangeStart w:id="2198"/>
            <w:r w:rsidRPr="00090586">
              <w:rPr>
                <w:rFonts w:ascii="Arial" w:hAnsi="Arial" w:cs="Arial"/>
                <w:b/>
                <w:bCs/>
                <w:sz w:val="28"/>
                <w:szCs w:val="28"/>
              </w:rPr>
              <w:lastRenderedPageBreak/>
              <w:t>Protection</w:t>
            </w:r>
            <w:commentRangeEnd w:id="2198"/>
            <w:r>
              <w:rPr>
                <w:rStyle w:val="CommentReference"/>
              </w:rPr>
              <w:commentReference w:id="2198"/>
            </w:r>
          </w:p>
        </w:tc>
      </w:tr>
      <w:tr w:rsidR="006A2DE5" w:rsidRPr="00090586" w14:paraId="0120A8A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63D5D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5B3D18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51E725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2BA1AAE6" w14:textId="77777777" w:rsidR="006C56DB" w:rsidRPr="00090586" w:rsidRDefault="006C56DB" w:rsidP="0028252A">
            <w:pPr>
              <w:jc w:val="center"/>
              <w:rPr>
                <w:rFonts w:ascii="Arial" w:hAnsi="Arial" w:cs="Arial"/>
                <w:sz w:val="20"/>
                <w:szCs w:val="20"/>
              </w:rPr>
            </w:pPr>
            <w:ins w:id="2199" w:author="ERCOT" w:date="2020-01-25T14:5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425FE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9B1F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A1C1C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3905B8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414AA3B"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7D35EE5"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3420" w:type="dxa"/>
            <w:tcBorders>
              <w:top w:val="nil"/>
              <w:left w:val="nil"/>
              <w:bottom w:val="single" w:sz="4" w:space="0" w:color="auto"/>
              <w:right w:val="single" w:sz="4" w:space="0" w:color="auto"/>
            </w:tcBorders>
            <w:shd w:val="clear" w:color="auto" w:fill="auto"/>
            <w:vAlign w:val="center"/>
            <w:hideMark/>
          </w:tcPr>
          <w:p w14:paraId="72EC3946" w14:textId="77777777" w:rsidR="006C56DB" w:rsidRPr="00090586" w:rsidRDefault="006C56DB" w:rsidP="0028252A">
            <w:pPr>
              <w:rPr>
                <w:rFonts w:ascii="Arial" w:hAnsi="Arial" w:cs="Arial"/>
                <w:sz w:val="20"/>
                <w:szCs w:val="20"/>
              </w:rPr>
            </w:pPr>
            <w:r w:rsidRPr="00090586">
              <w:rPr>
                <w:rFonts w:ascii="Arial" w:hAnsi="Arial" w:cs="Arial"/>
                <w:sz w:val="20"/>
                <w:szCs w:val="20"/>
              </w:rPr>
              <w:t>Unit Code as provided on the Unit Info tab.</w:t>
            </w:r>
          </w:p>
        </w:tc>
        <w:tc>
          <w:tcPr>
            <w:tcW w:w="450" w:type="dxa"/>
            <w:tcBorders>
              <w:top w:val="nil"/>
              <w:left w:val="nil"/>
              <w:bottom w:val="single" w:sz="4" w:space="0" w:color="auto"/>
              <w:right w:val="single" w:sz="4" w:space="0" w:color="auto"/>
            </w:tcBorders>
            <w:shd w:val="clear" w:color="auto" w:fill="auto"/>
            <w:vAlign w:val="center"/>
            <w:hideMark/>
          </w:tcPr>
          <w:p w14:paraId="6B5E3A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F9F4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834A0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5FB48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406BA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FB68D1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CF244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5542EF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3EEEB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7FCA471A" w14:textId="77777777" w:rsidR="006C56DB" w:rsidRPr="00090586" w:rsidRDefault="006C56DB" w:rsidP="0028252A">
            <w:pPr>
              <w:jc w:val="center"/>
              <w:rPr>
                <w:rFonts w:ascii="Arial" w:hAnsi="Arial" w:cs="Arial"/>
                <w:sz w:val="20"/>
                <w:szCs w:val="20"/>
              </w:rPr>
            </w:pPr>
            <w:ins w:id="2200" w:author="ERCOT 051520" w:date="2020-04-20T17:16: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E16AB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BD4B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F502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06D94A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6EBE43D"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vAlign w:val="center"/>
            <w:hideMark/>
          </w:tcPr>
          <w:p w14:paraId="529FECBF" w14:textId="77777777" w:rsidR="006C56DB" w:rsidRPr="00090586" w:rsidRDefault="006C56DB" w:rsidP="0028252A">
            <w:pPr>
              <w:rPr>
                <w:rFonts w:ascii="Arial" w:hAnsi="Arial" w:cs="Arial"/>
                <w:sz w:val="20"/>
                <w:szCs w:val="20"/>
              </w:rPr>
            </w:pPr>
            <w:r w:rsidRPr="00090586">
              <w:rPr>
                <w:rFonts w:ascii="Arial" w:hAnsi="Arial" w:cs="Arial"/>
                <w:sz w:val="20"/>
                <w:szCs w:val="20"/>
              </w:rPr>
              <w:t>SITE_CODE</w:t>
            </w:r>
          </w:p>
        </w:tc>
        <w:tc>
          <w:tcPr>
            <w:tcW w:w="3420" w:type="dxa"/>
            <w:tcBorders>
              <w:top w:val="nil"/>
              <w:left w:val="nil"/>
              <w:bottom w:val="single" w:sz="4" w:space="0" w:color="auto"/>
              <w:right w:val="single" w:sz="4" w:space="0" w:color="auto"/>
            </w:tcBorders>
            <w:shd w:val="clear" w:color="auto" w:fill="auto"/>
            <w:vAlign w:val="center"/>
            <w:hideMark/>
          </w:tcPr>
          <w:p w14:paraId="5C4A4D80" w14:textId="77777777" w:rsidR="006C56DB" w:rsidRPr="00090586" w:rsidRDefault="006C56DB" w:rsidP="0028252A">
            <w:pPr>
              <w:rPr>
                <w:rFonts w:ascii="Arial" w:hAnsi="Arial" w:cs="Arial"/>
                <w:sz w:val="20"/>
                <w:szCs w:val="20"/>
              </w:rPr>
            </w:pPr>
            <w:r w:rsidRPr="00090586">
              <w:rPr>
                <w:rFonts w:ascii="Arial" w:hAnsi="Arial" w:cs="Arial"/>
                <w:sz w:val="20"/>
                <w:szCs w:val="20"/>
              </w:rPr>
              <w:t>Site Code as provided on the General and Site Information tab.</w:t>
            </w:r>
          </w:p>
        </w:tc>
        <w:tc>
          <w:tcPr>
            <w:tcW w:w="450" w:type="dxa"/>
            <w:tcBorders>
              <w:top w:val="nil"/>
              <w:left w:val="nil"/>
              <w:bottom w:val="single" w:sz="4" w:space="0" w:color="auto"/>
              <w:right w:val="single" w:sz="4" w:space="0" w:color="auto"/>
            </w:tcBorders>
            <w:shd w:val="clear" w:color="auto" w:fill="auto"/>
            <w:vAlign w:val="center"/>
            <w:hideMark/>
          </w:tcPr>
          <w:p w14:paraId="298C19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C82D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9917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C24AC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55FE81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41082C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9500B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4EE8D8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5BA2C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247825A" w14:textId="77777777" w:rsidR="006C56DB" w:rsidRPr="00090586" w:rsidRDefault="006C56DB" w:rsidP="0028252A">
            <w:pPr>
              <w:jc w:val="center"/>
              <w:rPr>
                <w:rFonts w:ascii="Arial" w:hAnsi="Arial" w:cs="Arial"/>
                <w:sz w:val="20"/>
                <w:szCs w:val="20"/>
              </w:rPr>
            </w:pPr>
            <w:ins w:id="2201" w:author="ERCOT" w:date="2020-01-25T14:5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C60A3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26728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A9C00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DBB990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0EB010F"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2294498F"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3420" w:type="dxa"/>
            <w:tcBorders>
              <w:top w:val="nil"/>
              <w:left w:val="nil"/>
              <w:bottom w:val="single" w:sz="4" w:space="0" w:color="auto"/>
              <w:right w:val="single" w:sz="4" w:space="0" w:color="auto"/>
            </w:tcBorders>
            <w:shd w:val="clear" w:color="auto" w:fill="auto"/>
            <w:vAlign w:val="center"/>
            <w:hideMark/>
          </w:tcPr>
          <w:p w14:paraId="2DD6B3C3"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20BB1E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8451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4A67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417DC8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117C99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487F9F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8759A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12C19A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84363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C414244" w14:textId="77777777" w:rsidR="006C56DB" w:rsidRPr="00090586" w:rsidRDefault="006C56DB" w:rsidP="0028252A">
            <w:pPr>
              <w:jc w:val="center"/>
              <w:rPr>
                <w:rFonts w:ascii="Arial" w:hAnsi="Arial" w:cs="Arial"/>
                <w:sz w:val="20"/>
                <w:szCs w:val="20"/>
              </w:rPr>
            </w:pPr>
            <w:ins w:id="2202" w:author="ERCOT" w:date="2020-01-25T14:5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E9801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6C00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2524C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A4030C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B9C66D6" w14:textId="77777777" w:rsidR="006C56DB" w:rsidRPr="00090586" w:rsidRDefault="006C56DB" w:rsidP="0028252A">
            <w:pPr>
              <w:rPr>
                <w:rFonts w:ascii="Arial" w:hAnsi="Arial" w:cs="Arial"/>
                <w:sz w:val="20"/>
                <w:szCs w:val="20"/>
              </w:rPr>
            </w:pPr>
            <w:r w:rsidRPr="00090586">
              <w:rPr>
                <w:rFonts w:ascii="Arial" w:hAnsi="Arial" w:cs="Arial"/>
                <w:sz w:val="20"/>
                <w:szCs w:val="20"/>
              </w:rPr>
              <w:t>cycles</w:t>
            </w:r>
          </w:p>
        </w:tc>
        <w:tc>
          <w:tcPr>
            <w:tcW w:w="1620" w:type="dxa"/>
            <w:tcBorders>
              <w:top w:val="nil"/>
              <w:left w:val="nil"/>
              <w:bottom w:val="single" w:sz="4" w:space="0" w:color="auto"/>
              <w:right w:val="single" w:sz="4" w:space="0" w:color="auto"/>
            </w:tcBorders>
            <w:shd w:val="clear" w:color="auto" w:fill="auto"/>
            <w:vAlign w:val="center"/>
            <w:hideMark/>
          </w:tcPr>
          <w:p w14:paraId="3A220C17" w14:textId="77777777" w:rsidR="006C56DB" w:rsidRPr="00090586" w:rsidRDefault="006C56DB" w:rsidP="0028252A">
            <w:pPr>
              <w:rPr>
                <w:rFonts w:ascii="Arial" w:hAnsi="Arial" w:cs="Arial"/>
                <w:sz w:val="20"/>
                <w:szCs w:val="20"/>
              </w:rPr>
            </w:pPr>
            <w:r w:rsidRPr="00090586">
              <w:rPr>
                <w:rFonts w:ascii="Arial" w:hAnsi="Arial" w:cs="Arial"/>
                <w:sz w:val="20"/>
                <w:szCs w:val="20"/>
              </w:rPr>
              <w:t>Breaker Interruption Time</w:t>
            </w:r>
          </w:p>
        </w:tc>
        <w:tc>
          <w:tcPr>
            <w:tcW w:w="3420" w:type="dxa"/>
            <w:tcBorders>
              <w:top w:val="nil"/>
              <w:left w:val="nil"/>
              <w:bottom w:val="single" w:sz="4" w:space="0" w:color="auto"/>
              <w:right w:val="single" w:sz="4" w:space="0" w:color="auto"/>
            </w:tcBorders>
            <w:shd w:val="clear" w:color="auto" w:fill="auto"/>
            <w:vAlign w:val="center"/>
            <w:hideMark/>
          </w:tcPr>
          <w:p w14:paraId="47369B02" w14:textId="77777777" w:rsidR="006C56DB" w:rsidRPr="00090586" w:rsidRDefault="006C56DB" w:rsidP="0028252A">
            <w:pPr>
              <w:rPr>
                <w:rFonts w:ascii="Arial" w:hAnsi="Arial" w:cs="Arial"/>
                <w:sz w:val="20"/>
                <w:szCs w:val="20"/>
              </w:rPr>
            </w:pPr>
            <w:r w:rsidRPr="00090586">
              <w:rPr>
                <w:rFonts w:ascii="Arial" w:hAnsi="Arial" w:cs="Arial"/>
                <w:sz w:val="20"/>
                <w:szCs w:val="20"/>
              </w:rPr>
              <w:t>Time taken (in cycles) between the breaker receiving the trip signal, and the breaker contacts opening to interrupt the flow of current.</w:t>
            </w:r>
          </w:p>
        </w:tc>
        <w:tc>
          <w:tcPr>
            <w:tcW w:w="450" w:type="dxa"/>
            <w:tcBorders>
              <w:top w:val="nil"/>
              <w:left w:val="nil"/>
              <w:bottom w:val="single" w:sz="4" w:space="0" w:color="auto"/>
              <w:right w:val="single" w:sz="4" w:space="0" w:color="auto"/>
            </w:tcBorders>
            <w:shd w:val="clear" w:color="auto" w:fill="auto"/>
            <w:vAlign w:val="center"/>
            <w:hideMark/>
          </w:tcPr>
          <w:p w14:paraId="14E56E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D0B9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26470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24BAC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C2863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424F0A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F8C9C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204B37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0A68D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09CBA84" w14:textId="77777777" w:rsidR="006C56DB" w:rsidRPr="00090586" w:rsidRDefault="006C56DB" w:rsidP="0028252A">
            <w:pPr>
              <w:jc w:val="center"/>
              <w:rPr>
                <w:rFonts w:ascii="Arial" w:hAnsi="Arial" w:cs="Arial"/>
                <w:sz w:val="20"/>
                <w:szCs w:val="20"/>
              </w:rPr>
            </w:pPr>
            <w:ins w:id="2203" w:author="ERCOT" w:date="2020-01-25T14:5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7AC17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FFC01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1D57C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61096F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57D18EB"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2B319AE8" w14:textId="77777777" w:rsidR="006C56DB" w:rsidRPr="00090586" w:rsidRDefault="006C56DB" w:rsidP="0028252A">
            <w:pPr>
              <w:rPr>
                <w:rFonts w:ascii="Arial" w:hAnsi="Arial" w:cs="Arial"/>
                <w:sz w:val="20"/>
                <w:szCs w:val="20"/>
              </w:rPr>
            </w:pPr>
            <w:r w:rsidRPr="00090586">
              <w:rPr>
                <w:rFonts w:ascii="Arial" w:hAnsi="Arial" w:cs="Arial"/>
                <w:sz w:val="20"/>
                <w:szCs w:val="20"/>
              </w:rPr>
              <w:t>Instantaneous Undervoltage Trip</w:t>
            </w:r>
          </w:p>
        </w:tc>
        <w:tc>
          <w:tcPr>
            <w:tcW w:w="3420" w:type="dxa"/>
            <w:tcBorders>
              <w:top w:val="nil"/>
              <w:left w:val="nil"/>
              <w:bottom w:val="single" w:sz="4" w:space="0" w:color="auto"/>
              <w:right w:val="single" w:sz="4" w:space="0" w:color="auto"/>
            </w:tcBorders>
            <w:shd w:val="clear" w:color="auto" w:fill="auto"/>
            <w:vAlign w:val="center"/>
            <w:hideMark/>
          </w:tcPr>
          <w:p w14:paraId="29107E37" w14:textId="77777777" w:rsidR="006C56DB" w:rsidRPr="00090586" w:rsidRDefault="006C56DB" w:rsidP="0028252A">
            <w:pPr>
              <w:rPr>
                <w:rFonts w:ascii="Arial" w:hAnsi="Arial" w:cs="Arial"/>
                <w:sz w:val="20"/>
                <w:szCs w:val="20"/>
              </w:rPr>
            </w:pPr>
            <w:r w:rsidRPr="00090586">
              <w:rPr>
                <w:rFonts w:ascii="Arial" w:hAnsi="Arial" w:cs="Arial"/>
                <w:sz w:val="20"/>
                <w:szCs w:val="20"/>
              </w:rPr>
              <w:t>The per unit value (below nominal) of the undervoltage relay instantaneous set point.</w:t>
            </w:r>
          </w:p>
        </w:tc>
        <w:tc>
          <w:tcPr>
            <w:tcW w:w="450" w:type="dxa"/>
            <w:tcBorders>
              <w:top w:val="nil"/>
              <w:left w:val="nil"/>
              <w:bottom w:val="single" w:sz="4" w:space="0" w:color="auto"/>
              <w:right w:val="single" w:sz="4" w:space="0" w:color="auto"/>
            </w:tcBorders>
            <w:shd w:val="clear" w:color="auto" w:fill="auto"/>
            <w:vAlign w:val="center"/>
            <w:hideMark/>
          </w:tcPr>
          <w:p w14:paraId="78C6C5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A0BC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14:paraId="3D6663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1C131F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24B162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766A38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8311F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6F8963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4B7F9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0E7D63C" w14:textId="77777777" w:rsidR="006C56DB" w:rsidRPr="00090586" w:rsidRDefault="006C56DB" w:rsidP="0028252A">
            <w:pPr>
              <w:jc w:val="center"/>
              <w:rPr>
                <w:rFonts w:ascii="Arial" w:hAnsi="Arial" w:cs="Arial"/>
                <w:sz w:val="20"/>
                <w:szCs w:val="20"/>
              </w:rPr>
            </w:pPr>
            <w:ins w:id="2204" w:author="ERCOT" w:date="2020-01-25T14:5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91292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88205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F21C3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D63468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4959C10"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7A90BE51" w14:textId="77777777" w:rsidR="006C56DB" w:rsidRPr="00090586" w:rsidRDefault="006C56DB" w:rsidP="0028252A">
            <w:pPr>
              <w:rPr>
                <w:rFonts w:ascii="Arial" w:hAnsi="Arial" w:cs="Arial"/>
                <w:sz w:val="20"/>
                <w:szCs w:val="20"/>
              </w:rPr>
            </w:pPr>
            <w:r w:rsidRPr="00090586">
              <w:rPr>
                <w:rFonts w:ascii="Arial" w:hAnsi="Arial" w:cs="Arial"/>
                <w:sz w:val="20"/>
                <w:szCs w:val="20"/>
              </w:rPr>
              <w:t>Undervoltage 1</w:t>
            </w:r>
          </w:p>
        </w:tc>
        <w:tc>
          <w:tcPr>
            <w:tcW w:w="3420" w:type="dxa"/>
            <w:tcBorders>
              <w:top w:val="nil"/>
              <w:left w:val="nil"/>
              <w:bottom w:val="single" w:sz="4" w:space="0" w:color="auto"/>
              <w:right w:val="single" w:sz="4" w:space="0" w:color="auto"/>
            </w:tcBorders>
            <w:shd w:val="clear" w:color="auto" w:fill="auto"/>
            <w:vAlign w:val="center"/>
            <w:hideMark/>
          </w:tcPr>
          <w:p w14:paraId="1DE22596"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first level undervoltage relay set point in per unit.</w:t>
            </w:r>
          </w:p>
        </w:tc>
        <w:tc>
          <w:tcPr>
            <w:tcW w:w="450" w:type="dxa"/>
            <w:tcBorders>
              <w:top w:val="nil"/>
              <w:left w:val="nil"/>
              <w:bottom w:val="single" w:sz="4" w:space="0" w:color="auto"/>
              <w:right w:val="single" w:sz="4" w:space="0" w:color="auto"/>
            </w:tcBorders>
            <w:shd w:val="clear" w:color="auto" w:fill="auto"/>
            <w:vAlign w:val="center"/>
            <w:hideMark/>
          </w:tcPr>
          <w:p w14:paraId="07C89E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6AA3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3FE52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EB6F4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BCB75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4120D1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79C8C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2BD6FE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1EF04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9893703" w14:textId="77777777" w:rsidR="006C56DB" w:rsidRPr="00090586" w:rsidRDefault="006C56DB" w:rsidP="0028252A">
            <w:pPr>
              <w:jc w:val="center"/>
              <w:rPr>
                <w:rFonts w:ascii="Arial" w:hAnsi="Arial" w:cs="Arial"/>
                <w:sz w:val="20"/>
                <w:szCs w:val="20"/>
              </w:rPr>
            </w:pPr>
            <w:ins w:id="2205" w:author="ERCOT" w:date="2020-01-25T14:5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0106C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11F08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E8677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799E01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536A646"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5C95B60D" w14:textId="77777777" w:rsidR="006C56DB" w:rsidRPr="00090586" w:rsidRDefault="006C56DB" w:rsidP="0028252A">
            <w:pPr>
              <w:rPr>
                <w:rFonts w:ascii="Arial" w:hAnsi="Arial" w:cs="Arial"/>
                <w:sz w:val="20"/>
                <w:szCs w:val="20"/>
              </w:rPr>
            </w:pPr>
            <w:r w:rsidRPr="00090586">
              <w:rPr>
                <w:rFonts w:ascii="Arial" w:hAnsi="Arial" w:cs="Arial"/>
                <w:sz w:val="20"/>
                <w:szCs w:val="20"/>
              </w:rPr>
              <w:t>Time 1</w:t>
            </w:r>
          </w:p>
        </w:tc>
        <w:tc>
          <w:tcPr>
            <w:tcW w:w="3420" w:type="dxa"/>
            <w:tcBorders>
              <w:top w:val="nil"/>
              <w:left w:val="nil"/>
              <w:bottom w:val="single" w:sz="4" w:space="0" w:color="auto"/>
              <w:right w:val="single" w:sz="4" w:space="0" w:color="auto"/>
            </w:tcBorders>
            <w:shd w:val="clear" w:color="auto" w:fill="auto"/>
            <w:vAlign w:val="center"/>
            <w:hideMark/>
          </w:tcPr>
          <w:p w14:paraId="7675FCC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first level undervoltage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276EE8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DC8B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BDE51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AEB96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B05AE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2CE9D5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38CAC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06BBFA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47AF8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CA7D519" w14:textId="77777777" w:rsidR="006C56DB" w:rsidRPr="00090586" w:rsidRDefault="006C56DB" w:rsidP="0028252A">
            <w:pPr>
              <w:jc w:val="center"/>
              <w:rPr>
                <w:rFonts w:ascii="Arial" w:hAnsi="Arial" w:cs="Arial"/>
                <w:sz w:val="20"/>
                <w:szCs w:val="20"/>
              </w:rPr>
            </w:pPr>
            <w:ins w:id="2206" w:author="ERCOT" w:date="2020-01-25T14:5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DA6E7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6FA44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A35C6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C158A1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1604B61"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1638C812" w14:textId="77777777" w:rsidR="006C56DB" w:rsidRPr="00090586" w:rsidRDefault="006C56DB" w:rsidP="0028252A">
            <w:pPr>
              <w:rPr>
                <w:rFonts w:ascii="Arial" w:hAnsi="Arial" w:cs="Arial"/>
                <w:sz w:val="20"/>
                <w:szCs w:val="20"/>
              </w:rPr>
            </w:pPr>
            <w:r w:rsidRPr="00090586">
              <w:rPr>
                <w:rFonts w:ascii="Arial" w:hAnsi="Arial" w:cs="Arial"/>
                <w:sz w:val="20"/>
                <w:szCs w:val="20"/>
              </w:rPr>
              <w:t>Undervoltage 2</w:t>
            </w:r>
          </w:p>
        </w:tc>
        <w:tc>
          <w:tcPr>
            <w:tcW w:w="3420" w:type="dxa"/>
            <w:tcBorders>
              <w:top w:val="nil"/>
              <w:left w:val="nil"/>
              <w:bottom w:val="single" w:sz="4" w:space="0" w:color="auto"/>
              <w:right w:val="single" w:sz="4" w:space="0" w:color="auto"/>
            </w:tcBorders>
            <w:shd w:val="clear" w:color="auto" w:fill="auto"/>
            <w:vAlign w:val="center"/>
            <w:hideMark/>
          </w:tcPr>
          <w:p w14:paraId="1B600986"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second level undervoltage relay set point in per unit.</w:t>
            </w:r>
          </w:p>
        </w:tc>
        <w:tc>
          <w:tcPr>
            <w:tcW w:w="450" w:type="dxa"/>
            <w:tcBorders>
              <w:top w:val="nil"/>
              <w:left w:val="nil"/>
              <w:bottom w:val="single" w:sz="4" w:space="0" w:color="auto"/>
              <w:right w:val="single" w:sz="4" w:space="0" w:color="auto"/>
            </w:tcBorders>
            <w:shd w:val="clear" w:color="auto" w:fill="auto"/>
            <w:vAlign w:val="center"/>
            <w:hideMark/>
          </w:tcPr>
          <w:p w14:paraId="4E5A08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13B0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6169D5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430E1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25430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F44A69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B7808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56E519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DFFB7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6207268" w14:textId="77777777" w:rsidR="006C56DB" w:rsidRPr="00090586" w:rsidRDefault="006C56DB" w:rsidP="0028252A">
            <w:pPr>
              <w:jc w:val="center"/>
              <w:rPr>
                <w:rFonts w:ascii="Arial" w:hAnsi="Arial" w:cs="Arial"/>
                <w:sz w:val="20"/>
                <w:szCs w:val="20"/>
              </w:rPr>
            </w:pPr>
            <w:ins w:id="2207" w:author="ERCOT" w:date="2020-01-25T14:5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5D1D3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DA505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C90E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24D62A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DCF4782"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43F73D11" w14:textId="77777777" w:rsidR="006C56DB" w:rsidRPr="00090586" w:rsidRDefault="006C56DB" w:rsidP="0028252A">
            <w:pPr>
              <w:rPr>
                <w:rFonts w:ascii="Arial" w:hAnsi="Arial" w:cs="Arial"/>
                <w:sz w:val="20"/>
                <w:szCs w:val="20"/>
              </w:rPr>
            </w:pPr>
            <w:r w:rsidRPr="00090586">
              <w:rPr>
                <w:rFonts w:ascii="Arial" w:hAnsi="Arial" w:cs="Arial"/>
                <w:sz w:val="20"/>
                <w:szCs w:val="20"/>
              </w:rPr>
              <w:t>Time 2</w:t>
            </w:r>
          </w:p>
        </w:tc>
        <w:tc>
          <w:tcPr>
            <w:tcW w:w="3420" w:type="dxa"/>
            <w:tcBorders>
              <w:top w:val="nil"/>
              <w:left w:val="nil"/>
              <w:bottom w:val="single" w:sz="4" w:space="0" w:color="auto"/>
              <w:right w:val="single" w:sz="4" w:space="0" w:color="auto"/>
            </w:tcBorders>
            <w:shd w:val="clear" w:color="auto" w:fill="auto"/>
            <w:vAlign w:val="center"/>
            <w:hideMark/>
          </w:tcPr>
          <w:p w14:paraId="7EEE82DF"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second level undervoltage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1F1FB3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25C8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2A9265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D5963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93EF4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A72873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7B8B7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545B8A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6E26E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7B12693" w14:textId="77777777" w:rsidR="006C56DB" w:rsidRPr="00090586" w:rsidRDefault="006C56DB" w:rsidP="0028252A">
            <w:pPr>
              <w:jc w:val="center"/>
              <w:rPr>
                <w:rFonts w:ascii="Arial" w:hAnsi="Arial" w:cs="Arial"/>
                <w:sz w:val="20"/>
                <w:szCs w:val="20"/>
              </w:rPr>
            </w:pPr>
            <w:ins w:id="2208"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221BD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36077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CC70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C00ED3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A985F9E"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72992309" w14:textId="77777777" w:rsidR="006C56DB" w:rsidRPr="00090586" w:rsidRDefault="006C56DB" w:rsidP="0028252A">
            <w:pPr>
              <w:rPr>
                <w:rFonts w:ascii="Arial" w:hAnsi="Arial" w:cs="Arial"/>
                <w:sz w:val="20"/>
                <w:szCs w:val="20"/>
              </w:rPr>
            </w:pPr>
            <w:r w:rsidRPr="00090586">
              <w:rPr>
                <w:rFonts w:ascii="Arial" w:hAnsi="Arial" w:cs="Arial"/>
                <w:sz w:val="20"/>
                <w:szCs w:val="20"/>
              </w:rPr>
              <w:t>Undervoltage 3</w:t>
            </w:r>
          </w:p>
        </w:tc>
        <w:tc>
          <w:tcPr>
            <w:tcW w:w="3420" w:type="dxa"/>
            <w:tcBorders>
              <w:top w:val="nil"/>
              <w:left w:val="nil"/>
              <w:bottom w:val="single" w:sz="4" w:space="0" w:color="auto"/>
              <w:right w:val="single" w:sz="4" w:space="0" w:color="auto"/>
            </w:tcBorders>
            <w:shd w:val="clear" w:color="auto" w:fill="auto"/>
            <w:vAlign w:val="center"/>
            <w:hideMark/>
          </w:tcPr>
          <w:p w14:paraId="77E20D06"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third level undervoltage relay set point in per unit.</w:t>
            </w:r>
          </w:p>
        </w:tc>
        <w:tc>
          <w:tcPr>
            <w:tcW w:w="450" w:type="dxa"/>
            <w:tcBorders>
              <w:top w:val="nil"/>
              <w:left w:val="nil"/>
              <w:bottom w:val="single" w:sz="4" w:space="0" w:color="auto"/>
              <w:right w:val="single" w:sz="4" w:space="0" w:color="auto"/>
            </w:tcBorders>
            <w:shd w:val="clear" w:color="auto" w:fill="auto"/>
            <w:vAlign w:val="center"/>
            <w:hideMark/>
          </w:tcPr>
          <w:p w14:paraId="361A89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1FA9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60C3F6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58D077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08932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4A470D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6BACE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57A15A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4290C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5D59B76" w14:textId="77777777" w:rsidR="006C56DB" w:rsidRPr="00090586" w:rsidRDefault="006C56DB" w:rsidP="0028252A">
            <w:pPr>
              <w:jc w:val="center"/>
              <w:rPr>
                <w:rFonts w:ascii="Arial" w:hAnsi="Arial" w:cs="Arial"/>
                <w:sz w:val="20"/>
                <w:szCs w:val="20"/>
              </w:rPr>
            </w:pPr>
            <w:ins w:id="2209"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EB9A8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38ABD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C9531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29A6B2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90D7FDA"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05EE892B" w14:textId="77777777" w:rsidR="006C56DB" w:rsidRPr="00090586" w:rsidRDefault="006C56DB" w:rsidP="0028252A">
            <w:pPr>
              <w:rPr>
                <w:rFonts w:ascii="Arial" w:hAnsi="Arial" w:cs="Arial"/>
                <w:sz w:val="20"/>
                <w:szCs w:val="20"/>
              </w:rPr>
            </w:pPr>
            <w:r w:rsidRPr="00090586">
              <w:rPr>
                <w:rFonts w:ascii="Arial" w:hAnsi="Arial" w:cs="Arial"/>
                <w:sz w:val="20"/>
                <w:szCs w:val="20"/>
              </w:rPr>
              <w:t>Time 3</w:t>
            </w:r>
          </w:p>
        </w:tc>
        <w:tc>
          <w:tcPr>
            <w:tcW w:w="3420" w:type="dxa"/>
            <w:tcBorders>
              <w:top w:val="nil"/>
              <w:left w:val="nil"/>
              <w:bottom w:val="single" w:sz="4" w:space="0" w:color="auto"/>
              <w:right w:val="single" w:sz="4" w:space="0" w:color="auto"/>
            </w:tcBorders>
            <w:shd w:val="clear" w:color="auto" w:fill="auto"/>
            <w:vAlign w:val="center"/>
            <w:hideMark/>
          </w:tcPr>
          <w:p w14:paraId="2B10E83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third level undervoltage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42A9B5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B778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08C81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93E73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BF081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939A7B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38935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51D1A5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2BB82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E9D58F0" w14:textId="77777777" w:rsidR="006C56DB" w:rsidRPr="00090586" w:rsidRDefault="006C56DB" w:rsidP="0028252A">
            <w:pPr>
              <w:jc w:val="center"/>
              <w:rPr>
                <w:rFonts w:ascii="Arial" w:hAnsi="Arial" w:cs="Arial"/>
                <w:sz w:val="20"/>
                <w:szCs w:val="20"/>
              </w:rPr>
            </w:pPr>
            <w:ins w:id="2210"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569C3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6BED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88577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337908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5AFF0E4"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29B94BF9" w14:textId="77777777" w:rsidR="006C56DB" w:rsidRPr="00090586" w:rsidRDefault="006C56DB" w:rsidP="0028252A">
            <w:pPr>
              <w:rPr>
                <w:rFonts w:ascii="Arial" w:hAnsi="Arial" w:cs="Arial"/>
                <w:sz w:val="20"/>
                <w:szCs w:val="20"/>
              </w:rPr>
            </w:pPr>
            <w:r w:rsidRPr="00090586">
              <w:rPr>
                <w:rFonts w:ascii="Arial" w:hAnsi="Arial" w:cs="Arial"/>
                <w:sz w:val="20"/>
                <w:szCs w:val="20"/>
              </w:rPr>
              <w:t>Undervoltage 4</w:t>
            </w:r>
          </w:p>
        </w:tc>
        <w:tc>
          <w:tcPr>
            <w:tcW w:w="3420" w:type="dxa"/>
            <w:tcBorders>
              <w:top w:val="nil"/>
              <w:left w:val="nil"/>
              <w:bottom w:val="single" w:sz="4" w:space="0" w:color="auto"/>
              <w:right w:val="single" w:sz="4" w:space="0" w:color="auto"/>
            </w:tcBorders>
            <w:shd w:val="clear" w:color="auto" w:fill="auto"/>
            <w:vAlign w:val="center"/>
            <w:hideMark/>
          </w:tcPr>
          <w:p w14:paraId="44A44D93"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fourth level undervoltage relay set point in per unit.</w:t>
            </w:r>
          </w:p>
        </w:tc>
        <w:tc>
          <w:tcPr>
            <w:tcW w:w="450" w:type="dxa"/>
            <w:tcBorders>
              <w:top w:val="nil"/>
              <w:left w:val="nil"/>
              <w:bottom w:val="single" w:sz="4" w:space="0" w:color="auto"/>
              <w:right w:val="single" w:sz="4" w:space="0" w:color="auto"/>
            </w:tcBorders>
            <w:shd w:val="clear" w:color="auto" w:fill="auto"/>
            <w:vAlign w:val="center"/>
            <w:hideMark/>
          </w:tcPr>
          <w:p w14:paraId="6E40CA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974A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4FEBF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BF773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F06F6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FDFC25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3E42E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33D73E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39617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FFEA7AA" w14:textId="77777777" w:rsidR="006C56DB" w:rsidRPr="00090586" w:rsidRDefault="006C56DB" w:rsidP="0028252A">
            <w:pPr>
              <w:jc w:val="center"/>
              <w:rPr>
                <w:rFonts w:ascii="Arial" w:hAnsi="Arial" w:cs="Arial"/>
                <w:sz w:val="20"/>
                <w:szCs w:val="20"/>
              </w:rPr>
            </w:pPr>
            <w:ins w:id="2211"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772CD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A4BD9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AE6B7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012786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FA13406"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26559DA7" w14:textId="77777777" w:rsidR="006C56DB" w:rsidRPr="00090586" w:rsidRDefault="006C56DB" w:rsidP="0028252A">
            <w:pPr>
              <w:rPr>
                <w:rFonts w:ascii="Arial" w:hAnsi="Arial" w:cs="Arial"/>
                <w:sz w:val="20"/>
                <w:szCs w:val="20"/>
              </w:rPr>
            </w:pPr>
            <w:r w:rsidRPr="00090586">
              <w:rPr>
                <w:rFonts w:ascii="Arial" w:hAnsi="Arial" w:cs="Arial"/>
                <w:sz w:val="20"/>
                <w:szCs w:val="20"/>
              </w:rPr>
              <w:t>Time 4</w:t>
            </w:r>
          </w:p>
        </w:tc>
        <w:tc>
          <w:tcPr>
            <w:tcW w:w="3420" w:type="dxa"/>
            <w:tcBorders>
              <w:top w:val="nil"/>
              <w:left w:val="nil"/>
              <w:bottom w:val="single" w:sz="4" w:space="0" w:color="auto"/>
              <w:right w:val="single" w:sz="4" w:space="0" w:color="auto"/>
            </w:tcBorders>
            <w:shd w:val="clear" w:color="auto" w:fill="auto"/>
            <w:vAlign w:val="center"/>
            <w:hideMark/>
          </w:tcPr>
          <w:p w14:paraId="3D8DD07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fourth level undervoltage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0483DD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C5B6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28F5B7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58A42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4294F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1A6788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62FD6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044E7E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25FC2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EB0571B" w14:textId="77777777" w:rsidR="006C56DB" w:rsidRPr="00090586" w:rsidRDefault="006C56DB" w:rsidP="0028252A">
            <w:pPr>
              <w:jc w:val="center"/>
              <w:rPr>
                <w:rFonts w:ascii="Arial" w:hAnsi="Arial" w:cs="Arial"/>
                <w:sz w:val="20"/>
                <w:szCs w:val="20"/>
              </w:rPr>
            </w:pPr>
            <w:ins w:id="2212"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E0A81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40A51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AD502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8CBA04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6D003CD"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252ECB08" w14:textId="77777777" w:rsidR="006C56DB" w:rsidRPr="00090586" w:rsidRDefault="006C56DB" w:rsidP="0028252A">
            <w:pPr>
              <w:rPr>
                <w:rFonts w:ascii="Arial" w:hAnsi="Arial" w:cs="Arial"/>
                <w:sz w:val="20"/>
                <w:szCs w:val="20"/>
              </w:rPr>
            </w:pPr>
            <w:r w:rsidRPr="00090586">
              <w:rPr>
                <w:rFonts w:ascii="Arial" w:hAnsi="Arial" w:cs="Arial"/>
                <w:sz w:val="20"/>
                <w:szCs w:val="20"/>
              </w:rPr>
              <w:t>Instantaneous Overvoltage Trip</w:t>
            </w:r>
          </w:p>
        </w:tc>
        <w:tc>
          <w:tcPr>
            <w:tcW w:w="3420" w:type="dxa"/>
            <w:tcBorders>
              <w:top w:val="nil"/>
              <w:left w:val="nil"/>
              <w:bottom w:val="single" w:sz="4" w:space="0" w:color="auto"/>
              <w:right w:val="single" w:sz="4" w:space="0" w:color="auto"/>
            </w:tcBorders>
            <w:shd w:val="clear" w:color="auto" w:fill="auto"/>
            <w:vAlign w:val="center"/>
            <w:hideMark/>
          </w:tcPr>
          <w:p w14:paraId="0F2FB99E" w14:textId="77777777" w:rsidR="006C56DB" w:rsidRPr="00090586" w:rsidRDefault="006C56DB" w:rsidP="0028252A">
            <w:pPr>
              <w:rPr>
                <w:rFonts w:ascii="Arial" w:hAnsi="Arial" w:cs="Arial"/>
                <w:sz w:val="20"/>
                <w:szCs w:val="20"/>
              </w:rPr>
            </w:pPr>
            <w:r w:rsidRPr="00090586">
              <w:rPr>
                <w:rFonts w:ascii="Arial" w:hAnsi="Arial" w:cs="Arial"/>
                <w:sz w:val="20"/>
                <w:szCs w:val="20"/>
              </w:rPr>
              <w:t>The per unit value (above nominal) of the overvoltage relay instantaneous set point.</w:t>
            </w:r>
          </w:p>
        </w:tc>
        <w:tc>
          <w:tcPr>
            <w:tcW w:w="450" w:type="dxa"/>
            <w:tcBorders>
              <w:top w:val="nil"/>
              <w:left w:val="nil"/>
              <w:bottom w:val="single" w:sz="4" w:space="0" w:color="auto"/>
              <w:right w:val="single" w:sz="4" w:space="0" w:color="auto"/>
            </w:tcBorders>
            <w:shd w:val="clear" w:color="auto" w:fill="auto"/>
            <w:vAlign w:val="center"/>
            <w:hideMark/>
          </w:tcPr>
          <w:p w14:paraId="34F08F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B86F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14:paraId="3D929D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3CA7E7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106299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9DCDB6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A6A5D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3D98D4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B1BED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98205B0" w14:textId="77777777" w:rsidR="006C56DB" w:rsidRPr="00090586" w:rsidRDefault="006C56DB" w:rsidP="0028252A">
            <w:pPr>
              <w:jc w:val="center"/>
              <w:rPr>
                <w:rFonts w:ascii="Arial" w:hAnsi="Arial" w:cs="Arial"/>
                <w:sz w:val="20"/>
                <w:szCs w:val="20"/>
              </w:rPr>
            </w:pPr>
            <w:ins w:id="2213"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C2124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E75BA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57227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7511E3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E015E41"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0589AC86" w14:textId="77777777" w:rsidR="006C56DB" w:rsidRPr="00090586" w:rsidRDefault="006C56DB" w:rsidP="0028252A">
            <w:pPr>
              <w:rPr>
                <w:rFonts w:ascii="Arial" w:hAnsi="Arial" w:cs="Arial"/>
                <w:sz w:val="20"/>
                <w:szCs w:val="20"/>
              </w:rPr>
            </w:pPr>
            <w:r w:rsidRPr="00090586">
              <w:rPr>
                <w:rFonts w:ascii="Arial" w:hAnsi="Arial" w:cs="Arial"/>
                <w:sz w:val="20"/>
                <w:szCs w:val="20"/>
              </w:rPr>
              <w:t>Overvoltage 1</w:t>
            </w:r>
          </w:p>
        </w:tc>
        <w:tc>
          <w:tcPr>
            <w:tcW w:w="3420" w:type="dxa"/>
            <w:tcBorders>
              <w:top w:val="nil"/>
              <w:left w:val="nil"/>
              <w:bottom w:val="single" w:sz="4" w:space="0" w:color="auto"/>
              <w:right w:val="single" w:sz="4" w:space="0" w:color="auto"/>
            </w:tcBorders>
            <w:shd w:val="clear" w:color="auto" w:fill="auto"/>
            <w:vAlign w:val="center"/>
            <w:hideMark/>
          </w:tcPr>
          <w:p w14:paraId="0DAC3A0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first level overvoltage relay set point in per unit.</w:t>
            </w:r>
          </w:p>
        </w:tc>
        <w:tc>
          <w:tcPr>
            <w:tcW w:w="450" w:type="dxa"/>
            <w:tcBorders>
              <w:top w:val="nil"/>
              <w:left w:val="nil"/>
              <w:bottom w:val="single" w:sz="4" w:space="0" w:color="auto"/>
              <w:right w:val="single" w:sz="4" w:space="0" w:color="auto"/>
            </w:tcBorders>
            <w:shd w:val="clear" w:color="auto" w:fill="auto"/>
            <w:vAlign w:val="center"/>
            <w:hideMark/>
          </w:tcPr>
          <w:p w14:paraId="233B75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1DC1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F8385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39278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52725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722EF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8D8CB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Protection</w:t>
            </w:r>
          </w:p>
        </w:tc>
        <w:tc>
          <w:tcPr>
            <w:tcW w:w="436" w:type="dxa"/>
            <w:tcBorders>
              <w:top w:val="nil"/>
              <w:left w:val="nil"/>
              <w:bottom w:val="single" w:sz="4" w:space="0" w:color="auto"/>
              <w:right w:val="single" w:sz="4" w:space="0" w:color="auto"/>
            </w:tcBorders>
            <w:shd w:val="clear" w:color="auto" w:fill="auto"/>
            <w:vAlign w:val="center"/>
            <w:hideMark/>
          </w:tcPr>
          <w:p w14:paraId="00149C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1CED8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4A1EC8" w14:textId="77777777" w:rsidR="006C56DB" w:rsidRPr="00090586" w:rsidRDefault="006C56DB" w:rsidP="0028252A">
            <w:pPr>
              <w:jc w:val="center"/>
              <w:rPr>
                <w:rFonts w:ascii="Arial" w:hAnsi="Arial" w:cs="Arial"/>
                <w:sz w:val="20"/>
                <w:szCs w:val="20"/>
              </w:rPr>
            </w:pPr>
            <w:ins w:id="2214"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18BD3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4AE2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FE425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E86681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5541910"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66526B6D" w14:textId="77777777" w:rsidR="006C56DB" w:rsidRPr="00090586" w:rsidRDefault="006C56DB" w:rsidP="0028252A">
            <w:pPr>
              <w:rPr>
                <w:rFonts w:ascii="Arial" w:hAnsi="Arial" w:cs="Arial"/>
                <w:sz w:val="20"/>
                <w:szCs w:val="20"/>
              </w:rPr>
            </w:pPr>
            <w:r w:rsidRPr="00090586">
              <w:rPr>
                <w:rFonts w:ascii="Arial" w:hAnsi="Arial" w:cs="Arial"/>
                <w:sz w:val="20"/>
                <w:szCs w:val="20"/>
              </w:rPr>
              <w:t>Time 1</w:t>
            </w:r>
          </w:p>
        </w:tc>
        <w:tc>
          <w:tcPr>
            <w:tcW w:w="3420" w:type="dxa"/>
            <w:tcBorders>
              <w:top w:val="nil"/>
              <w:left w:val="nil"/>
              <w:bottom w:val="single" w:sz="4" w:space="0" w:color="auto"/>
              <w:right w:val="single" w:sz="4" w:space="0" w:color="auto"/>
            </w:tcBorders>
            <w:shd w:val="clear" w:color="auto" w:fill="auto"/>
            <w:vAlign w:val="center"/>
            <w:hideMark/>
          </w:tcPr>
          <w:p w14:paraId="02F0350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first level overvoltage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542F0D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2F98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8FA73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B22E3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47D27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AF5636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78112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3DA6DF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5C6A9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165F454" w14:textId="77777777" w:rsidR="006C56DB" w:rsidRPr="00090586" w:rsidRDefault="006C56DB" w:rsidP="0028252A">
            <w:pPr>
              <w:jc w:val="center"/>
              <w:rPr>
                <w:rFonts w:ascii="Arial" w:hAnsi="Arial" w:cs="Arial"/>
                <w:sz w:val="20"/>
                <w:szCs w:val="20"/>
              </w:rPr>
            </w:pPr>
            <w:ins w:id="2215"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F5B23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7BBE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43916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D21470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0ADB9AB"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63B8B9D3" w14:textId="77777777" w:rsidR="006C56DB" w:rsidRPr="00090586" w:rsidRDefault="006C56DB" w:rsidP="0028252A">
            <w:pPr>
              <w:rPr>
                <w:rFonts w:ascii="Arial" w:hAnsi="Arial" w:cs="Arial"/>
                <w:sz w:val="20"/>
                <w:szCs w:val="20"/>
              </w:rPr>
            </w:pPr>
            <w:r w:rsidRPr="00090586">
              <w:rPr>
                <w:rFonts w:ascii="Arial" w:hAnsi="Arial" w:cs="Arial"/>
                <w:sz w:val="20"/>
                <w:szCs w:val="20"/>
              </w:rPr>
              <w:t>Overvoltage 2</w:t>
            </w:r>
          </w:p>
        </w:tc>
        <w:tc>
          <w:tcPr>
            <w:tcW w:w="3420" w:type="dxa"/>
            <w:tcBorders>
              <w:top w:val="nil"/>
              <w:left w:val="nil"/>
              <w:bottom w:val="single" w:sz="4" w:space="0" w:color="auto"/>
              <w:right w:val="single" w:sz="4" w:space="0" w:color="auto"/>
            </w:tcBorders>
            <w:shd w:val="clear" w:color="auto" w:fill="auto"/>
            <w:vAlign w:val="center"/>
            <w:hideMark/>
          </w:tcPr>
          <w:p w14:paraId="40BDB249"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second level overvoltage relay set point in per unit.</w:t>
            </w:r>
          </w:p>
        </w:tc>
        <w:tc>
          <w:tcPr>
            <w:tcW w:w="450" w:type="dxa"/>
            <w:tcBorders>
              <w:top w:val="nil"/>
              <w:left w:val="nil"/>
              <w:bottom w:val="single" w:sz="4" w:space="0" w:color="auto"/>
              <w:right w:val="single" w:sz="4" w:space="0" w:color="auto"/>
            </w:tcBorders>
            <w:shd w:val="clear" w:color="auto" w:fill="auto"/>
            <w:vAlign w:val="center"/>
            <w:hideMark/>
          </w:tcPr>
          <w:p w14:paraId="486D84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7443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035A1C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2F27C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B92D4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963470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2F485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59BEA3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19BF9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7C44DE8" w14:textId="77777777" w:rsidR="006C56DB" w:rsidRPr="00090586" w:rsidRDefault="006C56DB" w:rsidP="0028252A">
            <w:pPr>
              <w:jc w:val="center"/>
              <w:rPr>
                <w:rFonts w:ascii="Arial" w:hAnsi="Arial" w:cs="Arial"/>
                <w:sz w:val="20"/>
                <w:szCs w:val="20"/>
              </w:rPr>
            </w:pPr>
            <w:ins w:id="2216"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0EDB4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A408A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8FD1A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0DC10F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58414AC"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2719D9C3" w14:textId="77777777" w:rsidR="006C56DB" w:rsidRPr="00090586" w:rsidRDefault="006C56DB" w:rsidP="0028252A">
            <w:pPr>
              <w:rPr>
                <w:rFonts w:ascii="Arial" w:hAnsi="Arial" w:cs="Arial"/>
                <w:sz w:val="20"/>
                <w:szCs w:val="20"/>
              </w:rPr>
            </w:pPr>
            <w:r w:rsidRPr="00090586">
              <w:rPr>
                <w:rFonts w:ascii="Arial" w:hAnsi="Arial" w:cs="Arial"/>
                <w:sz w:val="20"/>
                <w:szCs w:val="20"/>
              </w:rPr>
              <w:t>Time 2</w:t>
            </w:r>
          </w:p>
        </w:tc>
        <w:tc>
          <w:tcPr>
            <w:tcW w:w="3420" w:type="dxa"/>
            <w:tcBorders>
              <w:top w:val="nil"/>
              <w:left w:val="nil"/>
              <w:bottom w:val="single" w:sz="4" w:space="0" w:color="auto"/>
              <w:right w:val="single" w:sz="4" w:space="0" w:color="auto"/>
            </w:tcBorders>
            <w:shd w:val="clear" w:color="auto" w:fill="auto"/>
            <w:vAlign w:val="center"/>
            <w:hideMark/>
          </w:tcPr>
          <w:p w14:paraId="25C3C81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second level overvoltage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62DEC6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705C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C9E7C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71870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F8EEE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7E4E78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0A9D3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6E185A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7431D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4DF12E4" w14:textId="77777777" w:rsidR="006C56DB" w:rsidRPr="00090586" w:rsidRDefault="006C56DB" w:rsidP="0028252A">
            <w:pPr>
              <w:jc w:val="center"/>
              <w:rPr>
                <w:rFonts w:ascii="Arial" w:hAnsi="Arial" w:cs="Arial"/>
                <w:sz w:val="20"/>
                <w:szCs w:val="20"/>
              </w:rPr>
            </w:pPr>
            <w:ins w:id="2217"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CE484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5C978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D29A0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0FD926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AE55FF6"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4C9F6092" w14:textId="77777777" w:rsidR="006C56DB" w:rsidRPr="00090586" w:rsidRDefault="006C56DB" w:rsidP="0028252A">
            <w:pPr>
              <w:rPr>
                <w:rFonts w:ascii="Arial" w:hAnsi="Arial" w:cs="Arial"/>
                <w:sz w:val="20"/>
                <w:szCs w:val="20"/>
              </w:rPr>
            </w:pPr>
            <w:r w:rsidRPr="00090586">
              <w:rPr>
                <w:rFonts w:ascii="Arial" w:hAnsi="Arial" w:cs="Arial"/>
                <w:sz w:val="20"/>
                <w:szCs w:val="20"/>
              </w:rPr>
              <w:t>Ovrvoltage 3</w:t>
            </w:r>
          </w:p>
        </w:tc>
        <w:tc>
          <w:tcPr>
            <w:tcW w:w="3420" w:type="dxa"/>
            <w:tcBorders>
              <w:top w:val="nil"/>
              <w:left w:val="nil"/>
              <w:bottom w:val="single" w:sz="4" w:space="0" w:color="auto"/>
              <w:right w:val="single" w:sz="4" w:space="0" w:color="auto"/>
            </w:tcBorders>
            <w:shd w:val="clear" w:color="auto" w:fill="auto"/>
            <w:vAlign w:val="center"/>
            <w:hideMark/>
          </w:tcPr>
          <w:p w14:paraId="194892C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third level overvoltage relay set point in per unit.</w:t>
            </w:r>
          </w:p>
        </w:tc>
        <w:tc>
          <w:tcPr>
            <w:tcW w:w="450" w:type="dxa"/>
            <w:tcBorders>
              <w:top w:val="nil"/>
              <w:left w:val="nil"/>
              <w:bottom w:val="single" w:sz="4" w:space="0" w:color="auto"/>
              <w:right w:val="single" w:sz="4" w:space="0" w:color="auto"/>
            </w:tcBorders>
            <w:shd w:val="clear" w:color="auto" w:fill="auto"/>
            <w:vAlign w:val="center"/>
            <w:hideMark/>
          </w:tcPr>
          <w:p w14:paraId="103409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5898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5CD934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3B06B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21A59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512DA6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3935D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676CF1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98192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AEF918D" w14:textId="77777777" w:rsidR="006C56DB" w:rsidRPr="00090586" w:rsidRDefault="006C56DB" w:rsidP="0028252A">
            <w:pPr>
              <w:jc w:val="center"/>
              <w:rPr>
                <w:rFonts w:ascii="Arial" w:hAnsi="Arial" w:cs="Arial"/>
                <w:sz w:val="20"/>
                <w:szCs w:val="20"/>
              </w:rPr>
            </w:pPr>
            <w:ins w:id="2218"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3AFB2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534E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4E528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6564F4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82C86A7"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2F36740F" w14:textId="77777777" w:rsidR="006C56DB" w:rsidRPr="00090586" w:rsidRDefault="006C56DB" w:rsidP="0028252A">
            <w:pPr>
              <w:rPr>
                <w:rFonts w:ascii="Arial" w:hAnsi="Arial" w:cs="Arial"/>
                <w:sz w:val="20"/>
                <w:szCs w:val="20"/>
              </w:rPr>
            </w:pPr>
            <w:r w:rsidRPr="00090586">
              <w:rPr>
                <w:rFonts w:ascii="Arial" w:hAnsi="Arial" w:cs="Arial"/>
                <w:sz w:val="20"/>
                <w:szCs w:val="20"/>
              </w:rPr>
              <w:t>Time 3</w:t>
            </w:r>
          </w:p>
        </w:tc>
        <w:tc>
          <w:tcPr>
            <w:tcW w:w="3420" w:type="dxa"/>
            <w:tcBorders>
              <w:top w:val="nil"/>
              <w:left w:val="nil"/>
              <w:bottom w:val="single" w:sz="4" w:space="0" w:color="auto"/>
              <w:right w:val="single" w:sz="4" w:space="0" w:color="auto"/>
            </w:tcBorders>
            <w:shd w:val="clear" w:color="auto" w:fill="auto"/>
            <w:vAlign w:val="center"/>
            <w:hideMark/>
          </w:tcPr>
          <w:p w14:paraId="570F308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third level overvoltage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7CC667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7EFC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CABFB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CE1F9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42406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B9194D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F520C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69C669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BC029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5F73E12" w14:textId="77777777" w:rsidR="006C56DB" w:rsidRPr="00090586" w:rsidRDefault="006C56DB" w:rsidP="0028252A">
            <w:pPr>
              <w:jc w:val="center"/>
              <w:rPr>
                <w:rFonts w:ascii="Arial" w:hAnsi="Arial" w:cs="Arial"/>
                <w:sz w:val="20"/>
                <w:szCs w:val="20"/>
              </w:rPr>
            </w:pPr>
            <w:ins w:id="2219"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914F2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B79B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5CADD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2B1CA5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9ABFFE8"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5685701A" w14:textId="77777777" w:rsidR="006C56DB" w:rsidRPr="00090586" w:rsidRDefault="006C56DB" w:rsidP="0028252A">
            <w:pPr>
              <w:rPr>
                <w:rFonts w:ascii="Arial" w:hAnsi="Arial" w:cs="Arial"/>
                <w:sz w:val="20"/>
                <w:szCs w:val="20"/>
              </w:rPr>
            </w:pPr>
            <w:r w:rsidRPr="00090586">
              <w:rPr>
                <w:rFonts w:ascii="Arial" w:hAnsi="Arial" w:cs="Arial"/>
                <w:sz w:val="20"/>
                <w:szCs w:val="20"/>
              </w:rPr>
              <w:t>Overvoltage 4</w:t>
            </w:r>
          </w:p>
        </w:tc>
        <w:tc>
          <w:tcPr>
            <w:tcW w:w="3420" w:type="dxa"/>
            <w:tcBorders>
              <w:top w:val="nil"/>
              <w:left w:val="nil"/>
              <w:bottom w:val="single" w:sz="4" w:space="0" w:color="auto"/>
              <w:right w:val="single" w:sz="4" w:space="0" w:color="auto"/>
            </w:tcBorders>
            <w:shd w:val="clear" w:color="auto" w:fill="auto"/>
            <w:vAlign w:val="center"/>
            <w:hideMark/>
          </w:tcPr>
          <w:p w14:paraId="582A79EC"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fourth level overvoltage relay set point in per unit.</w:t>
            </w:r>
          </w:p>
        </w:tc>
        <w:tc>
          <w:tcPr>
            <w:tcW w:w="450" w:type="dxa"/>
            <w:tcBorders>
              <w:top w:val="nil"/>
              <w:left w:val="nil"/>
              <w:bottom w:val="single" w:sz="4" w:space="0" w:color="auto"/>
              <w:right w:val="single" w:sz="4" w:space="0" w:color="auto"/>
            </w:tcBorders>
            <w:shd w:val="clear" w:color="auto" w:fill="auto"/>
            <w:vAlign w:val="center"/>
            <w:hideMark/>
          </w:tcPr>
          <w:p w14:paraId="709442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D48E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2F71EC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099DE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9FC35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DA012F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B0694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767341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EAF75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C3562CB" w14:textId="77777777" w:rsidR="006C56DB" w:rsidRPr="00090586" w:rsidRDefault="006C56DB" w:rsidP="0028252A">
            <w:pPr>
              <w:jc w:val="center"/>
              <w:rPr>
                <w:rFonts w:ascii="Arial" w:hAnsi="Arial" w:cs="Arial"/>
                <w:sz w:val="20"/>
                <w:szCs w:val="20"/>
              </w:rPr>
            </w:pPr>
            <w:ins w:id="2220"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71BFD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7E97A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185D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8C2ABA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F3FEA9B"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12180AFD" w14:textId="77777777" w:rsidR="006C56DB" w:rsidRPr="00090586" w:rsidRDefault="006C56DB" w:rsidP="0028252A">
            <w:pPr>
              <w:rPr>
                <w:rFonts w:ascii="Arial" w:hAnsi="Arial" w:cs="Arial"/>
                <w:sz w:val="20"/>
                <w:szCs w:val="20"/>
              </w:rPr>
            </w:pPr>
            <w:r w:rsidRPr="00090586">
              <w:rPr>
                <w:rFonts w:ascii="Arial" w:hAnsi="Arial" w:cs="Arial"/>
                <w:sz w:val="20"/>
                <w:szCs w:val="20"/>
              </w:rPr>
              <w:t>Time 4</w:t>
            </w:r>
          </w:p>
        </w:tc>
        <w:tc>
          <w:tcPr>
            <w:tcW w:w="3420" w:type="dxa"/>
            <w:tcBorders>
              <w:top w:val="nil"/>
              <w:left w:val="nil"/>
              <w:bottom w:val="single" w:sz="4" w:space="0" w:color="auto"/>
              <w:right w:val="single" w:sz="4" w:space="0" w:color="auto"/>
            </w:tcBorders>
            <w:shd w:val="clear" w:color="auto" w:fill="auto"/>
            <w:vAlign w:val="center"/>
            <w:hideMark/>
          </w:tcPr>
          <w:p w14:paraId="3F6A34BF"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fourth level overvoltage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68765D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DAAC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230A53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5E3B6D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8D63A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A432DA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10502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783BB2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537A4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2AEE491" w14:textId="77777777" w:rsidR="006C56DB" w:rsidRPr="00090586" w:rsidRDefault="006C56DB" w:rsidP="0028252A">
            <w:pPr>
              <w:jc w:val="center"/>
              <w:rPr>
                <w:rFonts w:ascii="Arial" w:hAnsi="Arial" w:cs="Arial"/>
                <w:sz w:val="20"/>
                <w:szCs w:val="20"/>
              </w:rPr>
            </w:pPr>
            <w:ins w:id="2221"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A838A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36946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8CD44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5D3F27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F08875B" w14:textId="77777777"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353D91A4" w14:textId="77777777" w:rsidR="006C56DB" w:rsidRPr="00090586" w:rsidRDefault="006C56DB" w:rsidP="0028252A">
            <w:pPr>
              <w:rPr>
                <w:rFonts w:ascii="Arial" w:hAnsi="Arial" w:cs="Arial"/>
                <w:sz w:val="20"/>
                <w:szCs w:val="20"/>
              </w:rPr>
            </w:pPr>
            <w:r w:rsidRPr="00090586">
              <w:rPr>
                <w:rFonts w:ascii="Arial" w:hAnsi="Arial" w:cs="Arial"/>
                <w:sz w:val="20"/>
                <w:szCs w:val="20"/>
              </w:rPr>
              <w:t>Instantaneous Underfrequency Trip</w:t>
            </w:r>
          </w:p>
        </w:tc>
        <w:tc>
          <w:tcPr>
            <w:tcW w:w="3420" w:type="dxa"/>
            <w:tcBorders>
              <w:top w:val="nil"/>
              <w:left w:val="nil"/>
              <w:bottom w:val="single" w:sz="4" w:space="0" w:color="auto"/>
              <w:right w:val="single" w:sz="4" w:space="0" w:color="auto"/>
            </w:tcBorders>
            <w:shd w:val="clear" w:color="auto" w:fill="auto"/>
            <w:vAlign w:val="center"/>
            <w:hideMark/>
          </w:tcPr>
          <w:p w14:paraId="1609037E" w14:textId="77777777" w:rsidR="006C56DB" w:rsidRPr="00090586" w:rsidRDefault="006C56DB" w:rsidP="0028252A">
            <w:pPr>
              <w:rPr>
                <w:rFonts w:ascii="Arial" w:hAnsi="Arial" w:cs="Arial"/>
                <w:sz w:val="20"/>
                <w:szCs w:val="20"/>
              </w:rPr>
            </w:pPr>
            <w:r w:rsidRPr="00090586">
              <w:rPr>
                <w:rFonts w:ascii="Arial" w:hAnsi="Arial" w:cs="Arial"/>
                <w:sz w:val="20"/>
                <w:szCs w:val="20"/>
              </w:rPr>
              <w:t>The per unit value (below 60Hz) of the underfrequency relay instantaneous set point.</w:t>
            </w:r>
          </w:p>
        </w:tc>
        <w:tc>
          <w:tcPr>
            <w:tcW w:w="450" w:type="dxa"/>
            <w:tcBorders>
              <w:top w:val="nil"/>
              <w:left w:val="nil"/>
              <w:bottom w:val="single" w:sz="4" w:space="0" w:color="auto"/>
              <w:right w:val="single" w:sz="4" w:space="0" w:color="auto"/>
            </w:tcBorders>
            <w:shd w:val="clear" w:color="auto" w:fill="auto"/>
            <w:vAlign w:val="center"/>
            <w:hideMark/>
          </w:tcPr>
          <w:p w14:paraId="72D7B4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25B7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14:paraId="39F779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66055E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76F46E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5DA1F2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E3A82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459D3E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C7319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6A9FAC5" w14:textId="77777777" w:rsidR="006C56DB" w:rsidRPr="00090586" w:rsidRDefault="006C56DB" w:rsidP="0028252A">
            <w:pPr>
              <w:jc w:val="center"/>
              <w:rPr>
                <w:rFonts w:ascii="Arial" w:hAnsi="Arial" w:cs="Arial"/>
                <w:sz w:val="20"/>
                <w:szCs w:val="20"/>
              </w:rPr>
            </w:pPr>
            <w:ins w:id="2222"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20618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EE7DF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071CB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8A56F5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DAC2E19" w14:textId="77777777"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41714D59" w14:textId="77777777" w:rsidR="006C56DB" w:rsidRPr="00090586" w:rsidRDefault="006C56DB" w:rsidP="0028252A">
            <w:pPr>
              <w:rPr>
                <w:rFonts w:ascii="Arial" w:hAnsi="Arial" w:cs="Arial"/>
                <w:sz w:val="20"/>
                <w:szCs w:val="20"/>
              </w:rPr>
            </w:pPr>
            <w:r w:rsidRPr="00090586">
              <w:rPr>
                <w:rFonts w:ascii="Arial" w:hAnsi="Arial" w:cs="Arial"/>
                <w:sz w:val="20"/>
                <w:szCs w:val="20"/>
              </w:rPr>
              <w:t>Underfrequency 1</w:t>
            </w:r>
          </w:p>
        </w:tc>
        <w:tc>
          <w:tcPr>
            <w:tcW w:w="3420" w:type="dxa"/>
            <w:tcBorders>
              <w:top w:val="nil"/>
              <w:left w:val="nil"/>
              <w:bottom w:val="single" w:sz="4" w:space="0" w:color="auto"/>
              <w:right w:val="single" w:sz="4" w:space="0" w:color="auto"/>
            </w:tcBorders>
            <w:shd w:val="clear" w:color="auto" w:fill="auto"/>
            <w:vAlign w:val="center"/>
            <w:hideMark/>
          </w:tcPr>
          <w:p w14:paraId="32B12820"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first level underfrequency relay set point in Hz.</w:t>
            </w:r>
          </w:p>
        </w:tc>
        <w:tc>
          <w:tcPr>
            <w:tcW w:w="450" w:type="dxa"/>
            <w:tcBorders>
              <w:top w:val="nil"/>
              <w:left w:val="nil"/>
              <w:bottom w:val="single" w:sz="4" w:space="0" w:color="auto"/>
              <w:right w:val="single" w:sz="4" w:space="0" w:color="auto"/>
            </w:tcBorders>
            <w:shd w:val="clear" w:color="auto" w:fill="auto"/>
            <w:vAlign w:val="center"/>
            <w:hideMark/>
          </w:tcPr>
          <w:p w14:paraId="515D10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4D91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0CE506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93BD8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7F179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2E726D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BEA4D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26ABE6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BBCE6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8DC941C" w14:textId="77777777" w:rsidR="006C56DB" w:rsidRPr="00090586" w:rsidRDefault="006C56DB" w:rsidP="0028252A">
            <w:pPr>
              <w:jc w:val="center"/>
              <w:rPr>
                <w:rFonts w:ascii="Arial" w:hAnsi="Arial" w:cs="Arial"/>
                <w:sz w:val="20"/>
                <w:szCs w:val="20"/>
              </w:rPr>
            </w:pPr>
            <w:ins w:id="2223"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12AB2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FFE8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D820B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10DA2C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329A9EB"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0068741E" w14:textId="77777777" w:rsidR="006C56DB" w:rsidRPr="00090586" w:rsidRDefault="006C56DB" w:rsidP="0028252A">
            <w:pPr>
              <w:rPr>
                <w:rFonts w:ascii="Arial" w:hAnsi="Arial" w:cs="Arial"/>
                <w:sz w:val="20"/>
                <w:szCs w:val="20"/>
              </w:rPr>
            </w:pPr>
            <w:r w:rsidRPr="00090586">
              <w:rPr>
                <w:rFonts w:ascii="Arial" w:hAnsi="Arial" w:cs="Arial"/>
                <w:sz w:val="20"/>
                <w:szCs w:val="20"/>
              </w:rPr>
              <w:t>Time 1</w:t>
            </w:r>
          </w:p>
        </w:tc>
        <w:tc>
          <w:tcPr>
            <w:tcW w:w="3420" w:type="dxa"/>
            <w:tcBorders>
              <w:top w:val="nil"/>
              <w:left w:val="nil"/>
              <w:bottom w:val="single" w:sz="4" w:space="0" w:color="auto"/>
              <w:right w:val="single" w:sz="4" w:space="0" w:color="auto"/>
            </w:tcBorders>
            <w:shd w:val="clear" w:color="auto" w:fill="auto"/>
            <w:vAlign w:val="center"/>
            <w:hideMark/>
          </w:tcPr>
          <w:p w14:paraId="423B4AE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first level underfrequency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77B5A6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BB03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77CE3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D3526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B1796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08DECE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8C9B8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0DA7DD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BE4FE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AF2FF75" w14:textId="77777777" w:rsidR="006C56DB" w:rsidRPr="00090586" w:rsidRDefault="006C56DB" w:rsidP="0028252A">
            <w:pPr>
              <w:jc w:val="center"/>
              <w:rPr>
                <w:rFonts w:ascii="Arial" w:hAnsi="Arial" w:cs="Arial"/>
                <w:sz w:val="20"/>
                <w:szCs w:val="20"/>
              </w:rPr>
            </w:pPr>
            <w:ins w:id="2224"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73EF0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4AEF5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71934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0D9EE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E9612F5" w14:textId="77777777"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1E621168" w14:textId="77777777" w:rsidR="006C56DB" w:rsidRPr="00090586" w:rsidRDefault="006C56DB" w:rsidP="0028252A">
            <w:pPr>
              <w:rPr>
                <w:rFonts w:ascii="Arial" w:hAnsi="Arial" w:cs="Arial"/>
                <w:sz w:val="20"/>
                <w:szCs w:val="20"/>
              </w:rPr>
            </w:pPr>
            <w:r w:rsidRPr="00090586">
              <w:rPr>
                <w:rFonts w:ascii="Arial" w:hAnsi="Arial" w:cs="Arial"/>
                <w:sz w:val="20"/>
                <w:szCs w:val="20"/>
              </w:rPr>
              <w:t>Underfrequency 2</w:t>
            </w:r>
          </w:p>
        </w:tc>
        <w:tc>
          <w:tcPr>
            <w:tcW w:w="3420" w:type="dxa"/>
            <w:tcBorders>
              <w:top w:val="nil"/>
              <w:left w:val="nil"/>
              <w:bottom w:val="single" w:sz="4" w:space="0" w:color="auto"/>
              <w:right w:val="single" w:sz="4" w:space="0" w:color="auto"/>
            </w:tcBorders>
            <w:shd w:val="clear" w:color="auto" w:fill="auto"/>
            <w:vAlign w:val="center"/>
            <w:hideMark/>
          </w:tcPr>
          <w:p w14:paraId="33427270"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second level underfrequency relay set point in Hz.</w:t>
            </w:r>
          </w:p>
        </w:tc>
        <w:tc>
          <w:tcPr>
            <w:tcW w:w="450" w:type="dxa"/>
            <w:tcBorders>
              <w:top w:val="nil"/>
              <w:left w:val="nil"/>
              <w:bottom w:val="single" w:sz="4" w:space="0" w:color="auto"/>
              <w:right w:val="single" w:sz="4" w:space="0" w:color="auto"/>
            </w:tcBorders>
            <w:shd w:val="clear" w:color="auto" w:fill="auto"/>
            <w:vAlign w:val="center"/>
            <w:hideMark/>
          </w:tcPr>
          <w:p w14:paraId="172CFA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8908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2B0F20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E6080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73893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192030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FC5AB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6D5576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2A1D6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5BC8DF7" w14:textId="77777777" w:rsidR="006C56DB" w:rsidRPr="00090586" w:rsidRDefault="006C56DB" w:rsidP="0028252A">
            <w:pPr>
              <w:jc w:val="center"/>
              <w:rPr>
                <w:rFonts w:ascii="Arial" w:hAnsi="Arial" w:cs="Arial"/>
                <w:sz w:val="20"/>
                <w:szCs w:val="20"/>
              </w:rPr>
            </w:pPr>
            <w:ins w:id="2225"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D9F00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E78D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93055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E59ED7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AF82906"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7D4AC4EF" w14:textId="77777777" w:rsidR="006C56DB" w:rsidRPr="00090586" w:rsidRDefault="006C56DB" w:rsidP="0028252A">
            <w:pPr>
              <w:rPr>
                <w:rFonts w:ascii="Arial" w:hAnsi="Arial" w:cs="Arial"/>
                <w:sz w:val="20"/>
                <w:szCs w:val="20"/>
              </w:rPr>
            </w:pPr>
            <w:r w:rsidRPr="00090586">
              <w:rPr>
                <w:rFonts w:ascii="Arial" w:hAnsi="Arial" w:cs="Arial"/>
                <w:sz w:val="20"/>
                <w:szCs w:val="20"/>
              </w:rPr>
              <w:t>Time 2</w:t>
            </w:r>
          </w:p>
        </w:tc>
        <w:tc>
          <w:tcPr>
            <w:tcW w:w="3420" w:type="dxa"/>
            <w:tcBorders>
              <w:top w:val="nil"/>
              <w:left w:val="nil"/>
              <w:bottom w:val="single" w:sz="4" w:space="0" w:color="auto"/>
              <w:right w:val="single" w:sz="4" w:space="0" w:color="auto"/>
            </w:tcBorders>
            <w:shd w:val="clear" w:color="auto" w:fill="auto"/>
            <w:vAlign w:val="center"/>
            <w:hideMark/>
          </w:tcPr>
          <w:p w14:paraId="38720B6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second level underfrequency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0A2C04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AAD3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5706D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537BC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651F7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18AD1C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98C2A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514522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44ED5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F618D3B" w14:textId="77777777" w:rsidR="006C56DB" w:rsidRPr="00090586" w:rsidRDefault="006C56DB" w:rsidP="0028252A">
            <w:pPr>
              <w:jc w:val="center"/>
              <w:rPr>
                <w:rFonts w:ascii="Arial" w:hAnsi="Arial" w:cs="Arial"/>
                <w:sz w:val="20"/>
                <w:szCs w:val="20"/>
              </w:rPr>
            </w:pPr>
            <w:ins w:id="2226"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C73E2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4BE9E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DF53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590497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B5F8EBC" w14:textId="77777777"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5BF38BCD" w14:textId="77777777" w:rsidR="006C56DB" w:rsidRPr="00090586" w:rsidRDefault="006C56DB" w:rsidP="0028252A">
            <w:pPr>
              <w:rPr>
                <w:rFonts w:ascii="Arial" w:hAnsi="Arial" w:cs="Arial"/>
                <w:sz w:val="20"/>
                <w:szCs w:val="20"/>
              </w:rPr>
            </w:pPr>
            <w:r w:rsidRPr="00090586">
              <w:rPr>
                <w:rFonts w:ascii="Arial" w:hAnsi="Arial" w:cs="Arial"/>
                <w:sz w:val="20"/>
                <w:szCs w:val="20"/>
              </w:rPr>
              <w:t>Underfrequency 3</w:t>
            </w:r>
          </w:p>
        </w:tc>
        <w:tc>
          <w:tcPr>
            <w:tcW w:w="3420" w:type="dxa"/>
            <w:tcBorders>
              <w:top w:val="nil"/>
              <w:left w:val="nil"/>
              <w:bottom w:val="single" w:sz="4" w:space="0" w:color="auto"/>
              <w:right w:val="single" w:sz="4" w:space="0" w:color="auto"/>
            </w:tcBorders>
            <w:shd w:val="clear" w:color="auto" w:fill="auto"/>
            <w:vAlign w:val="center"/>
            <w:hideMark/>
          </w:tcPr>
          <w:p w14:paraId="29471895"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third level underfrequency relay set point in Hz.</w:t>
            </w:r>
          </w:p>
        </w:tc>
        <w:tc>
          <w:tcPr>
            <w:tcW w:w="450" w:type="dxa"/>
            <w:tcBorders>
              <w:top w:val="nil"/>
              <w:left w:val="nil"/>
              <w:bottom w:val="single" w:sz="4" w:space="0" w:color="auto"/>
              <w:right w:val="single" w:sz="4" w:space="0" w:color="auto"/>
            </w:tcBorders>
            <w:shd w:val="clear" w:color="auto" w:fill="auto"/>
            <w:vAlign w:val="center"/>
            <w:hideMark/>
          </w:tcPr>
          <w:p w14:paraId="2786CF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C754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6EF175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0423B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7FFF5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A58FC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59F88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544861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7D8DD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5A8114E" w14:textId="77777777" w:rsidR="006C56DB" w:rsidRPr="00090586" w:rsidRDefault="006C56DB" w:rsidP="0028252A">
            <w:pPr>
              <w:jc w:val="center"/>
              <w:rPr>
                <w:rFonts w:ascii="Arial" w:hAnsi="Arial" w:cs="Arial"/>
                <w:sz w:val="20"/>
                <w:szCs w:val="20"/>
              </w:rPr>
            </w:pPr>
            <w:ins w:id="2227"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BACC0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D6BFA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2748A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BE7116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A94A4AB"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437E09B0" w14:textId="77777777" w:rsidR="006C56DB" w:rsidRPr="00090586" w:rsidRDefault="006C56DB" w:rsidP="0028252A">
            <w:pPr>
              <w:rPr>
                <w:rFonts w:ascii="Arial" w:hAnsi="Arial" w:cs="Arial"/>
                <w:sz w:val="20"/>
                <w:szCs w:val="20"/>
              </w:rPr>
            </w:pPr>
            <w:r w:rsidRPr="00090586">
              <w:rPr>
                <w:rFonts w:ascii="Arial" w:hAnsi="Arial" w:cs="Arial"/>
                <w:sz w:val="20"/>
                <w:szCs w:val="20"/>
              </w:rPr>
              <w:t>Time 3</w:t>
            </w:r>
          </w:p>
        </w:tc>
        <w:tc>
          <w:tcPr>
            <w:tcW w:w="3420" w:type="dxa"/>
            <w:tcBorders>
              <w:top w:val="nil"/>
              <w:left w:val="nil"/>
              <w:bottom w:val="single" w:sz="4" w:space="0" w:color="auto"/>
              <w:right w:val="single" w:sz="4" w:space="0" w:color="auto"/>
            </w:tcBorders>
            <w:shd w:val="clear" w:color="auto" w:fill="auto"/>
            <w:vAlign w:val="center"/>
            <w:hideMark/>
          </w:tcPr>
          <w:p w14:paraId="55468F6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third level underfrequency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0EF88D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4FD5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1CBBA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FBEA4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FAF3C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E7221B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A8892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64585D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D053B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CBFBF00" w14:textId="77777777" w:rsidR="006C56DB" w:rsidRPr="00090586" w:rsidRDefault="006C56DB" w:rsidP="0028252A">
            <w:pPr>
              <w:jc w:val="center"/>
              <w:rPr>
                <w:rFonts w:ascii="Arial" w:hAnsi="Arial" w:cs="Arial"/>
                <w:sz w:val="20"/>
                <w:szCs w:val="20"/>
              </w:rPr>
            </w:pPr>
            <w:ins w:id="2228" w:author="ERCOT" w:date="2020-01-25T15:0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30F43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B950A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C69F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1D9553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9A7D4F5" w14:textId="77777777"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46A1A600" w14:textId="77777777" w:rsidR="006C56DB" w:rsidRPr="00090586" w:rsidRDefault="006C56DB" w:rsidP="0028252A">
            <w:pPr>
              <w:rPr>
                <w:rFonts w:ascii="Arial" w:hAnsi="Arial" w:cs="Arial"/>
                <w:sz w:val="20"/>
                <w:szCs w:val="20"/>
              </w:rPr>
            </w:pPr>
            <w:r w:rsidRPr="00090586">
              <w:rPr>
                <w:rFonts w:ascii="Arial" w:hAnsi="Arial" w:cs="Arial"/>
                <w:sz w:val="20"/>
                <w:szCs w:val="20"/>
              </w:rPr>
              <w:t>Underfrequency 4</w:t>
            </w:r>
          </w:p>
        </w:tc>
        <w:tc>
          <w:tcPr>
            <w:tcW w:w="3420" w:type="dxa"/>
            <w:tcBorders>
              <w:top w:val="nil"/>
              <w:left w:val="nil"/>
              <w:bottom w:val="single" w:sz="4" w:space="0" w:color="auto"/>
              <w:right w:val="single" w:sz="4" w:space="0" w:color="auto"/>
            </w:tcBorders>
            <w:shd w:val="clear" w:color="auto" w:fill="auto"/>
            <w:vAlign w:val="center"/>
            <w:hideMark/>
          </w:tcPr>
          <w:p w14:paraId="426A3686"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fourth level underfrequency relay set point in Hz.</w:t>
            </w:r>
          </w:p>
        </w:tc>
        <w:tc>
          <w:tcPr>
            <w:tcW w:w="450" w:type="dxa"/>
            <w:tcBorders>
              <w:top w:val="nil"/>
              <w:left w:val="nil"/>
              <w:bottom w:val="single" w:sz="4" w:space="0" w:color="auto"/>
              <w:right w:val="single" w:sz="4" w:space="0" w:color="auto"/>
            </w:tcBorders>
            <w:shd w:val="clear" w:color="auto" w:fill="auto"/>
            <w:vAlign w:val="center"/>
            <w:hideMark/>
          </w:tcPr>
          <w:p w14:paraId="7FBA9B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E9A2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020262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08E1A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6985E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0FE55F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B847F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55216A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DF9EC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7EBAF4C" w14:textId="77777777" w:rsidR="006C56DB" w:rsidRPr="00090586" w:rsidRDefault="006C56DB" w:rsidP="0028252A">
            <w:pPr>
              <w:jc w:val="center"/>
              <w:rPr>
                <w:rFonts w:ascii="Arial" w:hAnsi="Arial" w:cs="Arial"/>
                <w:sz w:val="20"/>
                <w:szCs w:val="20"/>
              </w:rPr>
            </w:pPr>
            <w:ins w:id="2229" w:author="ERCOT" w:date="2020-01-25T15:0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7B0E8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8DCF3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F7B02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D20117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249A558"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7E58E886" w14:textId="77777777" w:rsidR="006C56DB" w:rsidRPr="00090586" w:rsidRDefault="006C56DB" w:rsidP="0028252A">
            <w:pPr>
              <w:rPr>
                <w:rFonts w:ascii="Arial" w:hAnsi="Arial" w:cs="Arial"/>
                <w:sz w:val="20"/>
                <w:szCs w:val="20"/>
              </w:rPr>
            </w:pPr>
            <w:r w:rsidRPr="00090586">
              <w:rPr>
                <w:rFonts w:ascii="Arial" w:hAnsi="Arial" w:cs="Arial"/>
                <w:sz w:val="20"/>
                <w:szCs w:val="20"/>
              </w:rPr>
              <w:t>Time 4</w:t>
            </w:r>
          </w:p>
        </w:tc>
        <w:tc>
          <w:tcPr>
            <w:tcW w:w="3420" w:type="dxa"/>
            <w:tcBorders>
              <w:top w:val="nil"/>
              <w:left w:val="nil"/>
              <w:bottom w:val="single" w:sz="4" w:space="0" w:color="auto"/>
              <w:right w:val="single" w:sz="4" w:space="0" w:color="auto"/>
            </w:tcBorders>
            <w:shd w:val="clear" w:color="auto" w:fill="auto"/>
            <w:vAlign w:val="center"/>
            <w:hideMark/>
          </w:tcPr>
          <w:p w14:paraId="33DD486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fourth level underfrequency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4B305F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C227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881E8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ABF05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D513F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22EF07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834A2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Protection</w:t>
            </w:r>
          </w:p>
        </w:tc>
        <w:tc>
          <w:tcPr>
            <w:tcW w:w="436" w:type="dxa"/>
            <w:tcBorders>
              <w:top w:val="nil"/>
              <w:left w:val="nil"/>
              <w:bottom w:val="single" w:sz="4" w:space="0" w:color="auto"/>
              <w:right w:val="single" w:sz="4" w:space="0" w:color="auto"/>
            </w:tcBorders>
            <w:shd w:val="clear" w:color="auto" w:fill="auto"/>
            <w:vAlign w:val="center"/>
            <w:hideMark/>
          </w:tcPr>
          <w:p w14:paraId="164129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CE59C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FBE97CE" w14:textId="77777777" w:rsidR="006C56DB" w:rsidRPr="00090586" w:rsidRDefault="006C56DB" w:rsidP="0028252A">
            <w:pPr>
              <w:jc w:val="center"/>
              <w:rPr>
                <w:rFonts w:ascii="Arial" w:hAnsi="Arial" w:cs="Arial"/>
                <w:sz w:val="20"/>
                <w:szCs w:val="20"/>
              </w:rPr>
            </w:pPr>
            <w:ins w:id="2230" w:author="ERCOT" w:date="2020-01-25T15:0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DD2A0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460CF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1096A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136D23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F2B38C2" w14:textId="77777777"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682D4DD4" w14:textId="77777777" w:rsidR="006C56DB" w:rsidRPr="00090586" w:rsidRDefault="006C56DB" w:rsidP="0028252A">
            <w:pPr>
              <w:rPr>
                <w:rFonts w:ascii="Arial" w:hAnsi="Arial" w:cs="Arial"/>
                <w:sz w:val="20"/>
                <w:szCs w:val="20"/>
              </w:rPr>
            </w:pPr>
            <w:r w:rsidRPr="00090586">
              <w:rPr>
                <w:rFonts w:ascii="Arial" w:hAnsi="Arial" w:cs="Arial"/>
                <w:sz w:val="20"/>
                <w:szCs w:val="20"/>
              </w:rPr>
              <w:t>Instantaneous Overfrequency Trip</w:t>
            </w:r>
          </w:p>
        </w:tc>
        <w:tc>
          <w:tcPr>
            <w:tcW w:w="3420" w:type="dxa"/>
            <w:tcBorders>
              <w:top w:val="nil"/>
              <w:left w:val="nil"/>
              <w:bottom w:val="single" w:sz="4" w:space="0" w:color="auto"/>
              <w:right w:val="single" w:sz="4" w:space="0" w:color="auto"/>
            </w:tcBorders>
            <w:shd w:val="clear" w:color="auto" w:fill="auto"/>
            <w:vAlign w:val="center"/>
            <w:hideMark/>
          </w:tcPr>
          <w:p w14:paraId="2D0FB8D3" w14:textId="77777777" w:rsidR="006C56DB" w:rsidRPr="00090586" w:rsidRDefault="006C56DB" w:rsidP="0028252A">
            <w:pPr>
              <w:rPr>
                <w:rFonts w:ascii="Arial" w:hAnsi="Arial" w:cs="Arial"/>
                <w:sz w:val="20"/>
                <w:szCs w:val="20"/>
              </w:rPr>
            </w:pPr>
            <w:r w:rsidRPr="00090586">
              <w:rPr>
                <w:rFonts w:ascii="Arial" w:hAnsi="Arial" w:cs="Arial"/>
                <w:sz w:val="20"/>
                <w:szCs w:val="20"/>
              </w:rPr>
              <w:t>The per unit value (above 60Hz) of the overfrequency relay instantaneous set point.</w:t>
            </w:r>
          </w:p>
        </w:tc>
        <w:tc>
          <w:tcPr>
            <w:tcW w:w="450" w:type="dxa"/>
            <w:tcBorders>
              <w:top w:val="nil"/>
              <w:left w:val="nil"/>
              <w:bottom w:val="single" w:sz="4" w:space="0" w:color="auto"/>
              <w:right w:val="single" w:sz="4" w:space="0" w:color="auto"/>
            </w:tcBorders>
            <w:shd w:val="clear" w:color="auto" w:fill="auto"/>
            <w:vAlign w:val="center"/>
            <w:hideMark/>
          </w:tcPr>
          <w:p w14:paraId="4F3245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9A76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14:paraId="7EC924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057A8F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49ED5D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5B0674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DCBD7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201454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6F6CB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4DCB246" w14:textId="77777777" w:rsidR="006C56DB" w:rsidRPr="00090586" w:rsidRDefault="006C56DB" w:rsidP="0028252A">
            <w:pPr>
              <w:jc w:val="center"/>
              <w:rPr>
                <w:rFonts w:ascii="Arial" w:hAnsi="Arial" w:cs="Arial"/>
                <w:sz w:val="20"/>
                <w:szCs w:val="20"/>
              </w:rPr>
            </w:pPr>
            <w:ins w:id="2231" w:author="ERCOT" w:date="2020-01-25T15:0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1AFDA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26808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C0FE1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84121C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5BA8F3C" w14:textId="77777777"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4115E1DD" w14:textId="77777777" w:rsidR="006C56DB" w:rsidRPr="00090586" w:rsidRDefault="006C56DB" w:rsidP="0028252A">
            <w:pPr>
              <w:rPr>
                <w:rFonts w:ascii="Arial" w:hAnsi="Arial" w:cs="Arial"/>
                <w:sz w:val="20"/>
                <w:szCs w:val="20"/>
              </w:rPr>
            </w:pPr>
            <w:r w:rsidRPr="00090586">
              <w:rPr>
                <w:rFonts w:ascii="Arial" w:hAnsi="Arial" w:cs="Arial"/>
                <w:sz w:val="20"/>
                <w:szCs w:val="20"/>
              </w:rPr>
              <w:t>Overfrequency 1</w:t>
            </w:r>
          </w:p>
        </w:tc>
        <w:tc>
          <w:tcPr>
            <w:tcW w:w="3420" w:type="dxa"/>
            <w:tcBorders>
              <w:top w:val="nil"/>
              <w:left w:val="nil"/>
              <w:bottom w:val="single" w:sz="4" w:space="0" w:color="auto"/>
              <w:right w:val="single" w:sz="4" w:space="0" w:color="auto"/>
            </w:tcBorders>
            <w:shd w:val="clear" w:color="auto" w:fill="auto"/>
            <w:vAlign w:val="center"/>
            <w:hideMark/>
          </w:tcPr>
          <w:p w14:paraId="7F86B8C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first level overfrequency relay set point in Hz.</w:t>
            </w:r>
          </w:p>
        </w:tc>
        <w:tc>
          <w:tcPr>
            <w:tcW w:w="450" w:type="dxa"/>
            <w:tcBorders>
              <w:top w:val="nil"/>
              <w:left w:val="nil"/>
              <w:bottom w:val="single" w:sz="4" w:space="0" w:color="auto"/>
              <w:right w:val="single" w:sz="4" w:space="0" w:color="auto"/>
            </w:tcBorders>
            <w:shd w:val="clear" w:color="auto" w:fill="auto"/>
            <w:vAlign w:val="center"/>
            <w:hideMark/>
          </w:tcPr>
          <w:p w14:paraId="6E6C37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ABA7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C4DFF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574090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2FAAC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A12687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B75F0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16914D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F4804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8DE16CB" w14:textId="77777777" w:rsidR="006C56DB" w:rsidRPr="00090586" w:rsidRDefault="006C56DB" w:rsidP="0028252A">
            <w:pPr>
              <w:jc w:val="center"/>
              <w:rPr>
                <w:rFonts w:ascii="Arial" w:hAnsi="Arial" w:cs="Arial"/>
                <w:sz w:val="20"/>
                <w:szCs w:val="20"/>
              </w:rPr>
            </w:pPr>
            <w:ins w:id="2232" w:author="ERCOT" w:date="2020-01-25T15:0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B1D64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1962B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FDE0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E8EB58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3D6F44E"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08671C45" w14:textId="77777777" w:rsidR="006C56DB" w:rsidRPr="00090586" w:rsidRDefault="006C56DB" w:rsidP="0028252A">
            <w:pPr>
              <w:rPr>
                <w:rFonts w:ascii="Arial" w:hAnsi="Arial" w:cs="Arial"/>
                <w:sz w:val="20"/>
                <w:szCs w:val="20"/>
              </w:rPr>
            </w:pPr>
            <w:r w:rsidRPr="00090586">
              <w:rPr>
                <w:rFonts w:ascii="Arial" w:hAnsi="Arial" w:cs="Arial"/>
                <w:sz w:val="20"/>
                <w:szCs w:val="20"/>
              </w:rPr>
              <w:t>Time 1</w:t>
            </w:r>
          </w:p>
        </w:tc>
        <w:tc>
          <w:tcPr>
            <w:tcW w:w="3420" w:type="dxa"/>
            <w:tcBorders>
              <w:top w:val="nil"/>
              <w:left w:val="nil"/>
              <w:bottom w:val="single" w:sz="4" w:space="0" w:color="auto"/>
              <w:right w:val="single" w:sz="4" w:space="0" w:color="auto"/>
            </w:tcBorders>
            <w:shd w:val="clear" w:color="auto" w:fill="auto"/>
            <w:vAlign w:val="center"/>
            <w:hideMark/>
          </w:tcPr>
          <w:p w14:paraId="76B444E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first level overfrequency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7CC52B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1C6A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6421CB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F77FD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394BC0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D4DDCA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F3F7A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613BE0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11244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4C8ABEA" w14:textId="77777777" w:rsidR="006C56DB" w:rsidRPr="00090586" w:rsidRDefault="006C56DB" w:rsidP="0028252A">
            <w:pPr>
              <w:jc w:val="center"/>
              <w:rPr>
                <w:rFonts w:ascii="Arial" w:hAnsi="Arial" w:cs="Arial"/>
                <w:sz w:val="20"/>
                <w:szCs w:val="20"/>
              </w:rPr>
            </w:pPr>
            <w:ins w:id="2233" w:author="ERCOT" w:date="2020-01-25T15:0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17815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6CAE8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13C1E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A7CA30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A8801D6" w14:textId="77777777"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2EBB5FF6" w14:textId="77777777" w:rsidR="006C56DB" w:rsidRPr="00090586" w:rsidRDefault="006C56DB" w:rsidP="0028252A">
            <w:pPr>
              <w:rPr>
                <w:rFonts w:ascii="Arial" w:hAnsi="Arial" w:cs="Arial"/>
                <w:sz w:val="20"/>
                <w:szCs w:val="20"/>
              </w:rPr>
            </w:pPr>
            <w:r w:rsidRPr="00090586">
              <w:rPr>
                <w:rFonts w:ascii="Arial" w:hAnsi="Arial" w:cs="Arial"/>
                <w:sz w:val="20"/>
                <w:szCs w:val="20"/>
              </w:rPr>
              <w:t>Overfrequency 2</w:t>
            </w:r>
          </w:p>
        </w:tc>
        <w:tc>
          <w:tcPr>
            <w:tcW w:w="3420" w:type="dxa"/>
            <w:tcBorders>
              <w:top w:val="nil"/>
              <w:left w:val="nil"/>
              <w:bottom w:val="single" w:sz="4" w:space="0" w:color="auto"/>
              <w:right w:val="single" w:sz="4" w:space="0" w:color="auto"/>
            </w:tcBorders>
            <w:shd w:val="clear" w:color="auto" w:fill="auto"/>
            <w:vAlign w:val="center"/>
            <w:hideMark/>
          </w:tcPr>
          <w:p w14:paraId="655D2573"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second level overfrequency relay set point in Hz.</w:t>
            </w:r>
          </w:p>
        </w:tc>
        <w:tc>
          <w:tcPr>
            <w:tcW w:w="450" w:type="dxa"/>
            <w:tcBorders>
              <w:top w:val="nil"/>
              <w:left w:val="nil"/>
              <w:bottom w:val="single" w:sz="4" w:space="0" w:color="auto"/>
              <w:right w:val="single" w:sz="4" w:space="0" w:color="auto"/>
            </w:tcBorders>
            <w:shd w:val="clear" w:color="auto" w:fill="auto"/>
            <w:vAlign w:val="center"/>
            <w:hideMark/>
          </w:tcPr>
          <w:p w14:paraId="417298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5ACD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0A94FE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0F31D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9C95E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1FB58F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F1633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21B171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F65F8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6092ADF" w14:textId="77777777" w:rsidR="006C56DB" w:rsidRPr="00090586" w:rsidRDefault="006C56DB" w:rsidP="0028252A">
            <w:pPr>
              <w:jc w:val="center"/>
              <w:rPr>
                <w:rFonts w:ascii="Arial" w:hAnsi="Arial" w:cs="Arial"/>
                <w:sz w:val="20"/>
                <w:szCs w:val="20"/>
              </w:rPr>
            </w:pPr>
            <w:ins w:id="2234" w:author="ERCOT" w:date="2020-01-25T15:0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8BE9F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3EB81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CC244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3CA197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B3F006E"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1B0069E2" w14:textId="77777777" w:rsidR="006C56DB" w:rsidRPr="00090586" w:rsidRDefault="006C56DB" w:rsidP="0028252A">
            <w:pPr>
              <w:rPr>
                <w:rFonts w:ascii="Arial" w:hAnsi="Arial" w:cs="Arial"/>
                <w:sz w:val="20"/>
                <w:szCs w:val="20"/>
              </w:rPr>
            </w:pPr>
            <w:r w:rsidRPr="00090586">
              <w:rPr>
                <w:rFonts w:ascii="Arial" w:hAnsi="Arial" w:cs="Arial"/>
                <w:sz w:val="20"/>
                <w:szCs w:val="20"/>
              </w:rPr>
              <w:t>Time 2</w:t>
            </w:r>
          </w:p>
        </w:tc>
        <w:tc>
          <w:tcPr>
            <w:tcW w:w="3420" w:type="dxa"/>
            <w:tcBorders>
              <w:top w:val="nil"/>
              <w:left w:val="nil"/>
              <w:bottom w:val="single" w:sz="4" w:space="0" w:color="auto"/>
              <w:right w:val="single" w:sz="4" w:space="0" w:color="auto"/>
            </w:tcBorders>
            <w:shd w:val="clear" w:color="auto" w:fill="auto"/>
            <w:vAlign w:val="center"/>
            <w:hideMark/>
          </w:tcPr>
          <w:p w14:paraId="79EAC87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second level overfrequency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3F1A1E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1207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6A42C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35864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11872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42E38C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29187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43F7C1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2C104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1D6201B" w14:textId="77777777" w:rsidR="006C56DB" w:rsidRPr="00090586" w:rsidRDefault="006C56DB" w:rsidP="0028252A">
            <w:pPr>
              <w:jc w:val="center"/>
              <w:rPr>
                <w:rFonts w:ascii="Arial" w:hAnsi="Arial" w:cs="Arial"/>
                <w:sz w:val="20"/>
                <w:szCs w:val="20"/>
              </w:rPr>
            </w:pPr>
            <w:ins w:id="2235" w:author="ERCOT" w:date="2020-01-25T15:0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E9A66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45A38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440F7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B6B337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AA33BB8" w14:textId="77777777"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4336DEAE" w14:textId="77777777" w:rsidR="006C56DB" w:rsidRPr="00090586" w:rsidRDefault="006C56DB" w:rsidP="0028252A">
            <w:pPr>
              <w:rPr>
                <w:rFonts w:ascii="Arial" w:hAnsi="Arial" w:cs="Arial"/>
                <w:sz w:val="20"/>
                <w:szCs w:val="20"/>
              </w:rPr>
            </w:pPr>
            <w:r w:rsidRPr="00090586">
              <w:rPr>
                <w:rFonts w:ascii="Arial" w:hAnsi="Arial" w:cs="Arial"/>
                <w:sz w:val="20"/>
                <w:szCs w:val="20"/>
              </w:rPr>
              <w:t>Overfrequency 3</w:t>
            </w:r>
          </w:p>
        </w:tc>
        <w:tc>
          <w:tcPr>
            <w:tcW w:w="3420" w:type="dxa"/>
            <w:tcBorders>
              <w:top w:val="nil"/>
              <w:left w:val="nil"/>
              <w:bottom w:val="single" w:sz="4" w:space="0" w:color="auto"/>
              <w:right w:val="single" w:sz="4" w:space="0" w:color="auto"/>
            </w:tcBorders>
            <w:shd w:val="clear" w:color="auto" w:fill="auto"/>
            <w:vAlign w:val="center"/>
            <w:hideMark/>
          </w:tcPr>
          <w:p w14:paraId="2B099513"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third level overfrequency relay set point in Hz.</w:t>
            </w:r>
          </w:p>
        </w:tc>
        <w:tc>
          <w:tcPr>
            <w:tcW w:w="450" w:type="dxa"/>
            <w:tcBorders>
              <w:top w:val="nil"/>
              <w:left w:val="nil"/>
              <w:bottom w:val="single" w:sz="4" w:space="0" w:color="auto"/>
              <w:right w:val="single" w:sz="4" w:space="0" w:color="auto"/>
            </w:tcBorders>
            <w:shd w:val="clear" w:color="auto" w:fill="auto"/>
            <w:vAlign w:val="center"/>
            <w:hideMark/>
          </w:tcPr>
          <w:p w14:paraId="29A8C7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09C6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5102B8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0664E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FD5B2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A2F90B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C445D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45BADE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CE4BB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DE92CB4" w14:textId="77777777" w:rsidR="006C56DB" w:rsidRPr="00090586" w:rsidRDefault="006C56DB" w:rsidP="0028252A">
            <w:pPr>
              <w:jc w:val="center"/>
              <w:rPr>
                <w:rFonts w:ascii="Arial" w:hAnsi="Arial" w:cs="Arial"/>
                <w:sz w:val="20"/>
                <w:szCs w:val="20"/>
              </w:rPr>
            </w:pPr>
            <w:ins w:id="2236" w:author="ERCOT" w:date="2020-01-25T15:0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564D1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7CDB7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A1277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182B67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E9DFE0B"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1E27C28A" w14:textId="77777777" w:rsidR="006C56DB" w:rsidRPr="00090586" w:rsidRDefault="006C56DB" w:rsidP="0028252A">
            <w:pPr>
              <w:rPr>
                <w:rFonts w:ascii="Arial" w:hAnsi="Arial" w:cs="Arial"/>
                <w:sz w:val="20"/>
                <w:szCs w:val="20"/>
              </w:rPr>
            </w:pPr>
            <w:r w:rsidRPr="00090586">
              <w:rPr>
                <w:rFonts w:ascii="Arial" w:hAnsi="Arial" w:cs="Arial"/>
                <w:sz w:val="20"/>
                <w:szCs w:val="20"/>
              </w:rPr>
              <w:t>Time 3</w:t>
            </w:r>
          </w:p>
        </w:tc>
        <w:tc>
          <w:tcPr>
            <w:tcW w:w="3420" w:type="dxa"/>
            <w:tcBorders>
              <w:top w:val="nil"/>
              <w:left w:val="nil"/>
              <w:bottom w:val="single" w:sz="4" w:space="0" w:color="auto"/>
              <w:right w:val="single" w:sz="4" w:space="0" w:color="auto"/>
            </w:tcBorders>
            <w:shd w:val="clear" w:color="auto" w:fill="auto"/>
            <w:vAlign w:val="center"/>
            <w:hideMark/>
          </w:tcPr>
          <w:p w14:paraId="765EFA1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third level overfrequency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34ADAC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C77F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5183C8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79E2E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A5C83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2F567E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DCF83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5D0099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B09F2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79FD91E" w14:textId="77777777" w:rsidR="006C56DB" w:rsidRPr="00090586" w:rsidRDefault="006C56DB" w:rsidP="0028252A">
            <w:pPr>
              <w:jc w:val="center"/>
              <w:rPr>
                <w:rFonts w:ascii="Arial" w:hAnsi="Arial" w:cs="Arial"/>
                <w:sz w:val="20"/>
                <w:szCs w:val="20"/>
              </w:rPr>
            </w:pPr>
            <w:ins w:id="2237" w:author="ERCOT" w:date="2020-01-25T14:5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A5939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C02A8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D1659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87485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9EE9D74" w14:textId="77777777"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421B23F0" w14:textId="77777777" w:rsidR="006C56DB" w:rsidRPr="00090586" w:rsidRDefault="006C56DB" w:rsidP="0028252A">
            <w:pPr>
              <w:rPr>
                <w:rFonts w:ascii="Arial" w:hAnsi="Arial" w:cs="Arial"/>
                <w:sz w:val="20"/>
                <w:szCs w:val="20"/>
              </w:rPr>
            </w:pPr>
            <w:r w:rsidRPr="00090586">
              <w:rPr>
                <w:rFonts w:ascii="Arial" w:hAnsi="Arial" w:cs="Arial"/>
                <w:sz w:val="20"/>
                <w:szCs w:val="20"/>
              </w:rPr>
              <w:t>Overfrequency 4</w:t>
            </w:r>
          </w:p>
        </w:tc>
        <w:tc>
          <w:tcPr>
            <w:tcW w:w="3420" w:type="dxa"/>
            <w:tcBorders>
              <w:top w:val="nil"/>
              <w:left w:val="nil"/>
              <w:bottom w:val="single" w:sz="4" w:space="0" w:color="auto"/>
              <w:right w:val="single" w:sz="4" w:space="0" w:color="auto"/>
            </w:tcBorders>
            <w:shd w:val="clear" w:color="auto" w:fill="auto"/>
            <w:vAlign w:val="center"/>
            <w:hideMark/>
          </w:tcPr>
          <w:p w14:paraId="263E7BE4"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fourth level overfrequency relay set point in Hz.</w:t>
            </w:r>
          </w:p>
        </w:tc>
        <w:tc>
          <w:tcPr>
            <w:tcW w:w="450" w:type="dxa"/>
            <w:tcBorders>
              <w:top w:val="nil"/>
              <w:left w:val="nil"/>
              <w:bottom w:val="single" w:sz="4" w:space="0" w:color="auto"/>
              <w:right w:val="single" w:sz="4" w:space="0" w:color="auto"/>
            </w:tcBorders>
            <w:shd w:val="clear" w:color="auto" w:fill="auto"/>
            <w:vAlign w:val="center"/>
            <w:hideMark/>
          </w:tcPr>
          <w:p w14:paraId="46239B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0483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B259A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CB3E3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C30B0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8D02DA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BA011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76C9CD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6E083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E1447A8" w14:textId="77777777" w:rsidR="006C56DB" w:rsidRPr="00090586" w:rsidRDefault="006C56DB" w:rsidP="0028252A">
            <w:pPr>
              <w:jc w:val="center"/>
              <w:rPr>
                <w:rFonts w:ascii="Arial" w:hAnsi="Arial" w:cs="Arial"/>
                <w:sz w:val="20"/>
                <w:szCs w:val="20"/>
              </w:rPr>
            </w:pPr>
            <w:ins w:id="2238" w:author="ERCOT" w:date="2020-01-25T14:5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B0DE5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32E7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EE494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23492D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5F20F48"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12411A98" w14:textId="77777777" w:rsidR="006C56DB" w:rsidRPr="00090586" w:rsidRDefault="006C56DB" w:rsidP="0028252A">
            <w:pPr>
              <w:rPr>
                <w:rFonts w:ascii="Arial" w:hAnsi="Arial" w:cs="Arial"/>
                <w:sz w:val="20"/>
                <w:szCs w:val="20"/>
              </w:rPr>
            </w:pPr>
            <w:r w:rsidRPr="00090586">
              <w:rPr>
                <w:rFonts w:ascii="Arial" w:hAnsi="Arial" w:cs="Arial"/>
                <w:sz w:val="20"/>
                <w:szCs w:val="20"/>
              </w:rPr>
              <w:t>Time 4</w:t>
            </w:r>
          </w:p>
        </w:tc>
        <w:tc>
          <w:tcPr>
            <w:tcW w:w="3420" w:type="dxa"/>
            <w:tcBorders>
              <w:top w:val="nil"/>
              <w:left w:val="nil"/>
              <w:bottom w:val="single" w:sz="4" w:space="0" w:color="auto"/>
              <w:right w:val="single" w:sz="4" w:space="0" w:color="auto"/>
            </w:tcBorders>
            <w:shd w:val="clear" w:color="auto" w:fill="auto"/>
            <w:vAlign w:val="center"/>
            <w:hideMark/>
          </w:tcPr>
          <w:p w14:paraId="66A6001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fourth level overfrequency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095EB8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E5F0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D410F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04000E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13C7E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F51258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4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57379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79F94E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6C3276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670162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2D04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06CC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DB73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1E6881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40090A2"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34B9775C" w14:textId="77777777" w:rsidR="006C56DB" w:rsidRPr="00090586" w:rsidRDefault="006C56DB" w:rsidP="0028252A">
            <w:pPr>
              <w:rPr>
                <w:rFonts w:ascii="Arial" w:hAnsi="Arial" w:cs="Arial"/>
                <w:sz w:val="20"/>
                <w:szCs w:val="20"/>
              </w:rPr>
            </w:pPr>
            <w:r w:rsidRPr="00090586">
              <w:rPr>
                <w:rFonts w:ascii="Arial" w:hAnsi="Arial" w:cs="Arial"/>
                <w:sz w:val="20"/>
                <w:szCs w:val="20"/>
              </w:rPr>
              <w:t>Does the resource have the manufacturer's technical document / Simulation Results / Test Results, etc. describing the turbine technology &amp; VRT optIons purchased with turbine, if any</w:t>
            </w:r>
          </w:p>
        </w:tc>
        <w:tc>
          <w:tcPr>
            <w:tcW w:w="3420" w:type="dxa"/>
            <w:tcBorders>
              <w:top w:val="nil"/>
              <w:left w:val="nil"/>
              <w:bottom w:val="single" w:sz="4" w:space="0" w:color="auto"/>
              <w:right w:val="single" w:sz="4" w:space="0" w:color="auto"/>
            </w:tcBorders>
            <w:shd w:val="clear" w:color="auto" w:fill="auto"/>
            <w:vAlign w:val="center"/>
            <w:hideMark/>
          </w:tcPr>
          <w:p w14:paraId="4A24DC76" w14:textId="77777777" w:rsidR="006C56DB" w:rsidRPr="00090586" w:rsidRDefault="006C56DB" w:rsidP="0028252A">
            <w:pPr>
              <w:rPr>
                <w:rFonts w:ascii="Arial" w:hAnsi="Arial" w:cs="Arial"/>
                <w:sz w:val="20"/>
                <w:szCs w:val="20"/>
              </w:rPr>
            </w:pPr>
            <w:r w:rsidRPr="00090586">
              <w:rPr>
                <w:rFonts w:ascii="Arial" w:hAnsi="Arial" w:cs="Arial"/>
                <w:sz w:val="20"/>
                <w:szCs w:val="20"/>
              </w:rPr>
              <w:t>TURBINE VRT CAPABILITY:  Ensure that VRT capability is included as part of the normal dynamic model data submitted. If yes, provide the following: (1) the PSS/E dynamic model including the settings and (2) technical manufacturer's documents describing the VRT capabilities of the purchased packages.  Models and documents are to be embedded in the RARF Dynamic Data tab or included in the zip file.</w:t>
            </w:r>
          </w:p>
        </w:tc>
        <w:tc>
          <w:tcPr>
            <w:tcW w:w="450" w:type="dxa"/>
            <w:tcBorders>
              <w:top w:val="nil"/>
              <w:left w:val="nil"/>
              <w:bottom w:val="single" w:sz="4" w:space="0" w:color="auto"/>
              <w:right w:val="single" w:sz="4" w:space="0" w:color="auto"/>
            </w:tcBorders>
            <w:shd w:val="clear" w:color="auto" w:fill="auto"/>
            <w:vAlign w:val="center"/>
            <w:hideMark/>
          </w:tcPr>
          <w:p w14:paraId="032A85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4199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C9B66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0A69E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31D1F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B0675A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8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7190E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Protection</w:t>
            </w:r>
          </w:p>
        </w:tc>
        <w:tc>
          <w:tcPr>
            <w:tcW w:w="436" w:type="dxa"/>
            <w:tcBorders>
              <w:top w:val="nil"/>
              <w:left w:val="nil"/>
              <w:bottom w:val="single" w:sz="4" w:space="0" w:color="auto"/>
              <w:right w:val="single" w:sz="4" w:space="0" w:color="auto"/>
            </w:tcBorders>
            <w:shd w:val="clear" w:color="auto" w:fill="auto"/>
            <w:vAlign w:val="center"/>
            <w:hideMark/>
          </w:tcPr>
          <w:p w14:paraId="373ACF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4194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DC8E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52CC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698C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3807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B74E22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E1417F4"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13E7D12C" w14:textId="77777777" w:rsidR="006C56DB" w:rsidRPr="00090586" w:rsidRDefault="006C56DB" w:rsidP="0028252A">
            <w:pPr>
              <w:rPr>
                <w:rFonts w:ascii="Arial" w:hAnsi="Arial" w:cs="Arial"/>
                <w:sz w:val="20"/>
                <w:szCs w:val="20"/>
              </w:rPr>
            </w:pPr>
            <w:r w:rsidRPr="00090586">
              <w:rPr>
                <w:rFonts w:ascii="Arial" w:hAnsi="Arial" w:cs="Arial"/>
                <w:sz w:val="20"/>
                <w:szCs w:val="20"/>
              </w:rPr>
              <w:t>Does the Resource use dynamic reactive devices (SVC/statcom, etc.) at the wind farm?  - (note: capacitor/reactor banks used for conventional reactive support cannot be considered as dynamic reactive devices) - If yes, please provide supporting documentation. (manufacturer's technical document, PSS/E model etc.), submitted in the Dynamics Data Tab.</w:t>
            </w:r>
          </w:p>
        </w:tc>
        <w:tc>
          <w:tcPr>
            <w:tcW w:w="3420" w:type="dxa"/>
            <w:tcBorders>
              <w:top w:val="nil"/>
              <w:left w:val="nil"/>
              <w:bottom w:val="single" w:sz="4" w:space="0" w:color="auto"/>
              <w:right w:val="single" w:sz="4" w:space="0" w:color="auto"/>
            </w:tcBorders>
            <w:shd w:val="clear" w:color="auto" w:fill="auto"/>
            <w:vAlign w:val="center"/>
            <w:hideMark/>
          </w:tcPr>
          <w:p w14:paraId="3F503D42" w14:textId="77777777" w:rsidR="006C56DB" w:rsidRPr="00090586" w:rsidRDefault="006C56DB" w:rsidP="0028252A">
            <w:pPr>
              <w:rPr>
                <w:rFonts w:ascii="Arial" w:hAnsi="Arial" w:cs="Arial"/>
                <w:sz w:val="20"/>
                <w:szCs w:val="20"/>
              </w:rPr>
            </w:pPr>
            <w:r w:rsidRPr="00090586">
              <w:rPr>
                <w:rFonts w:ascii="Arial" w:hAnsi="Arial" w:cs="Arial"/>
                <w:sz w:val="20"/>
                <w:szCs w:val="20"/>
              </w:rPr>
              <w:t>TURBINE VRT CAPABILITY:  If yes, provide the following (1) the PSS/E dynamic model for the Dynamic Reactive Device (SVC,DVAR,STATCOM), including the settings and (2) a manufacturer's technical document describing the dynamic device and model.</w:t>
            </w:r>
            <w:r w:rsidRPr="00090586">
              <w:rPr>
                <w:rFonts w:ascii="Arial" w:hAnsi="Arial" w:cs="Arial"/>
                <w:sz w:val="20"/>
                <w:szCs w:val="20"/>
              </w:rPr>
              <w:br/>
              <w:t>Models and documents are to be embedded in the RARF Dynamic Data tab or included in the zip file.</w:t>
            </w:r>
          </w:p>
        </w:tc>
        <w:tc>
          <w:tcPr>
            <w:tcW w:w="450" w:type="dxa"/>
            <w:tcBorders>
              <w:top w:val="nil"/>
              <w:left w:val="nil"/>
              <w:bottom w:val="single" w:sz="4" w:space="0" w:color="auto"/>
              <w:right w:val="single" w:sz="4" w:space="0" w:color="auto"/>
            </w:tcBorders>
            <w:shd w:val="clear" w:color="auto" w:fill="auto"/>
            <w:vAlign w:val="center"/>
            <w:hideMark/>
          </w:tcPr>
          <w:p w14:paraId="044AD0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2478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33092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97FB8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3DB9C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08C362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3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1DC74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716149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C5514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08B5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3272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5D99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E3B4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59C2BA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343D0A8"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7BA883D6" w14:textId="77777777" w:rsidR="006C56DB" w:rsidRPr="00090586" w:rsidRDefault="006C56DB" w:rsidP="0028252A">
            <w:pPr>
              <w:rPr>
                <w:rFonts w:ascii="Arial" w:hAnsi="Arial" w:cs="Arial"/>
                <w:sz w:val="20"/>
                <w:szCs w:val="20"/>
              </w:rPr>
            </w:pPr>
            <w:r w:rsidRPr="00090586">
              <w:rPr>
                <w:rFonts w:ascii="Arial" w:hAnsi="Arial" w:cs="Arial"/>
                <w:sz w:val="20"/>
                <w:szCs w:val="20"/>
              </w:rPr>
              <w:t>Does the Resource have plant voltage protection? If yes, please provide supporting documentation.</w:t>
            </w:r>
          </w:p>
        </w:tc>
        <w:tc>
          <w:tcPr>
            <w:tcW w:w="3420" w:type="dxa"/>
            <w:tcBorders>
              <w:top w:val="nil"/>
              <w:left w:val="nil"/>
              <w:bottom w:val="single" w:sz="4" w:space="0" w:color="auto"/>
              <w:right w:val="single" w:sz="4" w:space="0" w:color="auto"/>
            </w:tcBorders>
            <w:shd w:val="clear" w:color="auto" w:fill="auto"/>
            <w:vAlign w:val="center"/>
            <w:hideMark/>
          </w:tcPr>
          <w:p w14:paraId="0AD69B89" w14:textId="77777777" w:rsidR="006C56DB" w:rsidRPr="00090586" w:rsidRDefault="006C56DB" w:rsidP="0028252A">
            <w:pPr>
              <w:rPr>
                <w:rFonts w:ascii="Arial" w:hAnsi="Arial" w:cs="Arial"/>
                <w:sz w:val="20"/>
                <w:szCs w:val="20"/>
              </w:rPr>
            </w:pPr>
            <w:r w:rsidRPr="00090586">
              <w:rPr>
                <w:rFonts w:ascii="Arial" w:hAnsi="Arial" w:cs="Arial"/>
                <w:sz w:val="20"/>
                <w:szCs w:val="20"/>
              </w:rPr>
              <w:t>TURBINE VRT CAPABILITY:  Plant voltage protection is substation main power transformer and equipment protection,  If yes, provide a technical description of the protection scheme and voltage settings.  The documents are to be embedded in the RARF Dynamic Data tab or included in the zip file.</w:t>
            </w:r>
          </w:p>
        </w:tc>
        <w:tc>
          <w:tcPr>
            <w:tcW w:w="450" w:type="dxa"/>
            <w:tcBorders>
              <w:top w:val="nil"/>
              <w:left w:val="nil"/>
              <w:bottom w:val="single" w:sz="4" w:space="0" w:color="auto"/>
              <w:right w:val="single" w:sz="4" w:space="0" w:color="auto"/>
            </w:tcBorders>
            <w:shd w:val="clear" w:color="auto" w:fill="auto"/>
            <w:vAlign w:val="center"/>
            <w:hideMark/>
          </w:tcPr>
          <w:p w14:paraId="661994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6BD2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97584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C5703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1262C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8D0BA2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0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E051E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Protection</w:t>
            </w:r>
          </w:p>
        </w:tc>
        <w:tc>
          <w:tcPr>
            <w:tcW w:w="436" w:type="dxa"/>
            <w:tcBorders>
              <w:top w:val="nil"/>
              <w:left w:val="nil"/>
              <w:bottom w:val="single" w:sz="4" w:space="0" w:color="auto"/>
              <w:right w:val="single" w:sz="4" w:space="0" w:color="auto"/>
            </w:tcBorders>
            <w:shd w:val="clear" w:color="auto" w:fill="auto"/>
            <w:vAlign w:val="center"/>
            <w:hideMark/>
          </w:tcPr>
          <w:p w14:paraId="65655E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CDACC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E9D0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4E325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23C9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FA8B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2D4727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B38A050"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466B0FC7" w14:textId="77777777" w:rsidR="006C56DB" w:rsidRPr="00090586" w:rsidRDefault="006C56DB" w:rsidP="0028252A">
            <w:pPr>
              <w:rPr>
                <w:rFonts w:ascii="Arial" w:hAnsi="Arial" w:cs="Arial"/>
                <w:sz w:val="20"/>
                <w:szCs w:val="20"/>
              </w:rPr>
            </w:pPr>
            <w:r w:rsidRPr="00090586">
              <w:rPr>
                <w:rFonts w:ascii="Arial" w:hAnsi="Arial" w:cs="Arial"/>
                <w:sz w:val="20"/>
                <w:szCs w:val="20"/>
              </w:rPr>
              <w:t>Does The Resource Have Feeder Voltage Protection? If Yes, Please Provide Supporting Documentation.</w:t>
            </w:r>
          </w:p>
        </w:tc>
        <w:tc>
          <w:tcPr>
            <w:tcW w:w="3420" w:type="dxa"/>
            <w:tcBorders>
              <w:top w:val="nil"/>
              <w:left w:val="nil"/>
              <w:bottom w:val="single" w:sz="4" w:space="0" w:color="auto"/>
              <w:right w:val="single" w:sz="4" w:space="0" w:color="auto"/>
            </w:tcBorders>
            <w:shd w:val="clear" w:color="auto" w:fill="auto"/>
            <w:vAlign w:val="center"/>
            <w:hideMark/>
          </w:tcPr>
          <w:p w14:paraId="144922BB" w14:textId="77777777" w:rsidR="006C56DB" w:rsidRPr="00090586" w:rsidRDefault="006C56DB" w:rsidP="0028252A">
            <w:pPr>
              <w:rPr>
                <w:rFonts w:ascii="Arial" w:hAnsi="Arial" w:cs="Arial"/>
                <w:sz w:val="20"/>
                <w:szCs w:val="20"/>
              </w:rPr>
            </w:pPr>
            <w:r w:rsidRPr="00090586">
              <w:rPr>
                <w:rFonts w:ascii="Arial" w:hAnsi="Arial" w:cs="Arial"/>
                <w:sz w:val="20"/>
                <w:szCs w:val="20"/>
              </w:rPr>
              <w:t>TURBINE VRT CAPABILITY:  Feeder voltage protection is protection on the feeder breakers, If yes, provide a technical description of the protection scheme and voltage settings.  The documents are to be embedded in the RARF Dynamic Data tab or included in the zip file.</w:t>
            </w:r>
          </w:p>
        </w:tc>
        <w:tc>
          <w:tcPr>
            <w:tcW w:w="450" w:type="dxa"/>
            <w:tcBorders>
              <w:top w:val="nil"/>
              <w:left w:val="nil"/>
              <w:bottom w:val="single" w:sz="4" w:space="0" w:color="auto"/>
              <w:right w:val="single" w:sz="4" w:space="0" w:color="auto"/>
            </w:tcBorders>
            <w:shd w:val="clear" w:color="auto" w:fill="auto"/>
            <w:vAlign w:val="center"/>
            <w:hideMark/>
          </w:tcPr>
          <w:p w14:paraId="54C626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CBF3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B4270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EF5C9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6334A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4115F2E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332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2A81653F"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Subsynchronous Information (if requested by ERCOT)</w:t>
            </w:r>
          </w:p>
        </w:tc>
      </w:tr>
      <w:tr w:rsidR="006A2DE5" w:rsidRPr="00090586" w14:paraId="77BC036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213AF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Subsync</w:t>
            </w:r>
          </w:p>
        </w:tc>
        <w:tc>
          <w:tcPr>
            <w:tcW w:w="436" w:type="dxa"/>
            <w:tcBorders>
              <w:top w:val="nil"/>
              <w:left w:val="nil"/>
              <w:bottom w:val="single" w:sz="4" w:space="0" w:color="auto"/>
              <w:right w:val="single" w:sz="4" w:space="0" w:color="auto"/>
            </w:tcBorders>
            <w:shd w:val="clear" w:color="auto" w:fill="auto"/>
            <w:vAlign w:val="center"/>
            <w:hideMark/>
          </w:tcPr>
          <w:p w14:paraId="4840B4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657E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AB79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4E39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0227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BB6B2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AFD5E8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520AAAD"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614080D1"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3420" w:type="dxa"/>
            <w:tcBorders>
              <w:top w:val="nil"/>
              <w:left w:val="nil"/>
              <w:bottom w:val="single" w:sz="4" w:space="0" w:color="auto"/>
              <w:right w:val="single" w:sz="4" w:space="0" w:color="auto"/>
            </w:tcBorders>
            <w:shd w:val="clear" w:color="auto" w:fill="auto"/>
            <w:vAlign w:val="center"/>
            <w:hideMark/>
          </w:tcPr>
          <w:p w14:paraId="029AC731" w14:textId="77777777" w:rsidR="006C56DB" w:rsidRPr="00090586" w:rsidRDefault="006C56DB" w:rsidP="0028252A">
            <w:pPr>
              <w:rPr>
                <w:rFonts w:ascii="Arial" w:hAnsi="Arial" w:cs="Arial"/>
                <w:sz w:val="20"/>
                <w:szCs w:val="20"/>
              </w:rPr>
            </w:pPr>
            <w:r w:rsidRPr="00090586">
              <w:rPr>
                <w:rFonts w:ascii="Arial" w:hAnsi="Arial" w:cs="Arial"/>
                <w:sz w:val="20"/>
                <w:szCs w:val="20"/>
              </w:rPr>
              <w:t>Unit Code as provided on the Unit Info tab.</w:t>
            </w:r>
          </w:p>
        </w:tc>
        <w:tc>
          <w:tcPr>
            <w:tcW w:w="450" w:type="dxa"/>
            <w:tcBorders>
              <w:top w:val="nil"/>
              <w:left w:val="nil"/>
              <w:bottom w:val="single" w:sz="4" w:space="0" w:color="auto"/>
              <w:right w:val="single" w:sz="4" w:space="0" w:color="auto"/>
            </w:tcBorders>
            <w:shd w:val="clear" w:color="auto" w:fill="auto"/>
            <w:vAlign w:val="center"/>
            <w:hideMark/>
          </w:tcPr>
          <w:p w14:paraId="06D860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FC81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30A77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39C6B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2C3AC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38DD45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2DC87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Subsync</w:t>
            </w:r>
          </w:p>
        </w:tc>
        <w:tc>
          <w:tcPr>
            <w:tcW w:w="436" w:type="dxa"/>
            <w:tcBorders>
              <w:top w:val="nil"/>
              <w:left w:val="nil"/>
              <w:bottom w:val="single" w:sz="4" w:space="0" w:color="auto"/>
              <w:right w:val="single" w:sz="4" w:space="0" w:color="auto"/>
            </w:tcBorders>
            <w:shd w:val="clear" w:color="auto" w:fill="auto"/>
            <w:vAlign w:val="center"/>
            <w:hideMark/>
          </w:tcPr>
          <w:p w14:paraId="614BD7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A747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712D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DB93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BC9F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A3340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B41A00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FA4BE61"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vAlign w:val="center"/>
            <w:hideMark/>
          </w:tcPr>
          <w:p w14:paraId="3E284B8E" w14:textId="77777777" w:rsidR="006C56DB" w:rsidRPr="00090586" w:rsidRDefault="006C56DB" w:rsidP="0028252A">
            <w:pPr>
              <w:rPr>
                <w:rFonts w:ascii="Arial" w:hAnsi="Arial" w:cs="Arial"/>
                <w:sz w:val="20"/>
                <w:szCs w:val="20"/>
              </w:rPr>
            </w:pPr>
            <w:r w:rsidRPr="00090586">
              <w:rPr>
                <w:rFonts w:ascii="Arial" w:hAnsi="Arial" w:cs="Arial"/>
                <w:sz w:val="20"/>
                <w:szCs w:val="20"/>
              </w:rPr>
              <w:t>SITECODE</w:t>
            </w:r>
          </w:p>
        </w:tc>
        <w:tc>
          <w:tcPr>
            <w:tcW w:w="3420" w:type="dxa"/>
            <w:tcBorders>
              <w:top w:val="nil"/>
              <w:left w:val="nil"/>
              <w:bottom w:val="single" w:sz="4" w:space="0" w:color="auto"/>
              <w:right w:val="single" w:sz="4" w:space="0" w:color="auto"/>
            </w:tcBorders>
            <w:shd w:val="clear" w:color="auto" w:fill="auto"/>
            <w:vAlign w:val="center"/>
            <w:hideMark/>
          </w:tcPr>
          <w:p w14:paraId="2AE768E5" w14:textId="77777777" w:rsidR="006C56DB" w:rsidRPr="00090586" w:rsidRDefault="006C56DB" w:rsidP="0028252A">
            <w:pPr>
              <w:rPr>
                <w:rFonts w:ascii="Arial" w:hAnsi="Arial" w:cs="Arial"/>
                <w:sz w:val="20"/>
                <w:szCs w:val="20"/>
              </w:rPr>
            </w:pPr>
            <w:r w:rsidRPr="00090586">
              <w:rPr>
                <w:rFonts w:ascii="Arial" w:hAnsi="Arial" w:cs="Arial"/>
                <w:sz w:val="20"/>
                <w:szCs w:val="20"/>
              </w:rPr>
              <w:t>Site Code as provided on the General and Site Information tab.</w:t>
            </w:r>
          </w:p>
        </w:tc>
        <w:tc>
          <w:tcPr>
            <w:tcW w:w="450" w:type="dxa"/>
            <w:tcBorders>
              <w:top w:val="nil"/>
              <w:left w:val="nil"/>
              <w:bottom w:val="single" w:sz="4" w:space="0" w:color="auto"/>
              <w:right w:val="single" w:sz="4" w:space="0" w:color="auto"/>
            </w:tcBorders>
            <w:shd w:val="clear" w:color="auto" w:fill="auto"/>
            <w:vAlign w:val="center"/>
            <w:hideMark/>
          </w:tcPr>
          <w:p w14:paraId="0AAFD8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1779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8DAC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824F3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2C99CE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EE126E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3180D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Subsync</w:t>
            </w:r>
          </w:p>
        </w:tc>
        <w:tc>
          <w:tcPr>
            <w:tcW w:w="436" w:type="dxa"/>
            <w:tcBorders>
              <w:top w:val="nil"/>
              <w:left w:val="nil"/>
              <w:bottom w:val="single" w:sz="4" w:space="0" w:color="auto"/>
              <w:right w:val="single" w:sz="4" w:space="0" w:color="auto"/>
            </w:tcBorders>
            <w:shd w:val="clear" w:color="auto" w:fill="auto"/>
            <w:vAlign w:val="center"/>
            <w:hideMark/>
          </w:tcPr>
          <w:p w14:paraId="1CD0D0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CD63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7398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A42E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AA3B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EC611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F8CD68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90F5003"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0B7D61CE"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3420" w:type="dxa"/>
            <w:tcBorders>
              <w:top w:val="nil"/>
              <w:left w:val="nil"/>
              <w:bottom w:val="single" w:sz="4" w:space="0" w:color="auto"/>
              <w:right w:val="single" w:sz="4" w:space="0" w:color="auto"/>
            </w:tcBorders>
            <w:shd w:val="clear" w:color="auto" w:fill="auto"/>
            <w:vAlign w:val="center"/>
            <w:hideMark/>
          </w:tcPr>
          <w:p w14:paraId="641DBFBA"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64511C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C459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A79D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A64C2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567D45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4AECC1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E9F5E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Subsync</w:t>
            </w:r>
          </w:p>
        </w:tc>
        <w:tc>
          <w:tcPr>
            <w:tcW w:w="436" w:type="dxa"/>
            <w:tcBorders>
              <w:top w:val="nil"/>
              <w:left w:val="nil"/>
              <w:bottom w:val="single" w:sz="4" w:space="0" w:color="auto"/>
              <w:right w:val="single" w:sz="4" w:space="0" w:color="auto"/>
            </w:tcBorders>
            <w:shd w:val="clear" w:color="auto" w:fill="auto"/>
            <w:vAlign w:val="center"/>
            <w:hideMark/>
          </w:tcPr>
          <w:p w14:paraId="030AEF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9DEB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6DF1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D1BE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39655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96578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4C506F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5A978F7"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419274E5" w14:textId="77777777" w:rsidR="006C56DB" w:rsidRPr="00090586" w:rsidRDefault="006C56DB" w:rsidP="0028252A">
            <w:pPr>
              <w:rPr>
                <w:rFonts w:ascii="Arial" w:hAnsi="Arial" w:cs="Arial"/>
                <w:sz w:val="20"/>
                <w:szCs w:val="20"/>
              </w:rPr>
            </w:pPr>
            <w:r w:rsidRPr="00090586">
              <w:rPr>
                <w:rFonts w:ascii="Arial" w:hAnsi="Arial" w:cs="Arial"/>
                <w:sz w:val="20"/>
                <w:szCs w:val="20"/>
              </w:rPr>
              <w:t>Mass Number</w:t>
            </w:r>
          </w:p>
        </w:tc>
        <w:tc>
          <w:tcPr>
            <w:tcW w:w="3420" w:type="dxa"/>
            <w:tcBorders>
              <w:top w:val="nil"/>
              <w:left w:val="nil"/>
              <w:bottom w:val="single" w:sz="4" w:space="0" w:color="auto"/>
              <w:right w:val="single" w:sz="4" w:space="0" w:color="auto"/>
            </w:tcBorders>
            <w:shd w:val="clear" w:color="auto" w:fill="auto"/>
            <w:vAlign w:val="center"/>
            <w:hideMark/>
          </w:tcPr>
          <w:p w14:paraId="2A9B54E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Select a unique number for each mass. </w:t>
            </w:r>
          </w:p>
        </w:tc>
        <w:tc>
          <w:tcPr>
            <w:tcW w:w="450" w:type="dxa"/>
            <w:tcBorders>
              <w:top w:val="nil"/>
              <w:left w:val="nil"/>
              <w:bottom w:val="single" w:sz="4" w:space="0" w:color="auto"/>
              <w:right w:val="single" w:sz="4" w:space="0" w:color="auto"/>
            </w:tcBorders>
            <w:shd w:val="clear" w:color="auto" w:fill="auto"/>
            <w:vAlign w:val="center"/>
            <w:hideMark/>
          </w:tcPr>
          <w:p w14:paraId="2413ED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8AC5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05CC76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0FEDAB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BC662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2706AE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0D7D1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Subsync</w:t>
            </w:r>
          </w:p>
        </w:tc>
        <w:tc>
          <w:tcPr>
            <w:tcW w:w="436" w:type="dxa"/>
            <w:tcBorders>
              <w:top w:val="nil"/>
              <w:left w:val="nil"/>
              <w:bottom w:val="single" w:sz="4" w:space="0" w:color="auto"/>
              <w:right w:val="single" w:sz="4" w:space="0" w:color="auto"/>
            </w:tcBorders>
            <w:shd w:val="clear" w:color="auto" w:fill="auto"/>
            <w:vAlign w:val="center"/>
            <w:hideMark/>
          </w:tcPr>
          <w:p w14:paraId="227C3C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36B8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501F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CBA8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90DFB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8873A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6E678D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2B607A6"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7C5052B4" w14:textId="77777777" w:rsidR="006C56DB" w:rsidRPr="00090586" w:rsidRDefault="006C56DB" w:rsidP="0028252A">
            <w:pPr>
              <w:rPr>
                <w:rFonts w:ascii="Arial" w:hAnsi="Arial" w:cs="Arial"/>
                <w:sz w:val="20"/>
                <w:szCs w:val="20"/>
              </w:rPr>
            </w:pPr>
            <w:r w:rsidRPr="00090586">
              <w:rPr>
                <w:rFonts w:ascii="Arial" w:hAnsi="Arial" w:cs="Arial"/>
                <w:sz w:val="20"/>
                <w:szCs w:val="20"/>
              </w:rPr>
              <w:t>Mass Code</w:t>
            </w:r>
          </w:p>
        </w:tc>
        <w:tc>
          <w:tcPr>
            <w:tcW w:w="3420" w:type="dxa"/>
            <w:tcBorders>
              <w:top w:val="nil"/>
              <w:left w:val="nil"/>
              <w:bottom w:val="single" w:sz="4" w:space="0" w:color="auto"/>
              <w:right w:val="single" w:sz="4" w:space="0" w:color="auto"/>
            </w:tcBorders>
            <w:shd w:val="clear" w:color="auto" w:fill="auto"/>
            <w:vAlign w:val="center"/>
            <w:hideMark/>
          </w:tcPr>
          <w:p w14:paraId="3081B6B5"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 of the Resource Name and Mass Number</w:t>
            </w:r>
          </w:p>
        </w:tc>
        <w:tc>
          <w:tcPr>
            <w:tcW w:w="450" w:type="dxa"/>
            <w:tcBorders>
              <w:top w:val="nil"/>
              <w:left w:val="nil"/>
              <w:bottom w:val="single" w:sz="4" w:space="0" w:color="auto"/>
              <w:right w:val="single" w:sz="4" w:space="0" w:color="auto"/>
            </w:tcBorders>
            <w:shd w:val="clear" w:color="auto" w:fill="auto"/>
            <w:vAlign w:val="center"/>
            <w:hideMark/>
          </w:tcPr>
          <w:p w14:paraId="7B4B06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3A11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CD54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E3882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58EA5F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DA644C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DC240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Subsync</w:t>
            </w:r>
          </w:p>
        </w:tc>
        <w:tc>
          <w:tcPr>
            <w:tcW w:w="436" w:type="dxa"/>
            <w:tcBorders>
              <w:top w:val="nil"/>
              <w:left w:val="nil"/>
              <w:bottom w:val="single" w:sz="4" w:space="0" w:color="auto"/>
              <w:right w:val="single" w:sz="4" w:space="0" w:color="auto"/>
            </w:tcBorders>
            <w:shd w:val="clear" w:color="auto" w:fill="auto"/>
            <w:vAlign w:val="center"/>
            <w:hideMark/>
          </w:tcPr>
          <w:p w14:paraId="403F3E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4A6A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E1FC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ACA5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44CAB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685E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B08905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2966592"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0EC37792" w14:textId="77777777" w:rsidR="006C56DB" w:rsidRPr="00090586" w:rsidRDefault="006C56DB" w:rsidP="0028252A">
            <w:pPr>
              <w:rPr>
                <w:rFonts w:ascii="Arial" w:hAnsi="Arial" w:cs="Arial"/>
                <w:sz w:val="20"/>
                <w:szCs w:val="20"/>
              </w:rPr>
            </w:pPr>
            <w:r w:rsidRPr="00090586">
              <w:rPr>
                <w:rFonts w:ascii="Arial" w:hAnsi="Arial" w:cs="Arial"/>
                <w:sz w:val="20"/>
                <w:szCs w:val="20"/>
              </w:rPr>
              <w:t>Name</w:t>
            </w:r>
          </w:p>
        </w:tc>
        <w:tc>
          <w:tcPr>
            <w:tcW w:w="3420" w:type="dxa"/>
            <w:tcBorders>
              <w:top w:val="nil"/>
              <w:left w:val="nil"/>
              <w:bottom w:val="single" w:sz="4" w:space="0" w:color="auto"/>
              <w:right w:val="single" w:sz="4" w:space="0" w:color="auto"/>
            </w:tcBorders>
            <w:shd w:val="clear" w:color="auto" w:fill="auto"/>
            <w:vAlign w:val="center"/>
            <w:hideMark/>
          </w:tcPr>
          <w:p w14:paraId="7BCED44F" w14:textId="77777777" w:rsidR="006C56DB" w:rsidRPr="00090586" w:rsidRDefault="006C56DB" w:rsidP="0028252A">
            <w:pPr>
              <w:rPr>
                <w:rFonts w:ascii="Arial" w:hAnsi="Arial" w:cs="Arial"/>
                <w:sz w:val="20"/>
                <w:szCs w:val="20"/>
              </w:rPr>
            </w:pPr>
            <w:r w:rsidRPr="00090586">
              <w:rPr>
                <w:rFonts w:ascii="Arial" w:hAnsi="Arial" w:cs="Arial"/>
                <w:sz w:val="20"/>
                <w:szCs w:val="20"/>
              </w:rPr>
              <w:t>Identification of the masses- HP, IP, LP1, LP2, EXC, etc.</w:t>
            </w:r>
          </w:p>
        </w:tc>
        <w:tc>
          <w:tcPr>
            <w:tcW w:w="450" w:type="dxa"/>
            <w:tcBorders>
              <w:top w:val="nil"/>
              <w:left w:val="nil"/>
              <w:bottom w:val="single" w:sz="4" w:space="0" w:color="auto"/>
              <w:right w:val="single" w:sz="4" w:space="0" w:color="auto"/>
            </w:tcBorders>
            <w:shd w:val="clear" w:color="auto" w:fill="auto"/>
            <w:vAlign w:val="center"/>
            <w:hideMark/>
          </w:tcPr>
          <w:p w14:paraId="48B3C4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8068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3C35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0EC80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0C185C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DFD623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EA8BB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Subsync</w:t>
            </w:r>
          </w:p>
        </w:tc>
        <w:tc>
          <w:tcPr>
            <w:tcW w:w="436" w:type="dxa"/>
            <w:tcBorders>
              <w:top w:val="nil"/>
              <w:left w:val="nil"/>
              <w:bottom w:val="single" w:sz="4" w:space="0" w:color="auto"/>
              <w:right w:val="single" w:sz="4" w:space="0" w:color="auto"/>
            </w:tcBorders>
            <w:shd w:val="clear" w:color="auto" w:fill="auto"/>
            <w:vAlign w:val="center"/>
            <w:hideMark/>
          </w:tcPr>
          <w:p w14:paraId="7A32D5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46FE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A2D7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23DD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FF54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35340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BE0753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CFD423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AE19777" w14:textId="77777777" w:rsidR="006C56DB" w:rsidRPr="00090586" w:rsidRDefault="006C56DB" w:rsidP="0028252A">
            <w:pPr>
              <w:rPr>
                <w:rFonts w:ascii="Arial" w:hAnsi="Arial" w:cs="Arial"/>
                <w:sz w:val="20"/>
                <w:szCs w:val="20"/>
              </w:rPr>
            </w:pPr>
            <w:r w:rsidRPr="00090586">
              <w:rPr>
                <w:rFonts w:ascii="Arial" w:hAnsi="Arial" w:cs="Arial"/>
                <w:sz w:val="20"/>
                <w:szCs w:val="20"/>
              </w:rPr>
              <w:t>Mass Inertia</w:t>
            </w:r>
          </w:p>
        </w:tc>
        <w:tc>
          <w:tcPr>
            <w:tcW w:w="3420" w:type="dxa"/>
            <w:tcBorders>
              <w:top w:val="nil"/>
              <w:left w:val="nil"/>
              <w:bottom w:val="single" w:sz="4" w:space="0" w:color="auto"/>
              <w:right w:val="single" w:sz="4" w:space="0" w:color="auto"/>
            </w:tcBorders>
            <w:shd w:val="clear" w:color="auto" w:fill="auto"/>
            <w:vAlign w:val="center"/>
            <w:hideMark/>
          </w:tcPr>
          <w:p w14:paraId="2B7C6A27" w14:textId="77777777" w:rsidR="006C56DB" w:rsidRPr="00090586" w:rsidRDefault="006C56DB" w:rsidP="0028252A">
            <w:pPr>
              <w:rPr>
                <w:rFonts w:ascii="Arial" w:hAnsi="Arial" w:cs="Arial"/>
                <w:sz w:val="20"/>
                <w:szCs w:val="20"/>
              </w:rPr>
            </w:pPr>
            <w:r w:rsidRPr="00090586">
              <w:rPr>
                <w:rFonts w:ascii="Arial" w:hAnsi="Arial" w:cs="Arial"/>
                <w:sz w:val="20"/>
                <w:szCs w:val="20"/>
              </w:rPr>
              <w:t>H-value.  The inertia constant of each mass, either in MW's, MVA, or lbm.ft²</w:t>
            </w:r>
          </w:p>
        </w:tc>
        <w:tc>
          <w:tcPr>
            <w:tcW w:w="450" w:type="dxa"/>
            <w:tcBorders>
              <w:top w:val="nil"/>
              <w:left w:val="nil"/>
              <w:bottom w:val="single" w:sz="4" w:space="0" w:color="auto"/>
              <w:right w:val="single" w:sz="4" w:space="0" w:color="auto"/>
            </w:tcBorders>
            <w:shd w:val="clear" w:color="auto" w:fill="auto"/>
            <w:vAlign w:val="center"/>
            <w:hideMark/>
          </w:tcPr>
          <w:p w14:paraId="5F011D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CE09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235287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027E2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51DA9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8B22C7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CAD4D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Subsync</w:t>
            </w:r>
          </w:p>
        </w:tc>
        <w:tc>
          <w:tcPr>
            <w:tcW w:w="436" w:type="dxa"/>
            <w:tcBorders>
              <w:top w:val="nil"/>
              <w:left w:val="nil"/>
              <w:bottom w:val="single" w:sz="4" w:space="0" w:color="auto"/>
              <w:right w:val="single" w:sz="4" w:space="0" w:color="auto"/>
            </w:tcBorders>
            <w:shd w:val="clear" w:color="auto" w:fill="auto"/>
            <w:vAlign w:val="center"/>
            <w:hideMark/>
          </w:tcPr>
          <w:p w14:paraId="7F8863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6C2C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04E5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E92C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9685E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FE77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31737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826A1C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D19F098" w14:textId="77777777" w:rsidR="006C56DB" w:rsidRPr="00090586" w:rsidRDefault="006C56DB" w:rsidP="0028252A">
            <w:pPr>
              <w:rPr>
                <w:rFonts w:ascii="Arial" w:hAnsi="Arial" w:cs="Arial"/>
                <w:sz w:val="20"/>
                <w:szCs w:val="20"/>
              </w:rPr>
            </w:pPr>
            <w:r w:rsidRPr="00090586">
              <w:rPr>
                <w:rFonts w:ascii="Arial" w:hAnsi="Arial" w:cs="Arial"/>
                <w:sz w:val="20"/>
                <w:szCs w:val="20"/>
              </w:rPr>
              <w:t>Inertia units</w:t>
            </w:r>
          </w:p>
        </w:tc>
        <w:tc>
          <w:tcPr>
            <w:tcW w:w="3420" w:type="dxa"/>
            <w:tcBorders>
              <w:top w:val="nil"/>
              <w:left w:val="nil"/>
              <w:bottom w:val="single" w:sz="4" w:space="0" w:color="auto"/>
              <w:right w:val="single" w:sz="4" w:space="0" w:color="auto"/>
            </w:tcBorders>
            <w:shd w:val="clear" w:color="auto" w:fill="auto"/>
            <w:vAlign w:val="center"/>
            <w:hideMark/>
          </w:tcPr>
          <w:p w14:paraId="372FB6C2" w14:textId="77777777" w:rsidR="006C56DB" w:rsidRPr="00090586" w:rsidRDefault="006C56DB" w:rsidP="0028252A">
            <w:pPr>
              <w:rPr>
                <w:rFonts w:ascii="Arial" w:hAnsi="Arial" w:cs="Arial"/>
                <w:sz w:val="20"/>
                <w:szCs w:val="20"/>
              </w:rPr>
            </w:pPr>
            <w:r w:rsidRPr="00090586">
              <w:rPr>
                <w:rFonts w:ascii="Arial" w:hAnsi="Arial" w:cs="Arial"/>
                <w:sz w:val="20"/>
                <w:szCs w:val="20"/>
              </w:rPr>
              <w:t>MW's, MVA, or lbm.ft²</w:t>
            </w:r>
          </w:p>
        </w:tc>
        <w:tc>
          <w:tcPr>
            <w:tcW w:w="450" w:type="dxa"/>
            <w:tcBorders>
              <w:top w:val="nil"/>
              <w:left w:val="nil"/>
              <w:bottom w:val="single" w:sz="4" w:space="0" w:color="auto"/>
              <w:right w:val="single" w:sz="4" w:space="0" w:color="auto"/>
            </w:tcBorders>
            <w:shd w:val="clear" w:color="auto" w:fill="auto"/>
            <w:vAlign w:val="center"/>
            <w:hideMark/>
          </w:tcPr>
          <w:p w14:paraId="3C830B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5D95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32B11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6653BA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3523C7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BDDCFD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661DC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Subsync</w:t>
            </w:r>
          </w:p>
        </w:tc>
        <w:tc>
          <w:tcPr>
            <w:tcW w:w="436" w:type="dxa"/>
            <w:tcBorders>
              <w:top w:val="nil"/>
              <w:left w:val="nil"/>
              <w:bottom w:val="single" w:sz="4" w:space="0" w:color="auto"/>
              <w:right w:val="single" w:sz="4" w:space="0" w:color="auto"/>
            </w:tcBorders>
            <w:shd w:val="clear" w:color="auto" w:fill="auto"/>
            <w:vAlign w:val="center"/>
            <w:hideMark/>
          </w:tcPr>
          <w:p w14:paraId="1359D3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1FF6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323D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7AF9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7BB18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FB906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83C6A9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0D2253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48EB245F" w14:textId="77777777" w:rsidR="006C56DB" w:rsidRPr="00090586" w:rsidRDefault="006C56DB" w:rsidP="0028252A">
            <w:pPr>
              <w:rPr>
                <w:rFonts w:ascii="Arial" w:hAnsi="Arial" w:cs="Arial"/>
                <w:sz w:val="20"/>
                <w:szCs w:val="20"/>
              </w:rPr>
            </w:pPr>
            <w:r w:rsidRPr="00090586">
              <w:rPr>
                <w:rFonts w:ascii="Arial" w:hAnsi="Arial" w:cs="Arial"/>
                <w:sz w:val="20"/>
                <w:szCs w:val="20"/>
              </w:rPr>
              <w:t>Associated damping</w:t>
            </w:r>
          </w:p>
        </w:tc>
        <w:tc>
          <w:tcPr>
            <w:tcW w:w="3420" w:type="dxa"/>
            <w:tcBorders>
              <w:top w:val="nil"/>
              <w:left w:val="nil"/>
              <w:bottom w:val="single" w:sz="4" w:space="0" w:color="auto"/>
              <w:right w:val="single" w:sz="4" w:space="0" w:color="auto"/>
            </w:tcBorders>
            <w:shd w:val="clear" w:color="auto" w:fill="auto"/>
            <w:vAlign w:val="center"/>
            <w:hideMark/>
          </w:tcPr>
          <w:p w14:paraId="7FDF258D" w14:textId="77777777" w:rsidR="006C56DB" w:rsidRPr="00090586" w:rsidRDefault="006C56DB" w:rsidP="0028252A">
            <w:pPr>
              <w:rPr>
                <w:rFonts w:ascii="Arial" w:hAnsi="Arial" w:cs="Arial"/>
                <w:sz w:val="20"/>
                <w:szCs w:val="20"/>
              </w:rPr>
            </w:pPr>
            <w:r w:rsidRPr="00090586">
              <w:rPr>
                <w:rFonts w:ascii="Arial" w:hAnsi="Arial" w:cs="Arial"/>
                <w:sz w:val="20"/>
                <w:szCs w:val="20"/>
              </w:rPr>
              <w:t>The damping associated with each mass either in p.u. torque/p.u. speed deviation, or lbf.ft.sec/rad</w:t>
            </w:r>
          </w:p>
        </w:tc>
        <w:tc>
          <w:tcPr>
            <w:tcW w:w="450" w:type="dxa"/>
            <w:tcBorders>
              <w:top w:val="nil"/>
              <w:left w:val="nil"/>
              <w:bottom w:val="single" w:sz="4" w:space="0" w:color="auto"/>
              <w:right w:val="single" w:sz="4" w:space="0" w:color="auto"/>
            </w:tcBorders>
            <w:shd w:val="clear" w:color="auto" w:fill="auto"/>
            <w:vAlign w:val="center"/>
            <w:hideMark/>
          </w:tcPr>
          <w:p w14:paraId="2EB098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DCC6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BBF12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6C2714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324428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3F5F8F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77B01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Subsync</w:t>
            </w:r>
          </w:p>
        </w:tc>
        <w:tc>
          <w:tcPr>
            <w:tcW w:w="436" w:type="dxa"/>
            <w:tcBorders>
              <w:top w:val="nil"/>
              <w:left w:val="nil"/>
              <w:bottom w:val="single" w:sz="4" w:space="0" w:color="auto"/>
              <w:right w:val="single" w:sz="4" w:space="0" w:color="auto"/>
            </w:tcBorders>
            <w:shd w:val="clear" w:color="auto" w:fill="auto"/>
            <w:vAlign w:val="center"/>
            <w:hideMark/>
          </w:tcPr>
          <w:p w14:paraId="14ED1E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B2D5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B9BD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9D48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EE280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26998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8088DB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B30BD2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7D66D8C" w14:textId="77777777" w:rsidR="006C56DB" w:rsidRPr="00090586" w:rsidRDefault="006C56DB" w:rsidP="0028252A">
            <w:pPr>
              <w:rPr>
                <w:rFonts w:ascii="Arial" w:hAnsi="Arial" w:cs="Arial"/>
                <w:sz w:val="20"/>
                <w:szCs w:val="20"/>
              </w:rPr>
            </w:pPr>
            <w:r w:rsidRPr="00090586">
              <w:rPr>
                <w:rFonts w:ascii="Arial" w:hAnsi="Arial" w:cs="Arial"/>
                <w:sz w:val="20"/>
                <w:szCs w:val="20"/>
              </w:rPr>
              <w:t>Damping units</w:t>
            </w:r>
          </w:p>
        </w:tc>
        <w:tc>
          <w:tcPr>
            <w:tcW w:w="3420" w:type="dxa"/>
            <w:tcBorders>
              <w:top w:val="nil"/>
              <w:left w:val="nil"/>
              <w:bottom w:val="single" w:sz="4" w:space="0" w:color="auto"/>
              <w:right w:val="single" w:sz="4" w:space="0" w:color="auto"/>
            </w:tcBorders>
            <w:shd w:val="clear" w:color="auto" w:fill="auto"/>
            <w:vAlign w:val="center"/>
            <w:hideMark/>
          </w:tcPr>
          <w:p w14:paraId="183553A0" w14:textId="77777777" w:rsidR="006C56DB" w:rsidRPr="00090586" w:rsidRDefault="006C56DB" w:rsidP="0028252A">
            <w:pPr>
              <w:rPr>
                <w:rFonts w:ascii="Arial" w:hAnsi="Arial" w:cs="Arial"/>
                <w:sz w:val="20"/>
                <w:szCs w:val="20"/>
              </w:rPr>
            </w:pPr>
            <w:r w:rsidRPr="00090586">
              <w:rPr>
                <w:rFonts w:ascii="Arial" w:hAnsi="Arial" w:cs="Arial"/>
                <w:sz w:val="20"/>
                <w:szCs w:val="20"/>
              </w:rPr>
              <w:t>p.u. torque/p.u. speed or lbf.ft.sec/rad</w:t>
            </w:r>
          </w:p>
        </w:tc>
        <w:tc>
          <w:tcPr>
            <w:tcW w:w="450" w:type="dxa"/>
            <w:tcBorders>
              <w:top w:val="nil"/>
              <w:left w:val="nil"/>
              <w:bottom w:val="single" w:sz="4" w:space="0" w:color="auto"/>
              <w:right w:val="single" w:sz="4" w:space="0" w:color="auto"/>
            </w:tcBorders>
            <w:shd w:val="clear" w:color="auto" w:fill="auto"/>
            <w:vAlign w:val="center"/>
            <w:hideMark/>
          </w:tcPr>
          <w:p w14:paraId="50D5EA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99E3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5FB831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8511E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B0904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75E689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E5D58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Subsync</w:t>
            </w:r>
          </w:p>
        </w:tc>
        <w:tc>
          <w:tcPr>
            <w:tcW w:w="436" w:type="dxa"/>
            <w:tcBorders>
              <w:top w:val="nil"/>
              <w:left w:val="nil"/>
              <w:bottom w:val="single" w:sz="4" w:space="0" w:color="auto"/>
              <w:right w:val="single" w:sz="4" w:space="0" w:color="auto"/>
            </w:tcBorders>
            <w:shd w:val="clear" w:color="auto" w:fill="auto"/>
            <w:vAlign w:val="center"/>
            <w:hideMark/>
          </w:tcPr>
          <w:p w14:paraId="6E2668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7E37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2934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C6FC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ED3A3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846D0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FBEF21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B5AB71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722E0F65" w14:textId="77777777" w:rsidR="006C56DB" w:rsidRPr="00090586" w:rsidRDefault="006C56DB" w:rsidP="0028252A">
            <w:pPr>
              <w:rPr>
                <w:rFonts w:ascii="Arial" w:hAnsi="Arial" w:cs="Arial"/>
                <w:sz w:val="20"/>
                <w:szCs w:val="20"/>
              </w:rPr>
            </w:pPr>
            <w:r w:rsidRPr="00090586">
              <w:rPr>
                <w:rFonts w:ascii="Arial" w:hAnsi="Arial" w:cs="Arial"/>
                <w:sz w:val="20"/>
                <w:szCs w:val="20"/>
              </w:rPr>
              <w:t>Stiffness between Masses Previous And Current Mass</w:t>
            </w:r>
          </w:p>
        </w:tc>
        <w:tc>
          <w:tcPr>
            <w:tcW w:w="3420" w:type="dxa"/>
            <w:tcBorders>
              <w:top w:val="nil"/>
              <w:left w:val="nil"/>
              <w:bottom w:val="single" w:sz="4" w:space="0" w:color="auto"/>
              <w:right w:val="single" w:sz="4" w:space="0" w:color="auto"/>
            </w:tcBorders>
            <w:shd w:val="clear" w:color="auto" w:fill="auto"/>
            <w:vAlign w:val="center"/>
            <w:hideMark/>
          </w:tcPr>
          <w:p w14:paraId="6C11781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stiffness (spring constant) between each two mass, either in p.u. torque/rad, or lbf.ft/rad (coupling).  </w:t>
            </w:r>
          </w:p>
        </w:tc>
        <w:tc>
          <w:tcPr>
            <w:tcW w:w="450" w:type="dxa"/>
            <w:tcBorders>
              <w:top w:val="nil"/>
              <w:left w:val="nil"/>
              <w:bottom w:val="single" w:sz="4" w:space="0" w:color="auto"/>
              <w:right w:val="single" w:sz="4" w:space="0" w:color="auto"/>
            </w:tcBorders>
            <w:shd w:val="clear" w:color="auto" w:fill="auto"/>
            <w:vAlign w:val="center"/>
            <w:hideMark/>
          </w:tcPr>
          <w:p w14:paraId="753837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B28E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503AA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8A596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39572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0C12CD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BE027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Subsync</w:t>
            </w:r>
          </w:p>
        </w:tc>
        <w:tc>
          <w:tcPr>
            <w:tcW w:w="436" w:type="dxa"/>
            <w:tcBorders>
              <w:top w:val="nil"/>
              <w:left w:val="nil"/>
              <w:bottom w:val="single" w:sz="4" w:space="0" w:color="auto"/>
              <w:right w:val="single" w:sz="4" w:space="0" w:color="auto"/>
            </w:tcBorders>
            <w:shd w:val="clear" w:color="auto" w:fill="auto"/>
            <w:vAlign w:val="center"/>
            <w:hideMark/>
          </w:tcPr>
          <w:p w14:paraId="414DAD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14EB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8E23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F54B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95C8C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8482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C97CB8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66899B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45DD016E" w14:textId="77777777" w:rsidR="006C56DB" w:rsidRPr="00090586" w:rsidRDefault="006C56DB" w:rsidP="0028252A">
            <w:pPr>
              <w:rPr>
                <w:rFonts w:ascii="Arial" w:hAnsi="Arial" w:cs="Arial"/>
                <w:sz w:val="20"/>
                <w:szCs w:val="20"/>
              </w:rPr>
            </w:pPr>
            <w:r w:rsidRPr="00090586">
              <w:rPr>
                <w:rFonts w:ascii="Arial" w:hAnsi="Arial" w:cs="Arial"/>
                <w:sz w:val="20"/>
                <w:szCs w:val="20"/>
              </w:rPr>
              <w:t>Stiffness units</w:t>
            </w:r>
          </w:p>
        </w:tc>
        <w:tc>
          <w:tcPr>
            <w:tcW w:w="3420" w:type="dxa"/>
            <w:tcBorders>
              <w:top w:val="nil"/>
              <w:left w:val="nil"/>
              <w:bottom w:val="single" w:sz="4" w:space="0" w:color="auto"/>
              <w:right w:val="single" w:sz="4" w:space="0" w:color="auto"/>
            </w:tcBorders>
            <w:shd w:val="clear" w:color="auto" w:fill="auto"/>
            <w:vAlign w:val="center"/>
            <w:hideMark/>
          </w:tcPr>
          <w:p w14:paraId="4A8CA28A" w14:textId="77777777" w:rsidR="006C56DB" w:rsidRPr="00090586" w:rsidRDefault="006C56DB" w:rsidP="0028252A">
            <w:pPr>
              <w:rPr>
                <w:rFonts w:ascii="Arial" w:hAnsi="Arial" w:cs="Arial"/>
                <w:sz w:val="20"/>
                <w:szCs w:val="20"/>
              </w:rPr>
            </w:pPr>
            <w:r w:rsidRPr="00090586">
              <w:rPr>
                <w:rFonts w:ascii="Arial" w:hAnsi="Arial" w:cs="Arial"/>
                <w:sz w:val="20"/>
                <w:szCs w:val="20"/>
              </w:rPr>
              <w:t>p.u. torque/rad or lbf.ft/rad</w:t>
            </w:r>
          </w:p>
        </w:tc>
        <w:tc>
          <w:tcPr>
            <w:tcW w:w="450" w:type="dxa"/>
            <w:tcBorders>
              <w:top w:val="nil"/>
              <w:left w:val="nil"/>
              <w:bottom w:val="single" w:sz="4" w:space="0" w:color="auto"/>
              <w:right w:val="single" w:sz="4" w:space="0" w:color="auto"/>
            </w:tcBorders>
            <w:shd w:val="clear" w:color="auto" w:fill="auto"/>
            <w:vAlign w:val="center"/>
            <w:hideMark/>
          </w:tcPr>
          <w:p w14:paraId="104470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9186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65E3E5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2EC33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A9352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4B30CF1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332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7DE166C7"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Collector System</w:t>
            </w:r>
          </w:p>
        </w:tc>
      </w:tr>
      <w:tr w:rsidR="006A2DE5" w:rsidRPr="00090586" w14:paraId="14E375B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nil"/>
              <w:right w:val="single" w:sz="4" w:space="0" w:color="auto"/>
            </w:tcBorders>
            <w:shd w:val="clear" w:color="auto" w:fill="auto"/>
            <w:vAlign w:val="center"/>
            <w:hideMark/>
          </w:tcPr>
          <w:p w14:paraId="2A8657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w:t>
            </w:r>
          </w:p>
        </w:tc>
        <w:tc>
          <w:tcPr>
            <w:tcW w:w="436" w:type="dxa"/>
            <w:tcBorders>
              <w:top w:val="nil"/>
              <w:left w:val="nil"/>
              <w:bottom w:val="single" w:sz="4" w:space="0" w:color="auto"/>
              <w:right w:val="single" w:sz="4" w:space="0" w:color="auto"/>
            </w:tcBorders>
            <w:shd w:val="clear" w:color="auto" w:fill="auto"/>
            <w:vAlign w:val="center"/>
            <w:hideMark/>
          </w:tcPr>
          <w:p w14:paraId="7EE67C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6B4F90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6677D20D" w14:textId="77777777" w:rsidR="006C56DB" w:rsidRPr="00090586" w:rsidRDefault="006C56DB" w:rsidP="0028252A">
            <w:pPr>
              <w:jc w:val="center"/>
              <w:rPr>
                <w:rFonts w:ascii="Arial" w:hAnsi="Arial" w:cs="Arial"/>
                <w:sz w:val="20"/>
                <w:szCs w:val="20"/>
              </w:rPr>
            </w:pPr>
            <w:ins w:id="2239"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DC223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DC8D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2C8CE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326AFB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E2F0C78"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0DFE120B"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3420" w:type="dxa"/>
            <w:tcBorders>
              <w:top w:val="nil"/>
              <w:left w:val="nil"/>
              <w:bottom w:val="single" w:sz="4" w:space="0" w:color="auto"/>
              <w:right w:val="single" w:sz="4" w:space="0" w:color="auto"/>
            </w:tcBorders>
            <w:shd w:val="clear" w:color="auto" w:fill="auto"/>
            <w:vAlign w:val="center"/>
            <w:hideMark/>
          </w:tcPr>
          <w:p w14:paraId="6706D72E"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0C79FF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58A5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DDD3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470FBA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41848B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896C54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single" w:sz="4" w:space="0" w:color="auto"/>
              <w:left w:val="single" w:sz="4" w:space="0" w:color="auto"/>
              <w:bottom w:val="nil"/>
              <w:right w:val="single" w:sz="4" w:space="0" w:color="auto"/>
            </w:tcBorders>
            <w:shd w:val="clear" w:color="auto" w:fill="auto"/>
            <w:vAlign w:val="center"/>
            <w:hideMark/>
          </w:tcPr>
          <w:p w14:paraId="752865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w:t>
            </w:r>
          </w:p>
        </w:tc>
        <w:tc>
          <w:tcPr>
            <w:tcW w:w="436" w:type="dxa"/>
            <w:tcBorders>
              <w:top w:val="nil"/>
              <w:left w:val="nil"/>
              <w:bottom w:val="single" w:sz="4" w:space="0" w:color="auto"/>
              <w:right w:val="single" w:sz="4" w:space="0" w:color="auto"/>
            </w:tcBorders>
            <w:shd w:val="clear" w:color="auto" w:fill="auto"/>
            <w:vAlign w:val="center"/>
            <w:hideMark/>
          </w:tcPr>
          <w:p w14:paraId="29DBB4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CAF40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A584D55" w14:textId="77777777" w:rsidR="006C56DB" w:rsidRPr="00090586" w:rsidRDefault="006C56DB" w:rsidP="0028252A">
            <w:pPr>
              <w:jc w:val="center"/>
              <w:rPr>
                <w:rFonts w:ascii="Arial" w:hAnsi="Arial" w:cs="Arial"/>
                <w:sz w:val="20"/>
                <w:szCs w:val="20"/>
              </w:rPr>
            </w:pPr>
            <w:ins w:id="2240"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89B70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450C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08D16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55B6A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64D0FE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356774E5" w14:textId="77777777" w:rsidR="006C56DB" w:rsidRPr="00090586" w:rsidRDefault="006C56DB" w:rsidP="0028252A">
            <w:pPr>
              <w:rPr>
                <w:rFonts w:ascii="Arial" w:hAnsi="Arial" w:cs="Arial"/>
                <w:sz w:val="20"/>
                <w:szCs w:val="20"/>
              </w:rPr>
            </w:pPr>
            <w:r w:rsidRPr="00090586">
              <w:rPr>
                <w:rFonts w:ascii="Arial" w:hAnsi="Arial" w:cs="Arial"/>
                <w:sz w:val="20"/>
                <w:szCs w:val="20"/>
              </w:rPr>
              <w:t>Cable Type</w:t>
            </w:r>
          </w:p>
        </w:tc>
        <w:tc>
          <w:tcPr>
            <w:tcW w:w="3420" w:type="dxa"/>
            <w:tcBorders>
              <w:top w:val="nil"/>
              <w:left w:val="nil"/>
              <w:bottom w:val="single" w:sz="4" w:space="0" w:color="auto"/>
              <w:right w:val="single" w:sz="4" w:space="0" w:color="auto"/>
            </w:tcBorders>
            <w:shd w:val="clear" w:color="auto" w:fill="auto"/>
            <w:vAlign w:val="center"/>
            <w:hideMark/>
          </w:tcPr>
          <w:p w14:paraId="5CFC5194"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type(s) of conductor(s) used in the collector system.</w:t>
            </w:r>
          </w:p>
        </w:tc>
        <w:tc>
          <w:tcPr>
            <w:tcW w:w="450" w:type="dxa"/>
            <w:tcBorders>
              <w:top w:val="nil"/>
              <w:left w:val="nil"/>
              <w:bottom w:val="single" w:sz="4" w:space="0" w:color="auto"/>
              <w:right w:val="single" w:sz="4" w:space="0" w:color="auto"/>
            </w:tcBorders>
            <w:shd w:val="clear" w:color="auto" w:fill="auto"/>
            <w:vAlign w:val="center"/>
            <w:hideMark/>
          </w:tcPr>
          <w:p w14:paraId="56D273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9992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893AD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479A6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9FFE2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9846C2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single" w:sz="4" w:space="0" w:color="auto"/>
              <w:left w:val="single" w:sz="4" w:space="0" w:color="auto"/>
              <w:bottom w:val="nil"/>
              <w:right w:val="single" w:sz="4" w:space="0" w:color="auto"/>
            </w:tcBorders>
            <w:shd w:val="clear" w:color="auto" w:fill="auto"/>
            <w:vAlign w:val="center"/>
            <w:hideMark/>
          </w:tcPr>
          <w:p w14:paraId="1B1B18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w:t>
            </w:r>
          </w:p>
        </w:tc>
        <w:tc>
          <w:tcPr>
            <w:tcW w:w="436" w:type="dxa"/>
            <w:tcBorders>
              <w:top w:val="nil"/>
              <w:left w:val="nil"/>
              <w:bottom w:val="single" w:sz="4" w:space="0" w:color="auto"/>
              <w:right w:val="single" w:sz="4" w:space="0" w:color="auto"/>
            </w:tcBorders>
            <w:shd w:val="clear" w:color="auto" w:fill="auto"/>
            <w:vAlign w:val="center"/>
            <w:hideMark/>
          </w:tcPr>
          <w:p w14:paraId="7985BD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AC6D3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8B61F53" w14:textId="77777777" w:rsidR="006C56DB" w:rsidRPr="00090586" w:rsidRDefault="006C56DB" w:rsidP="0028252A">
            <w:pPr>
              <w:jc w:val="center"/>
              <w:rPr>
                <w:rFonts w:ascii="Arial" w:hAnsi="Arial" w:cs="Arial"/>
                <w:sz w:val="20"/>
                <w:szCs w:val="20"/>
              </w:rPr>
            </w:pPr>
            <w:ins w:id="2241"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DDCA4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97B5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236A4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8B1DBA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A433FE5"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00F72BE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Voltage Level kV </w:t>
            </w:r>
          </w:p>
        </w:tc>
        <w:tc>
          <w:tcPr>
            <w:tcW w:w="3420" w:type="dxa"/>
            <w:tcBorders>
              <w:top w:val="nil"/>
              <w:left w:val="nil"/>
              <w:bottom w:val="single" w:sz="4" w:space="0" w:color="auto"/>
              <w:right w:val="single" w:sz="4" w:space="0" w:color="auto"/>
            </w:tcBorders>
            <w:shd w:val="clear" w:color="auto" w:fill="auto"/>
            <w:vAlign w:val="center"/>
            <w:hideMark/>
          </w:tcPr>
          <w:p w14:paraId="255D0721"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voltage level (in kV) of the collector system. Used when calculating Positive and Zero Sequence resistance and reactance.</w:t>
            </w:r>
          </w:p>
        </w:tc>
        <w:tc>
          <w:tcPr>
            <w:tcW w:w="450" w:type="dxa"/>
            <w:tcBorders>
              <w:top w:val="nil"/>
              <w:left w:val="nil"/>
              <w:bottom w:val="single" w:sz="4" w:space="0" w:color="auto"/>
              <w:right w:val="single" w:sz="4" w:space="0" w:color="auto"/>
            </w:tcBorders>
            <w:shd w:val="clear" w:color="auto" w:fill="auto"/>
            <w:vAlign w:val="center"/>
            <w:hideMark/>
          </w:tcPr>
          <w:p w14:paraId="7CE743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0CA1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2AD84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5B296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F51A0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C23970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single" w:sz="4" w:space="0" w:color="auto"/>
              <w:left w:val="single" w:sz="4" w:space="0" w:color="auto"/>
              <w:bottom w:val="nil"/>
              <w:right w:val="single" w:sz="4" w:space="0" w:color="auto"/>
            </w:tcBorders>
            <w:shd w:val="clear" w:color="auto" w:fill="auto"/>
            <w:vAlign w:val="center"/>
            <w:hideMark/>
          </w:tcPr>
          <w:p w14:paraId="58353B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w:t>
            </w:r>
          </w:p>
        </w:tc>
        <w:tc>
          <w:tcPr>
            <w:tcW w:w="436" w:type="dxa"/>
            <w:tcBorders>
              <w:top w:val="nil"/>
              <w:left w:val="nil"/>
              <w:bottom w:val="single" w:sz="4" w:space="0" w:color="auto"/>
              <w:right w:val="single" w:sz="4" w:space="0" w:color="auto"/>
            </w:tcBorders>
            <w:shd w:val="clear" w:color="auto" w:fill="auto"/>
            <w:vAlign w:val="center"/>
            <w:hideMark/>
          </w:tcPr>
          <w:p w14:paraId="0D4AC7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8DB1A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88A0FDD" w14:textId="77777777" w:rsidR="006C56DB" w:rsidRPr="00090586" w:rsidRDefault="006C56DB" w:rsidP="0028252A">
            <w:pPr>
              <w:jc w:val="center"/>
              <w:rPr>
                <w:rFonts w:ascii="Arial" w:hAnsi="Arial" w:cs="Arial"/>
                <w:sz w:val="20"/>
                <w:szCs w:val="20"/>
              </w:rPr>
            </w:pPr>
            <w:ins w:id="2242"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38F87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51CB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EB777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452605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74733EA" w14:textId="77777777" w:rsidR="006C56DB" w:rsidRPr="00090586" w:rsidRDefault="006C56DB" w:rsidP="0028252A">
            <w:pPr>
              <w:rPr>
                <w:rFonts w:ascii="Arial" w:hAnsi="Arial" w:cs="Arial"/>
                <w:sz w:val="20"/>
                <w:szCs w:val="20"/>
              </w:rPr>
            </w:pPr>
            <w:r w:rsidRPr="00090586">
              <w:rPr>
                <w:rFonts w:ascii="Arial" w:hAnsi="Arial" w:cs="Arial"/>
                <w:sz w:val="20"/>
                <w:szCs w:val="20"/>
              </w:rPr>
              <w:t>(p.u. on 100 MVA base)</w:t>
            </w:r>
          </w:p>
        </w:tc>
        <w:tc>
          <w:tcPr>
            <w:tcW w:w="1620" w:type="dxa"/>
            <w:tcBorders>
              <w:top w:val="nil"/>
              <w:left w:val="nil"/>
              <w:bottom w:val="single" w:sz="4" w:space="0" w:color="auto"/>
              <w:right w:val="single" w:sz="4" w:space="0" w:color="auto"/>
            </w:tcBorders>
            <w:shd w:val="clear" w:color="auto" w:fill="auto"/>
            <w:vAlign w:val="center"/>
            <w:hideMark/>
          </w:tcPr>
          <w:p w14:paraId="119F676F"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R/kft (p.u. on 100 MVA base)</w:t>
            </w:r>
          </w:p>
        </w:tc>
        <w:tc>
          <w:tcPr>
            <w:tcW w:w="3420" w:type="dxa"/>
            <w:tcBorders>
              <w:top w:val="nil"/>
              <w:left w:val="nil"/>
              <w:bottom w:val="single" w:sz="4" w:space="0" w:color="auto"/>
              <w:right w:val="single" w:sz="4" w:space="0" w:color="auto"/>
            </w:tcBorders>
            <w:shd w:val="clear" w:color="auto" w:fill="auto"/>
            <w:vAlign w:val="center"/>
            <w:hideMark/>
          </w:tcPr>
          <w:p w14:paraId="2B4FD57B" w14:textId="77777777" w:rsidR="006C56DB" w:rsidRPr="00090586" w:rsidRDefault="006C56DB" w:rsidP="0028252A">
            <w:pPr>
              <w:rPr>
                <w:rFonts w:ascii="Arial" w:hAnsi="Arial" w:cs="Arial"/>
                <w:sz w:val="20"/>
                <w:szCs w:val="20"/>
              </w:rPr>
            </w:pPr>
            <w:r w:rsidRPr="00090586">
              <w:rPr>
                <w:rFonts w:ascii="Arial" w:hAnsi="Arial" w:cs="Arial"/>
                <w:sz w:val="20"/>
                <w:szCs w:val="20"/>
              </w:rPr>
              <w:t>Enter in per unit, the positive sequence resistance per kilo-foot of the collector system calculated on a 100 MVA base.</w:t>
            </w:r>
          </w:p>
        </w:tc>
        <w:tc>
          <w:tcPr>
            <w:tcW w:w="450" w:type="dxa"/>
            <w:tcBorders>
              <w:top w:val="nil"/>
              <w:left w:val="nil"/>
              <w:bottom w:val="single" w:sz="4" w:space="0" w:color="auto"/>
              <w:right w:val="single" w:sz="4" w:space="0" w:color="auto"/>
            </w:tcBorders>
            <w:shd w:val="clear" w:color="auto" w:fill="auto"/>
            <w:vAlign w:val="center"/>
            <w:hideMark/>
          </w:tcPr>
          <w:p w14:paraId="30BDA6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A770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0999F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08B62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E5E20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E79AD2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single" w:sz="4" w:space="0" w:color="auto"/>
              <w:left w:val="single" w:sz="4" w:space="0" w:color="auto"/>
              <w:bottom w:val="nil"/>
              <w:right w:val="single" w:sz="4" w:space="0" w:color="auto"/>
            </w:tcBorders>
            <w:shd w:val="clear" w:color="auto" w:fill="auto"/>
            <w:vAlign w:val="center"/>
            <w:hideMark/>
          </w:tcPr>
          <w:p w14:paraId="2C666F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w:t>
            </w:r>
          </w:p>
        </w:tc>
        <w:tc>
          <w:tcPr>
            <w:tcW w:w="436" w:type="dxa"/>
            <w:tcBorders>
              <w:top w:val="nil"/>
              <w:left w:val="nil"/>
              <w:bottom w:val="single" w:sz="4" w:space="0" w:color="auto"/>
              <w:right w:val="single" w:sz="4" w:space="0" w:color="auto"/>
            </w:tcBorders>
            <w:shd w:val="clear" w:color="auto" w:fill="auto"/>
            <w:vAlign w:val="center"/>
            <w:hideMark/>
          </w:tcPr>
          <w:p w14:paraId="70D991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5AF04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63E6E49" w14:textId="77777777" w:rsidR="006C56DB" w:rsidRPr="00090586" w:rsidRDefault="006C56DB" w:rsidP="0028252A">
            <w:pPr>
              <w:jc w:val="center"/>
              <w:rPr>
                <w:rFonts w:ascii="Arial" w:hAnsi="Arial" w:cs="Arial"/>
                <w:sz w:val="20"/>
                <w:szCs w:val="20"/>
              </w:rPr>
            </w:pPr>
            <w:ins w:id="2243"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419A9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88A2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D0587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6DE4F8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99EC643" w14:textId="77777777" w:rsidR="006C56DB" w:rsidRPr="00090586" w:rsidRDefault="006C56DB" w:rsidP="0028252A">
            <w:pPr>
              <w:rPr>
                <w:rFonts w:ascii="Arial" w:hAnsi="Arial" w:cs="Arial"/>
                <w:sz w:val="20"/>
                <w:szCs w:val="20"/>
              </w:rPr>
            </w:pPr>
            <w:r w:rsidRPr="00090586">
              <w:rPr>
                <w:rFonts w:ascii="Arial" w:hAnsi="Arial" w:cs="Arial"/>
                <w:sz w:val="20"/>
                <w:szCs w:val="20"/>
              </w:rPr>
              <w:t>(p.u. on 100 MVA base)</w:t>
            </w:r>
          </w:p>
        </w:tc>
        <w:tc>
          <w:tcPr>
            <w:tcW w:w="1620" w:type="dxa"/>
            <w:tcBorders>
              <w:top w:val="nil"/>
              <w:left w:val="nil"/>
              <w:bottom w:val="single" w:sz="4" w:space="0" w:color="auto"/>
              <w:right w:val="single" w:sz="4" w:space="0" w:color="auto"/>
            </w:tcBorders>
            <w:shd w:val="clear" w:color="auto" w:fill="auto"/>
            <w:vAlign w:val="center"/>
            <w:hideMark/>
          </w:tcPr>
          <w:p w14:paraId="0B28E3B7"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X/kft (p.u. on 100 MVA base)</w:t>
            </w:r>
          </w:p>
        </w:tc>
        <w:tc>
          <w:tcPr>
            <w:tcW w:w="3420" w:type="dxa"/>
            <w:tcBorders>
              <w:top w:val="nil"/>
              <w:left w:val="nil"/>
              <w:bottom w:val="single" w:sz="4" w:space="0" w:color="auto"/>
              <w:right w:val="single" w:sz="4" w:space="0" w:color="auto"/>
            </w:tcBorders>
            <w:shd w:val="clear" w:color="auto" w:fill="auto"/>
            <w:vAlign w:val="center"/>
            <w:hideMark/>
          </w:tcPr>
          <w:p w14:paraId="3AB4A21F" w14:textId="77777777" w:rsidR="006C56DB" w:rsidRPr="00090586" w:rsidRDefault="006C56DB" w:rsidP="0028252A">
            <w:pPr>
              <w:rPr>
                <w:rFonts w:ascii="Arial" w:hAnsi="Arial" w:cs="Arial"/>
                <w:sz w:val="20"/>
                <w:szCs w:val="20"/>
              </w:rPr>
            </w:pPr>
            <w:r w:rsidRPr="00090586">
              <w:rPr>
                <w:rFonts w:ascii="Arial" w:hAnsi="Arial" w:cs="Arial"/>
                <w:sz w:val="20"/>
                <w:szCs w:val="20"/>
              </w:rPr>
              <w:t>Enter in per unit, the positive sequence reactance per kilo-foot of the collector system calculated on a 100 MVA base.</w:t>
            </w:r>
          </w:p>
        </w:tc>
        <w:tc>
          <w:tcPr>
            <w:tcW w:w="450" w:type="dxa"/>
            <w:tcBorders>
              <w:top w:val="nil"/>
              <w:left w:val="nil"/>
              <w:bottom w:val="single" w:sz="4" w:space="0" w:color="auto"/>
              <w:right w:val="single" w:sz="4" w:space="0" w:color="auto"/>
            </w:tcBorders>
            <w:shd w:val="clear" w:color="auto" w:fill="auto"/>
            <w:vAlign w:val="center"/>
            <w:hideMark/>
          </w:tcPr>
          <w:p w14:paraId="3EBC53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D895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4FD44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33D79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87292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7CF181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single" w:sz="4" w:space="0" w:color="auto"/>
              <w:left w:val="single" w:sz="4" w:space="0" w:color="auto"/>
              <w:bottom w:val="nil"/>
              <w:right w:val="single" w:sz="4" w:space="0" w:color="auto"/>
            </w:tcBorders>
            <w:shd w:val="clear" w:color="auto" w:fill="auto"/>
            <w:vAlign w:val="center"/>
            <w:hideMark/>
          </w:tcPr>
          <w:p w14:paraId="4CF5D0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w:t>
            </w:r>
          </w:p>
        </w:tc>
        <w:tc>
          <w:tcPr>
            <w:tcW w:w="436" w:type="dxa"/>
            <w:tcBorders>
              <w:top w:val="nil"/>
              <w:left w:val="nil"/>
              <w:bottom w:val="single" w:sz="4" w:space="0" w:color="auto"/>
              <w:right w:val="single" w:sz="4" w:space="0" w:color="auto"/>
            </w:tcBorders>
            <w:shd w:val="clear" w:color="auto" w:fill="auto"/>
            <w:vAlign w:val="center"/>
            <w:hideMark/>
          </w:tcPr>
          <w:p w14:paraId="0D3B2C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22565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FA0FC21" w14:textId="77777777" w:rsidR="006C56DB" w:rsidRPr="00090586" w:rsidRDefault="006C56DB" w:rsidP="0028252A">
            <w:pPr>
              <w:jc w:val="center"/>
              <w:rPr>
                <w:rFonts w:ascii="Arial" w:hAnsi="Arial" w:cs="Arial"/>
                <w:sz w:val="20"/>
                <w:szCs w:val="20"/>
              </w:rPr>
            </w:pPr>
            <w:ins w:id="2244"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DF568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ACB5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B69C6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E9A2F2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C0F8C96" w14:textId="77777777" w:rsidR="006C56DB" w:rsidRPr="00090586" w:rsidRDefault="006C56DB" w:rsidP="0028252A">
            <w:pPr>
              <w:rPr>
                <w:rFonts w:ascii="Arial" w:hAnsi="Arial" w:cs="Arial"/>
                <w:sz w:val="20"/>
                <w:szCs w:val="20"/>
              </w:rPr>
            </w:pPr>
            <w:r w:rsidRPr="00090586">
              <w:rPr>
                <w:rFonts w:ascii="Arial" w:hAnsi="Arial" w:cs="Arial"/>
                <w:sz w:val="20"/>
                <w:szCs w:val="20"/>
              </w:rPr>
              <w:t>(p.u. on 100 MVA base)</w:t>
            </w:r>
          </w:p>
        </w:tc>
        <w:tc>
          <w:tcPr>
            <w:tcW w:w="1620" w:type="dxa"/>
            <w:tcBorders>
              <w:top w:val="nil"/>
              <w:left w:val="nil"/>
              <w:bottom w:val="single" w:sz="4" w:space="0" w:color="auto"/>
              <w:right w:val="single" w:sz="4" w:space="0" w:color="auto"/>
            </w:tcBorders>
            <w:shd w:val="clear" w:color="auto" w:fill="auto"/>
            <w:vAlign w:val="center"/>
            <w:hideMark/>
          </w:tcPr>
          <w:p w14:paraId="5B9130C8" w14:textId="77777777" w:rsidR="006C56DB" w:rsidRPr="00090586" w:rsidRDefault="006C56DB" w:rsidP="0028252A">
            <w:pPr>
              <w:rPr>
                <w:rFonts w:ascii="Arial" w:hAnsi="Arial" w:cs="Arial"/>
                <w:sz w:val="20"/>
                <w:szCs w:val="20"/>
              </w:rPr>
            </w:pPr>
            <w:r w:rsidRPr="00090586">
              <w:rPr>
                <w:rFonts w:ascii="Arial" w:hAnsi="Arial" w:cs="Arial"/>
                <w:sz w:val="20"/>
                <w:szCs w:val="20"/>
              </w:rPr>
              <w:t>Positive Charging Bc/kft (p.u. on 100 MVA base)</w:t>
            </w:r>
          </w:p>
        </w:tc>
        <w:tc>
          <w:tcPr>
            <w:tcW w:w="3420" w:type="dxa"/>
            <w:tcBorders>
              <w:top w:val="nil"/>
              <w:left w:val="nil"/>
              <w:bottom w:val="single" w:sz="4" w:space="0" w:color="auto"/>
              <w:right w:val="single" w:sz="4" w:space="0" w:color="auto"/>
            </w:tcBorders>
            <w:shd w:val="clear" w:color="auto" w:fill="auto"/>
            <w:vAlign w:val="center"/>
            <w:hideMark/>
          </w:tcPr>
          <w:p w14:paraId="6C093DC6" w14:textId="77777777" w:rsidR="006C56DB" w:rsidRPr="00090586" w:rsidRDefault="006C56DB" w:rsidP="0028252A">
            <w:pPr>
              <w:rPr>
                <w:rFonts w:ascii="Arial" w:hAnsi="Arial" w:cs="Arial"/>
                <w:sz w:val="20"/>
                <w:szCs w:val="20"/>
              </w:rPr>
            </w:pPr>
            <w:r w:rsidRPr="00090586">
              <w:rPr>
                <w:rFonts w:ascii="Arial" w:hAnsi="Arial" w:cs="Arial"/>
                <w:sz w:val="20"/>
                <w:szCs w:val="20"/>
              </w:rPr>
              <w:t>Enter in per unit, the positive sequence line charging reactance per kilo-foot of the collector system calculated on a 100 MVA base.</w:t>
            </w:r>
          </w:p>
        </w:tc>
        <w:tc>
          <w:tcPr>
            <w:tcW w:w="450" w:type="dxa"/>
            <w:tcBorders>
              <w:top w:val="nil"/>
              <w:left w:val="nil"/>
              <w:bottom w:val="single" w:sz="4" w:space="0" w:color="auto"/>
              <w:right w:val="single" w:sz="4" w:space="0" w:color="auto"/>
            </w:tcBorders>
            <w:shd w:val="clear" w:color="auto" w:fill="auto"/>
            <w:vAlign w:val="center"/>
            <w:hideMark/>
          </w:tcPr>
          <w:p w14:paraId="3993BB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9E76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136E3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1B61B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23D61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18013D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single" w:sz="4" w:space="0" w:color="auto"/>
              <w:left w:val="single" w:sz="4" w:space="0" w:color="auto"/>
              <w:bottom w:val="nil"/>
              <w:right w:val="single" w:sz="4" w:space="0" w:color="auto"/>
            </w:tcBorders>
            <w:shd w:val="clear" w:color="auto" w:fill="auto"/>
            <w:vAlign w:val="center"/>
            <w:hideMark/>
          </w:tcPr>
          <w:p w14:paraId="7EDB27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w:t>
            </w:r>
          </w:p>
        </w:tc>
        <w:tc>
          <w:tcPr>
            <w:tcW w:w="436" w:type="dxa"/>
            <w:tcBorders>
              <w:top w:val="nil"/>
              <w:left w:val="nil"/>
              <w:bottom w:val="single" w:sz="4" w:space="0" w:color="auto"/>
              <w:right w:val="single" w:sz="4" w:space="0" w:color="auto"/>
            </w:tcBorders>
            <w:shd w:val="clear" w:color="auto" w:fill="auto"/>
            <w:vAlign w:val="center"/>
            <w:hideMark/>
          </w:tcPr>
          <w:p w14:paraId="38999F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89915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3DC7C85" w14:textId="77777777" w:rsidR="006C56DB" w:rsidRPr="00090586" w:rsidRDefault="006C56DB" w:rsidP="0028252A">
            <w:pPr>
              <w:jc w:val="center"/>
              <w:rPr>
                <w:rFonts w:ascii="Arial" w:hAnsi="Arial" w:cs="Arial"/>
                <w:sz w:val="20"/>
                <w:szCs w:val="20"/>
              </w:rPr>
            </w:pPr>
            <w:ins w:id="2245"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CA1BA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6C81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A5B65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45099D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329D6F2" w14:textId="77777777" w:rsidR="006C56DB" w:rsidRPr="00090586" w:rsidRDefault="006C56DB" w:rsidP="0028252A">
            <w:pPr>
              <w:rPr>
                <w:rFonts w:ascii="Arial" w:hAnsi="Arial" w:cs="Arial"/>
                <w:sz w:val="20"/>
                <w:szCs w:val="20"/>
              </w:rPr>
            </w:pPr>
            <w:r w:rsidRPr="00090586">
              <w:rPr>
                <w:rFonts w:ascii="Arial" w:hAnsi="Arial" w:cs="Arial"/>
                <w:sz w:val="20"/>
                <w:szCs w:val="20"/>
              </w:rPr>
              <w:t>(p.u. on 100 MVA base)</w:t>
            </w:r>
          </w:p>
        </w:tc>
        <w:tc>
          <w:tcPr>
            <w:tcW w:w="1620" w:type="dxa"/>
            <w:tcBorders>
              <w:top w:val="nil"/>
              <w:left w:val="nil"/>
              <w:bottom w:val="single" w:sz="4" w:space="0" w:color="auto"/>
              <w:right w:val="single" w:sz="4" w:space="0" w:color="auto"/>
            </w:tcBorders>
            <w:shd w:val="clear" w:color="auto" w:fill="auto"/>
            <w:vAlign w:val="center"/>
            <w:hideMark/>
          </w:tcPr>
          <w:p w14:paraId="6727CA98"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R0/kft (p.u. on 100 MVA base)</w:t>
            </w:r>
          </w:p>
        </w:tc>
        <w:tc>
          <w:tcPr>
            <w:tcW w:w="3420" w:type="dxa"/>
            <w:tcBorders>
              <w:top w:val="nil"/>
              <w:left w:val="nil"/>
              <w:bottom w:val="single" w:sz="4" w:space="0" w:color="auto"/>
              <w:right w:val="single" w:sz="4" w:space="0" w:color="auto"/>
            </w:tcBorders>
            <w:shd w:val="clear" w:color="auto" w:fill="auto"/>
            <w:vAlign w:val="center"/>
            <w:hideMark/>
          </w:tcPr>
          <w:p w14:paraId="7C940A66" w14:textId="77777777" w:rsidR="006C56DB" w:rsidRPr="00090586" w:rsidRDefault="006C56DB" w:rsidP="0028252A">
            <w:pPr>
              <w:rPr>
                <w:rFonts w:ascii="Arial" w:hAnsi="Arial" w:cs="Arial"/>
                <w:sz w:val="20"/>
                <w:szCs w:val="20"/>
              </w:rPr>
            </w:pPr>
            <w:r w:rsidRPr="00090586">
              <w:rPr>
                <w:rFonts w:ascii="Arial" w:hAnsi="Arial" w:cs="Arial"/>
                <w:sz w:val="20"/>
                <w:szCs w:val="20"/>
              </w:rPr>
              <w:t>Enter in per unit, the zero sequence resistance per kilo-foot of the collector system calculated on a 100 MVA base.</w:t>
            </w:r>
          </w:p>
        </w:tc>
        <w:tc>
          <w:tcPr>
            <w:tcW w:w="450" w:type="dxa"/>
            <w:tcBorders>
              <w:top w:val="nil"/>
              <w:left w:val="nil"/>
              <w:bottom w:val="single" w:sz="4" w:space="0" w:color="auto"/>
              <w:right w:val="single" w:sz="4" w:space="0" w:color="auto"/>
            </w:tcBorders>
            <w:shd w:val="clear" w:color="auto" w:fill="auto"/>
            <w:vAlign w:val="center"/>
            <w:hideMark/>
          </w:tcPr>
          <w:p w14:paraId="565FDB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728F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408B6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D5849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EF96A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586DD3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single" w:sz="4" w:space="0" w:color="auto"/>
              <w:left w:val="single" w:sz="4" w:space="0" w:color="auto"/>
              <w:bottom w:val="nil"/>
              <w:right w:val="single" w:sz="4" w:space="0" w:color="auto"/>
            </w:tcBorders>
            <w:shd w:val="clear" w:color="auto" w:fill="auto"/>
            <w:vAlign w:val="center"/>
            <w:hideMark/>
          </w:tcPr>
          <w:p w14:paraId="698641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w:t>
            </w:r>
          </w:p>
        </w:tc>
        <w:tc>
          <w:tcPr>
            <w:tcW w:w="436" w:type="dxa"/>
            <w:tcBorders>
              <w:top w:val="nil"/>
              <w:left w:val="nil"/>
              <w:bottom w:val="single" w:sz="4" w:space="0" w:color="auto"/>
              <w:right w:val="single" w:sz="4" w:space="0" w:color="auto"/>
            </w:tcBorders>
            <w:shd w:val="clear" w:color="auto" w:fill="auto"/>
            <w:vAlign w:val="center"/>
            <w:hideMark/>
          </w:tcPr>
          <w:p w14:paraId="5E7F30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0846B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31C2BCC" w14:textId="77777777" w:rsidR="006C56DB" w:rsidRPr="00090586" w:rsidRDefault="006C56DB" w:rsidP="0028252A">
            <w:pPr>
              <w:jc w:val="center"/>
              <w:rPr>
                <w:rFonts w:ascii="Arial" w:hAnsi="Arial" w:cs="Arial"/>
                <w:sz w:val="20"/>
                <w:szCs w:val="20"/>
              </w:rPr>
            </w:pPr>
            <w:ins w:id="2246"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AC8E9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C516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0AA3D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F3CC94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A03400E" w14:textId="77777777" w:rsidR="006C56DB" w:rsidRPr="00090586" w:rsidRDefault="006C56DB" w:rsidP="0028252A">
            <w:pPr>
              <w:rPr>
                <w:rFonts w:ascii="Arial" w:hAnsi="Arial" w:cs="Arial"/>
                <w:sz w:val="20"/>
                <w:szCs w:val="20"/>
              </w:rPr>
            </w:pPr>
            <w:r w:rsidRPr="00090586">
              <w:rPr>
                <w:rFonts w:ascii="Arial" w:hAnsi="Arial" w:cs="Arial"/>
                <w:sz w:val="20"/>
                <w:szCs w:val="20"/>
              </w:rPr>
              <w:t>(p.u. on 100 MVA base)</w:t>
            </w:r>
          </w:p>
        </w:tc>
        <w:tc>
          <w:tcPr>
            <w:tcW w:w="1620" w:type="dxa"/>
            <w:tcBorders>
              <w:top w:val="nil"/>
              <w:left w:val="nil"/>
              <w:bottom w:val="single" w:sz="4" w:space="0" w:color="auto"/>
              <w:right w:val="single" w:sz="4" w:space="0" w:color="auto"/>
            </w:tcBorders>
            <w:shd w:val="clear" w:color="auto" w:fill="auto"/>
            <w:vAlign w:val="center"/>
            <w:hideMark/>
          </w:tcPr>
          <w:p w14:paraId="09BD0B97"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X0/kft (p.u. on 100 MVA base)</w:t>
            </w:r>
          </w:p>
        </w:tc>
        <w:tc>
          <w:tcPr>
            <w:tcW w:w="3420" w:type="dxa"/>
            <w:tcBorders>
              <w:top w:val="nil"/>
              <w:left w:val="nil"/>
              <w:bottom w:val="single" w:sz="4" w:space="0" w:color="auto"/>
              <w:right w:val="single" w:sz="4" w:space="0" w:color="auto"/>
            </w:tcBorders>
            <w:shd w:val="clear" w:color="auto" w:fill="auto"/>
            <w:vAlign w:val="center"/>
            <w:hideMark/>
          </w:tcPr>
          <w:p w14:paraId="347263AB" w14:textId="77777777" w:rsidR="006C56DB" w:rsidRPr="00090586" w:rsidRDefault="006C56DB" w:rsidP="0028252A">
            <w:pPr>
              <w:rPr>
                <w:rFonts w:ascii="Arial" w:hAnsi="Arial" w:cs="Arial"/>
                <w:sz w:val="20"/>
                <w:szCs w:val="20"/>
              </w:rPr>
            </w:pPr>
            <w:r w:rsidRPr="00090586">
              <w:rPr>
                <w:rFonts w:ascii="Arial" w:hAnsi="Arial" w:cs="Arial"/>
                <w:sz w:val="20"/>
                <w:szCs w:val="20"/>
              </w:rPr>
              <w:t>Enter in per unit, the zero sequence reactance per kilo-foot of the collector system calculated on a 100 MVA base.</w:t>
            </w:r>
          </w:p>
        </w:tc>
        <w:tc>
          <w:tcPr>
            <w:tcW w:w="450" w:type="dxa"/>
            <w:tcBorders>
              <w:top w:val="nil"/>
              <w:left w:val="nil"/>
              <w:bottom w:val="single" w:sz="4" w:space="0" w:color="auto"/>
              <w:right w:val="single" w:sz="4" w:space="0" w:color="auto"/>
            </w:tcBorders>
            <w:shd w:val="clear" w:color="auto" w:fill="auto"/>
            <w:vAlign w:val="center"/>
            <w:hideMark/>
          </w:tcPr>
          <w:p w14:paraId="236659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7EE7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78E90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348F0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04080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1D0426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single" w:sz="4" w:space="0" w:color="auto"/>
              <w:left w:val="single" w:sz="4" w:space="0" w:color="auto"/>
              <w:bottom w:val="nil"/>
              <w:right w:val="single" w:sz="4" w:space="0" w:color="auto"/>
            </w:tcBorders>
            <w:shd w:val="clear" w:color="auto" w:fill="auto"/>
            <w:vAlign w:val="center"/>
            <w:hideMark/>
          </w:tcPr>
          <w:p w14:paraId="21E17F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w:t>
            </w:r>
          </w:p>
        </w:tc>
        <w:tc>
          <w:tcPr>
            <w:tcW w:w="436" w:type="dxa"/>
            <w:tcBorders>
              <w:top w:val="nil"/>
              <w:left w:val="nil"/>
              <w:bottom w:val="single" w:sz="4" w:space="0" w:color="auto"/>
              <w:right w:val="single" w:sz="4" w:space="0" w:color="auto"/>
            </w:tcBorders>
            <w:shd w:val="clear" w:color="auto" w:fill="auto"/>
            <w:vAlign w:val="center"/>
            <w:hideMark/>
          </w:tcPr>
          <w:p w14:paraId="62E994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5FE9C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3D2F30B" w14:textId="77777777" w:rsidR="006C56DB" w:rsidRPr="00090586" w:rsidRDefault="006C56DB" w:rsidP="0028252A">
            <w:pPr>
              <w:jc w:val="center"/>
              <w:rPr>
                <w:rFonts w:ascii="Arial" w:hAnsi="Arial" w:cs="Arial"/>
                <w:sz w:val="20"/>
                <w:szCs w:val="20"/>
              </w:rPr>
            </w:pPr>
            <w:ins w:id="2247"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EC29C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0639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EA9C3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B788C0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AA0C76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50E929C" w14:textId="77777777" w:rsidR="006C56DB" w:rsidRPr="00090586" w:rsidRDefault="006C56DB" w:rsidP="0028252A">
            <w:pPr>
              <w:rPr>
                <w:rFonts w:ascii="Arial" w:hAnsi="Arial" w:cs="Arial"/>
                <w:sz w:val="20"/>
                <w:szCs w:val="20"/>
              </w:rPr>
            </w:pPr>
            <w:r w:rsidRPr="00090586">
              <w:rPr>
                <w:rFonts w:ascii="Arial" w:hAnsi="Arial" w:cs="Arial"/>
                <w:sz w:val="20"/>
                <w:szCs w:val="20"/>
              </w:rPr>
              <w:t>Collection System One-Line Diagram</w:t>
            </w:r>
          </w:p>
        </w:tc>
        <w:tc>
          <w:tcPr>
            <w:tcW w:w="3420" w:type="dxa"/>
            <w:tcBorders>
              <w:top w:val="nil"/>
              <w:left w:val="nil"/>
              <w:bottom w:val="single" w:sz="4" w:space="0" w:color="auto"/>
              <w:right w:val="single" w:sz="4" w:space="0" w:color="auto"/>
            </w:tcBorders>
            <w:shd w:val="clear" w:color="auto" w:fill="auto"/>
            <w:vAlign w:val="center"/>
            <w:hideMark/>
          </w:tcPr>
          <w:p w14:paraId="3B1B3C7F" w14:textId="77777777" w:rsidR="006C56DB" w:rsidRPr="00090586" w:rsidRDefault="006C56DB" w:rsidP="0028252A">
            <w:pPr>
              <w:rPr>
                <w:rFonts w:ascii="Arial" w:hAnsi="Arial" w:cs="Arial"/>
                <w:sz w:val="20"/>
                <w:szCs w:val="20"/>
              </w:rPr>
            </w:pPr>
            <w:r w:rsidRPr="00090586">
              <w:rPr>
                <w:rFonts w:ascii="Arial" w:hAnsi="Arial" w:cs="Arial"/>
                <w:sz w:val="20"/>
                <w:szCs w:val="20"/>
              </w:rPr>
              <w:t>Collection System One-Line Diagram (Imbed a PDF one-line diagram)</w:t>
            </w:r>
          </w:p>
        </w:tc>
        <w:tc>
          <w:tcPr>
            <w:tcW w:w="450" w:type="dxa"/>
            <w:tcBorders>
              <w:top w:val="nil"/>
              <w:left w:val="nil"/>
              <w:bottom w:val="single" w:sz="4" w:space="0" w:color="auto"/>
              <w:right w:val="single" w:sz="4" w:space="0" w:color="auto"/>
            </w:tcBorders>
            <w:shd w:val="clear" w:color="auto" w:fill="auto"/>
            <w:vAlign w:val="center"/>
            <w:hideMark/>
          </w:tcPr>
          <w:p w14:paraId="1EEC95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20CC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64F64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ECDEE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D397F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2C1400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25"/>
        </w:trPr>
        <w:tc>
          <w:tcPr>
            <w:tcW w:w="1364" w:type="dxa"/>
            <w:tcBorders>
              <w:top w:val="single" w:sz="4" w:space="0" w:color="auto"/>
              <w:left w:val="single" w:sz="4" w:space="0" w:color="auto"/>
              <w:bottom w:val="nil"/>
              <w:right w:val="single" w:sz="4" w:space="0" w:color="auto"/>
            </w:tcBorders>
            <w:shd w:val="clear" w:color="auto" w:fill="auto"/>
            <w:vAlign w:val="center"/>
            <w:hideMark/>
          </w:tcPr>
          <w:p w14:paraId="7D9042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Collector System</w:t>
            </w:r>
          </w:p>
        </w:tc>
        <w:tc>
          <w:tcPr>
            <w:tcW w:w="436" w:type="dxa"/>
            <w:tcBorders>
              <w:top w:val="nil"/>
              <w:left w:val="nil"/>
              <w:bottom w:val="single" w:sz="4" w:space="0" w:color="auto"/>
              <w:right w:val="single" w:sz="4" w:space="0" w:color="auto"/>
            </w:tcBorders>
            <w:shd w:val="clear" w:color="auto" w:fill="auto"/>
            <w:vAlign w:val="center"/>
            <w:hideMark/>
          </w:tcPr>
          <w:p w14:paraId="22572D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5855C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84429EF" w14:textId="77777777" w:rsidR="006C56DB" w:rsidRPr="00090586" w:rsidRDefault="006C56DB" w:rsidP="0028252A">
            <w:pPr>
              <w:jc w:val="center"/>
              <w:rPr>
                <w:rFonts w:ascii="Arial" w:hAnsi="Arial" w:cs="Arial"/>
                <w:sz w:val="20"/>
                <w:szCs w:val="20"/>
              </w:rPr>
            </w:pPr>
            <w:ins w:id="2248"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A099D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DEA7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BF4FA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3603E7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E4A4CC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3704271" w14:textId="77777777" w:rsidR="006C56DB" w:rsidRPr="00090586" w:rsidRDefault="006C56DB" w:rsidP="0028252A">
            <w:pPr>
              <w:rPr>
                <w:rFonts w:ascii="Arial" w:hAnsi="Arial" w:cs="Arial"/>
                <w:sz w:val="20"/>
                <w:szCs w:val="20"/>
              </w:rPr>
            </w:pPr>
            <w:r w:rsidRPr="00090586">
              <w:rPr>
                <w:rFonts w:ascii="Arial" w:hAnsi="Arial" w:cs="Arial"/>
                <w:sz w:val="20"/>
                <w:szCs w:val="20"/>
              </w:rPr>
              <w:t>Collection System Detailed Model. Embed a PSS/E Raw &amp; Sequence model, or an ASPEN/Powerworld Model (to include both positive and zero sequence data)</w:t>
            </w:r>
          </w:p>
        </w:tc>
        <w:tc>
          <w:tcPr>
            <w:tcW w:w="3420" w:type="dxa"/>
            <w:tcBorders>
              <w:top w:val="nil"/>
              <w:left w:val="nil"/>
              <w:bottom w:val="single" w:sz="4" w:space="0" w:color="auto"/>
              <w:right w:val="single" w:sz="4" w:space="0" w:color="auto"/>
            </w:tcBorders>
            <w:shd w:val="clear" w:color="auto" w:fill="auto"/>
            <w:vAlign w:val="center"/>
            <w:hideMark/>
          </w:tcPr>
          <w:p w14:paraId="24B19BDB" w14:textId="77777777" w:rsidR="006C56DB" w:rsidRPr="00090586" w:rsidRDefault="006C56DB" w:rsidP="0028252A">
            <w:pPr>
              <w:rPr>
                <w:rFonts w:ascii="Arial" w:hAnsi="Arial" w:cs="Arial"/>
                <w:sz w:val="20"/>
                <w:szCs w:val="20"/>
              </w:rPr>
            </w:pPr>
            <w:r w:rsidRPr="00090586">
              <w:rPr>
                <w:rFonts w:ascii="Arial" w:hAnsi="Arial" w:cs="Arial"/>
                <w:sz w:val="20"/>
                <w:szCs w:val="20"/>
              </w:rPr>
              <w:t>Collection System Detailed Model. Embed a PSS/E Raw &amp; Sequence model, or an ASPEN/Powerworld Model (to include both positive and zero sequence data)</w:t>
            </w:r>
          </w:p>
        </w:tc>
        <w:tc>
          <w:tcPr>
            <w:tcW w:w="450" w:type="dxa"/>
            <w:tcBorders>
              <w:top w:val="nil"/>
              <w:left w:val="nil"/>
              <w:bottom w:val="single" w:sz="4" w:space="0" w:color="auto"/>
              <w:right w:val="single" w:sz="4" w:space="0" w:color="auto"/>
            </w:tcBorders>
            <w:shd w:val="clear" w:color="auto" w:fill="auto"/>
            <w:vAlign w:val="center"/>
            <w:hideMark/>
          </w:tcPr>
          <w:p w14:paraId="4CB4D9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1764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984F0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C07D7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3E6A7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467B092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332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6AC2992B"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Collector System Segment Data</w:t>
            </w:r>
          </w:p>
        </w:tc>
      </w:tr>
      <w:tr w:rsidR="006A2DE5" w:rsidRPr="00090586" w14:paraId="0465CC0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nil"/>
              <w:right w:val="single" w:sz="4" w:space="0" w:color="auto"/>
            </w:tcBorders>
            <w:shd w:val="clear" w:color="auto" w:fill="auto"/>
            <w:vAlign w:val="center"/>
            <w:hideMark/>
          </w:tcPr>
          <w:p w14:paraId="791ABA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 - Segment Data</w:t>
            </w:r>
          </w:p>
        </w:tc>
        <w:tc>
          <w:tcPr>
            <w:tcW w:w="436" w:type="dxa"/>
            <w:tcBorders>
              <w:top w:val="nil"/>
              <w:left w:val="nil"/>
              <w:bottom w:val="single" w:sz="4" w:space="0" w:color="auto"/>
              <w:right w:val="single" w:sz="4" w:space="0" w:color="auto"/>
            </w:tcBorders>
            <w:shd w:val="clear" w:color="auto" w:fill="auto"/>
            <w:vAlign w:val="center"/>
            <w:hideMark/>
          </w:tcPr>
          <w:p w14:paraId="116A82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3E0FEC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03DDDA67" w14:textId="77777777" w:rsidR="006C56DB" w:rsidRPr="00090586" w:rsidRDefault="006C56DB" w:rsidP="0028252A">
            <w:pPr>
              <w:jc w:val="center"/>
              <w:rPr>
                <w:rFonts w:ascii="Arial" w:hAnsi="Arial" w:cs="Arial"/>
                <w:sz w:val="20"/>
                <w:szCs w:val="20"/>
              </w:rPr>
            </w:pPr>
            <w:ins w:id="2249"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11054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8467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88CA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EC6EAD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02CB470"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2E1327A5"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3420" w:type="dxa"/>
            <w:tcBorders>
              <w:top w:val="nil"/>
              <w:left w:val="nil"/>
              <w:bottom w:val="single" w:sz="4" w:space="0" w:color="auto"/>
              <w:right w:val="single" w:sz="4" w:space="0" w:color="auto"/>
            </w:tcBorders>
            <w:shd w:val="clear" w:color="auto" w:fill="auto"/>
            <w:vAlign w:val="center"/>
            <w:hideMark/>
          </w:tcPr>
          <w:p w14:paraId="2FE4C18E"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75E22B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AD4D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90CD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351B68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777FFE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1E8804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single" w:sz="4" w:space="0" w:color="auto"/>
              <w:left w:val="single" w:sz="4" w:space="0" w:color="auto"/>
              <w:bottom w:val="nil"/>
              <w:right w:val="single" w:sz="4" w:space="0" w:color="auto"/>
            </w:tcBorders>
            <w:shd w:val="clear" w:color="auto" w:fill="auto"/>
            <w:vAlign w:val="center"/>
            <w:hideMark/>
          </w:tcPr>
          <w:p w14:paraId="5051B6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 - Segment Data</w:t>
            </w:r>
          </w:p>
        </w:tc>
        <w:tc>
          <w:tcPr>
            <w:tcW w:w="436" w:type="dxa"/>
            <w:tcBorders>
              <w:top w:val="nil"/>
              <w:left w:val="nil"/>
              <w:bottom w:val="single" w:sz="4" w:space="0" w:color="auto"/>
              <w:right w:val="single" w:sz="4" w:space="0" w:color="auto"/>
            </w:tcBorders>
            <w:shd w:val="clear" w:color="auto" w:fill="auto"/>
            <w:vAlign w:val="center"/>
            <w:hideMark/>
          </w:tcPr>
          <w:p w14:paraId="69E4C3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830A2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CCFE02E" w14:textId="77777777" w:rsidR="006C56DB" w:rsidRPr="00090586" w:rsidRDefault="006C56DB" w:rsidP="0028252A">
            <w:pPr>
              <w:jc w:val="center"/>
              <w:rPr>
                <w:rFonts w:ascii="Arial" w:hAnsi="Arial" w:cs="Arial"/>
                <w:sz w:val="20"/>
                <w:szCs w:val="20"/>
              </w:rPr>
            </w:pPr>
            <w:ins w:id="2250"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DD82D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68FE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EED8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4E3861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79D48D3"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47FFA057" w14:textId="77777777" w:rsidR="006C56DB" w:rsidRPr="00090586" w:rsidRDefault="006C56DB" w:rsidP="0028252A">
            <w:pPr>
              <w:rPr>
                <w:rFonts w:ascii="Arial" w:hAnsi="Arial" w:cs="Arial"/>
                <w:sz w:val="20"/>
                <w:szCs w:val="20"/>
              </w:rPr>
            </w:pPr>
            <w:r w:rsidRPr="00090586">
              <w:rPr>
                <w:rFonts w:ascii="Arial" w:hAnsi="Arial" w:cs="Arial"/>
                <w:sz w:val="20"/>
                <w:szCs w:val="20"/>
              </w:rPr>
              <w:t>Cable Type</w:t>
            </w:r>
          </w:p>
        </w:tc>
        <w:tc>
          <w:tcPr>
            <w:tcW w:w="3420" w:type="dxa"/>
            <w:tcBorders>
              <w:top w:val="nil"/>
              <w:left w:val="nil"/>
              <w:bottom w:val="single" w:sz="4" w:space="0" w:color="auto"/>
              <w:right w:val="single" w:sz="4" w:space="0" w:color="auto"/>
            </w:tcBorders>
            <w:shd w:val="clear" w:color="auto" w:fill="auto"/>
            <w:hideMark/>
          </w:tcPr>
          <w:p w14:paraId="34B713B4" w14:textId="77777777" w:rsidR="006C56DB" w:rsidRPr="00090586" w:rsidRDefault="006C56DB" w:rsidP="0028252A">
            <w:pPr>
              <w:rPr>
                <w:rFonts w:ascii="Arial" w:hAnsi="Arial" w:cs="Arial"/>
                <w:sz w:val="20"/>
                <w:szCs w:val="20"/>
              </w:rPr>
            </w:pPr>
            <w:r w:rsidRPr="00090586">
              <w:rPr>
                <w:rFonts w:ascii="Arial" w:hAnsi="Arial" w:cs="Arial"/>
                <w:sz w:val="20"/>
                <w:szCs w:val="20"/>
              </w:rPr>
              <w:t>Cable Type as provided on the Collector System tab</w:t>
            </w:r>
          </w:p>
        </w:tc>
        <w:tc>
          <w:tcPr>
            <w:tcW w:w="450" w:type="dxa"/>
            <w:tcBorders>
              <w:top w:val="nil"/>
              <w:left w:val="nil"/>
              <w:bottom w:val="single" w:sz="4" w:space="0" w:color="auto"/>
              <w:right w:val="single" w:sz="4" w:space="0" w:color="auto"/>
            </w:tcBorders>
            <w:shd w:val="clear" w:color="auto" w:fill="auto"/>
            <w:vAlign w:val="center"/>
            <w:hideMark/>
          </w:tcPr>
          <w:p w14:paraId="6E7BC2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CF2D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31758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1BD4B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60968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BB4384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single" w:sz="4" w:space="0" w:color="auto"/>
              <w:left w:val="single" w:sz="4" w:space="0" w:color="auto"/>
              <w:bottom w:val="nil"/>
              <w:right w:val="single" w:sz="4" w:space="0" w:color="auto"/>
            </w:tcBorders>
            <w:shd w:val="clear" w:color="auto" w:fill="auto"/>
            <w:vAlign w:val="center"/>
            <w:hideMark/>
          </w:tcPr>
          <w:p w14:paraId="4F8EE6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 - Segment Data</w:t>
            </w:r>
          </w:p>
        </w:tc>
        <w:tc>
          <w:tcPr>
            <w:tcW w:w="436" w:type="dxa"/>
            <w:tcBorders>
              <w:top w:val="nil"/>
              <w:left w:val="nil"/>
              <w:bottom w:val="single" w:sz="4" w:space="0" w:color="auto"/>
              <w:right w:val="single" w:sz="4" w:space="0" w:color="auto"/>
            </w:tcBorders>
            <w:shd w:val="clear" w:color="auto" w:fill="auto"/>
            <w:vAlign w:val="center"/>
            <w:hideMark/>
          </w:tcPr>
          <w:p w14:paraId="38396F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E669D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1C12F13" w14:textId="77777777" w:rsidR="006C56DB" w:rsidRPr="00090586" w:rsidRDefault="006C56DB" w:rsidP="0028252A">
            <w:pPr>
              <w:jc w:val="center"/>
              <w:rPr>
                <w:rFonts w:ascii="Arial" w:hAnsi="Arial" w:cs="Arial"/>
                <w:sz w:val="20"/>
                <w:szCs w:val="20"/>
              </w:rPr>
            </w:pPr>
            <w:ins w:id="2251"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B379E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D03F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31094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E0B4EA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2D5E191" w14:textId="77777777" w:rsidR="006C56DB" w:rsidRPr="00090586" w:rsidRDefault="006C56DB" w:rsidP="0028252A">
            <w:pPr>
              <w:rPr>
                <w:rFonts w:ascii="Arial" w:hAnsi="Arial" w:cs="Arial"/>
                <w:sz w:val="20"/>
                <w:szCs w:val="20"/>
              </w:rPr>
            </w:pPr>
            <w:r w:rsidRPr="00090586">
              <w:rPr>
                <w:rFonts w:ascii="Arial" w:hAnsi="Arial" w:cs="Arial"/>
                <w:sz w:val="20"/>
                <w:szCs w:val="20"/>
              </w:rPr>
              <w:t>alpha/numeric</w:t>
            </w:r>
          </w:p>
        </w:tc>
        <w:tc>
          <w:tcPr>
            <w:tcW w:w="1620" w:type="dxa"/>
            <w:tcBorders>
              <w:top w:val="nil"/>
              <w:left w:val="nil"/>
              <w:bottom w:val="single" w:sz="4" w:space="0" w:color="auto"/>
              <w:right w:val="single" w:sz="4" w:space="0" w:color="auto"/>
            </w:tcBorders>
            <w:shd w:val="clear" w:color="auto" w:fill="auto"/>
            <w:vAlign w:val="center"/>
            <w:hideMark/>
          </w:tcPr>
          <w:p w14:paraId="723B63A5" w14:textId="77777777" w:rsidR="006C56DB" w:rsidRPr="00090586" w:rsidRDefault="006C56DB" w:rsidP="0028252A">
            <w:pPr>
              <w:rPr>
                <w:rFonts w:ascii="Arial" w:hAnsi="Arial" w:cs="Arial"/>
                <w:sz w:val="20"/>
                <w:szCs w:val="20"/>
              </w:rPr>
            </w:pPr>
            <w:r w:rsidRPr="00090586">
              <w:rPr>
                <w:rFonts w:ascii="Arial" w:hAnsi="Arial" w:cs="Arial"/>
                <w:sz w:val="20"/>
                <w:szCs w:val="20"/>
              </w:rPr>
              <w:t>From</w:t>
            </w:r>
          </w:p>
        </w:tc>
        <w:tc>
          <w:tcPr>
            <w:tcW w:w="3420" w:type="dxa"/>
            <w:tcBorders>
              <w:top w:val="nil"/>
              <w:left w:val="nil"/>
              <w:bottom w:val="single" w:sz="4" w:space="0" w:color="auto"/>
              <w:right w:val="single" w:sz="4" w:space="0" w:color="auto"/>
            </w:tcBorders>
            <w:shd w:val="clear" w:color="auto" w:fill="auto"/>
            <w:vAlign w:val="center"/>
            <w:hideMark/>
          </w:tcPr>
          <w:p w14:paraId="6B6AA753"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bus identifier for the sending end or "from" bus of the cable segment.  Consistent with a PSS/E, ASPEN, or PowerWorld model submitted.</w:t>
            </w:r>
          </w:p>
        </w:tc>
        <w:tc>
          <w:tcPr>
            <w:tcW w:w="450" w:type="dxa"/>
            <w:tcBorders>
              <w:top w:val="nil"/>
              <w:left w:val="nil"/>
              <w:bottom w:val="single" w:sz="4" w:space="0" w:color="auto"/>
              <w:right w:val="single" w:sz="4" w:space="0" w:color="auto"/>
            </w:tcBorders>
            <w:shd w:val="clear" w:color="auto" w:fill="auto"/>
            <w:vAlign w:val="center"/>
            <w:hideMark/>
          </w:tcPr>
          <w:p w14:paraId="75A21B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F4C4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71C6E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8CFE5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A9D9D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C998B4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single" w:sz="4" w:space="0" w:color="auto"/>
              <w:left w:val="single" w:sz="4" w:space="0" w:color="auto"/>
              <w:bottom w:val="nil"/>
              <w:right w:val="single" w:sz="4" w:space="0" w:color="auto"/>
            </w:tcBorders>
            <w:shd w:val="clear" w:color="auto" w:fill="auto"/>
            <w:vAlign w:val="center"/>
            <w:hideMark/>
          </w:tcPr>
          <w:p w14:paraId="7BDF9D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 - Segment Data</w:t>
            </w:r>
          </w:p>
        </w:tc>
        <w:tc>
          <w:tcPr>
            <w:tcW w:w="436" w:type="dxa"/>
            <w:tcBorders>
              <w:top w:val="nil"/>
              <w:left w:val="nil"/>
              <w:bottom w:val="single" w:sz="4" w:space="0" w:color="auto"/>
              <w:right w:val="single" w:sz="4" w:space="0" w:color="auto"/>
            </w:tcBorders>
            <w:shd w:val="clear" w:color="auto" w:fill="auto"/>
            <w:vAlign w:val="center"/>
            <w:hideMark/>
          </w:tcPr>
          <w:p w14:paraId="4CB03A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FB2E6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D4DD02B" w14:textId="77777777" w:rsidR="006C56DB" w:rsidRPr="00090586" w:rsidRDefault="006C56DB" w:rsidP="0028252A">
            <w:pPr>
              <w:jc w:val="center"/>
              <w:rPr>
                <w:rFonts w:ascii="Arial" w:hAnsi="Arial" w:cs="Arial"/>
                <w:sz w:val="20"/>
                <w:szCs w:val="20"/>
              </w:rPr>
            </w:pPr>
            <w:ins w:id="2252" w:author="ERCOT" w:date="2020-01-25T15:08: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D37DF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7AC9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80A9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AE25F0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965047B" w14:textId="77777777" w:rsidR="006C56DB" w:rsidRPr="00090586" w:rsidRDefault="006C56DB" w:rsidP="0028252A">
            <w:pPr>
              <w:rPr>
                <w:rFonts w:ascii="Arial" w:hAnsi="Arial" w:cs="Arial"/>
                <w:sz w:val="20"/>
                <w:szCs w:val="20"/>
              </w:rPr>
            </w:pPr>
            <w:r w:rsidRPr="00090586">
              <w:rPr>
                <w:rFonts w:ascii="Arial" w:hAnsi="Arial" w:cs="Arial"/>
                <w:sz w:val="20"/>
                <w:szCs w:val="20"/>
              </w:rPr>
              <w:t>alpha/numeric</w:t>
            </w:r>
          </w:p>
        </w:tc>
        <w:tc>
          <w:tcPr>
            <w:tcW w:w="1620" w:type="dxa"/>
            <w:tcBorders>
              <w:top w:val="nil"/>
              <w:left w:val="nil"/>
              <w:bottom w:val="single" w:sz="4" w:space="0" w:color="auto"/>
              <w:right w:val="single" w:sz="4" w:space="0" w:color="auto"/>
            </w:tcBorders>
            <w:shd w:val="clear" w:color="auto" w:fill="auto"/>
            <w:vAlign w:val="center"/>
            <w:hideMark/>
          </w:tcPr>
          <w:p w14:paraId="3369DA92" w14:textId="77777777" w:rsidR="006C56DB" w:rsidRPr="00090586" w:rsidRDefault="006C56DB" w:rsidP="0028252A">
            <w:pPr>
              <w:rPr>
                <w:rFonts w:ascii="Arial" w:hAnsi="Arial" w:cs="Arial"/>
                <w:sz w:val="20"/>
                <w:szCs w:val="20"/>
              </w:rPr>
            </w:pPr>
            <w:r w:rsidRPr="00090586">
              <w:rPr>
                <w:rFonts w:ascii="Arial" w:hAnsi="Arial" w:cs="Arial"/>
                <w:sz w:val="20"/>
                <w:szCs w:val="20"/>
              </w:rPr>
              <w:t>To</w:t>
            </w:r>
          </w:p>
        </w:tc>
        <w:tc>
          <w:tcPr>
            <w:tcW w:w="3420" w:type="dxa"/>
            <w:tcBorders>
              <w:top w:val="nil"/>
              <w:left w:val="nil"/>
              <w:bottom w:val="single" w:sz="4" w:space="0" w:color="auto"/>
              <w:right w:val="single" w:sz="4" w:space="0" w:color="auto"/>
            </w:tcBorders>
            <w:shd w:val="clear" w:color="auto" w:fill="auto"/>
            <w:vAlign w:val="center"/>
            <w:hideMark/>
          </w:tcPr>
          <w:p w14:paraId="7EF2DE7D"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bus identifier for the receiving end or "to" bus of the cable segment. Consistent with a PSS/E, ASPEN, or PowerWorld model submitted.</w:t>
            </w:r>
          </w:p>
        </w:tc>
        <w:tc>
          <w:tcPr>
            <w:tcW w:w="450" w:type="dxa"/>
            <w:tcBorders>
              <w:top w:val="nil"/>
              <w:left w:val="nil"/>
              <w:bottom w:val="single" w:sz="4" w:space="0" w:color="auto"/>
              <w:right w:val="single" w:sz="4" w:space="0" w:color="auto"/>
            </w:tcBorders>
            <w:shd w:val="clear" w:color="auto" w:fill="auto"/>
            <w:vAlign w:val="center"/>
            <w:hideMark/>
          </w:tcPr>
          <w:p w14:paraId="464E5E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823B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A383C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A8186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60AEF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5CFC9B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single" w:sz="4" w:space="0" w:color="auto"/>
              <w:left w:val="single" w:sz="4" w:space="0" w:color="auto"/>
              <w:bottom w:val="nil"/>
              <w:right w:val="single" w:sz="4" w:space="0" w:color="auto"/>
            </w:tcBorders>
            <w:shd w:val="clear" w:color="auto" w:fill="auto"/>
            <w:vAlign w:val="center"/>
            <w:hideMark/>
          </w:tcPr>
          <w:p w14:paraId="7981DF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 - Segment Data</w:t>
            </w:r>
          </w:p>
        </w:tc>
        <w:tc>
          <w:tcPr>
            <w:tcW w:w="436" w:type="dxa"/>
            <w:tcBorders>
              <w:top w:val="nil"/>
              <w:left w:val="nil"/>
              <w:bottom w:val="single" w:sz="4" w:space="0" w:color="auto"/>
              <w:right w:val="single" w:sz="4" w:space="0" w:color="auto"/>
            </w:tcBorders>
            <w:shd w:val="clear" w:color="auto" w:fill="auto"/>
            <w:vAlign w:val="center"/>
            <w:hideMark/>
          </w:tcPr>
          <w:p w14:paraId="0665BD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81295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BF1F069" w14:textId="77777777" w:rsidR="006C56DB" w:rsidRPr="00090586" w:rsidRDefault="006C56DB" w:rsidP="0028252A">
            <w:pPr>
              <w:jc w:val="center"/>
              <w:rPr>
                <w:rFonts w:ascii="Arial" w:hAnsi="Arial" w:cs="Arial"/>
                <w:sz w:val="20"/>
                <w:szCs w:val="20"/>
              </w:rPr>
            </w:pPr>
            <w:ins w:id="2253"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BA0B8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DE3C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D63E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53AD5E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D2D245C" w14:textId="77777777" w:rsidR="006C56DB" w:rsidRPr="00090586" w:rsidRDefault="006C56DB" w:rsidP="0028252A">
            <w:pPr>
              <w:rPr>
                <w:rFonts w:ascii="Arial" w:hAnsi="Arial" w:cs="Arial"/>
                <w:sz w:val="20"/>
                <w:szCs w:val="20"/>
              </w:rPr>
            </w:pPr>
            <w:r w:rsidRPr="00090586">
              <w:rPr>
                <w:rFonts w:ascii="Arial" w:hAnsi="Arial" w:cs="Arial"/>
                <w:sz w:val="20"/>
                <w:szCs w:val="20"/>
              </w:rPr>
              <w:t>alpha/numeric</w:t>
            </w:r>
          </w:p>
        </w:tc>
        <w:tc>
          <w:tcPr>
            <w:tcW w:w="1620" w:type="dxa"/>
            <w:tcBorders>
              <w:top w:val="nil"/>
              <w:left w:val="nil"/>
              <w:bottom w:val="single" w:sz="4" w:space="0" w:color="auto"/>
              <w:right w:val="single" w:sz="4" w:space="0" w:color="auto"/>
            </w:tcBorders>
            <w:shd w:val="clear" w:color="auto" w:fill="auto"/>
            <w:vAlign w:val="center"/>
            <w:hideMark/>
          </w:tcPr>
          <w:p w14:paraId="37D8B9A9" w14:textId="77777777" w:rsidR="006C56DB" w:rsidRPr="00090586" w:rsidRDefault="006C56DB" w:rsidP="0028252A">
            <w:pPr>
              <w:rPr>
                <w:rFonts w:ascii="Arial" w:hAnsi="Arial" w:cs="Arial"/>
                <w:sz w:val="20"/>
                <w:szCs w:val="20"/>
              </w:rPr>
            </w:pPr>
            <w:r w:rsidRPr="00090586">
              <w:rPr>
                <w:rFonts w:ascii="Arial" w:hAnsi="Arial" w:cs="Arial"/>
                <w:sz w:val="20"/>
                <w:szCs w:val="20"/>
              </w:rPr>
              <w:t>Circuit Number</w:t>
            </w:r>
          </w:p>
        </w:tc>
        <w:tc>
          <w:tcPr>
            <w:tcW w:w="3420" w:type="dxa"/>
            <w:tcBorders>
              <w:top w:val="nil"/>
              <w:left w:val="nil"/>
              <w:bottom w:val="single" w:sz="4" w:space="0" w:color="auto"/>
              <w:right w:val="single" w:sz="4" w:space="0" w:color="auto"/>
            </w:tcBorders>
            <w:shd w:val="clear" w:color="auto" w:fill="auto"/>
            <w:vAlign w:val="center"/>
            <w:hideMark/>
          </w:tcPr>
          <w:p w14:paraId="105752E0"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circuit number associated with the "From" and "To" fields, consistent with the PSS/E, ASPEN, or PowerWorld model submitted.</w:t>
            </w:r>
          </w:p>
        </w:tc>
        <w:tc>
          <w:tcPr>
            <w:tcW w:w="450" w:type="dxa"/>
            <w:tcBorders>
              <w:top w:val="nil"/>
              <w:left w:val="nil"/>
              <w:bottom w:val="single" w:sz="4" w:space="0" w:color="auto"/>
              <w:right w:val="single" w:sz="4" w:space="0" w:color="auto"/>
            </w:tcBorders>
            <w:shd w:val="clear" w:color="auto" w:fill="auto"/>
            <w:vAlign w:val="center"/>
            <w:hideMark/>
          </w:tcPr>
          <w:p w14:paraId="011323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582E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FF8CD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6E53A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3022E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AE36A3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single" w:sz="4" w:space="0" w:color="auto"/>
              <w:left w:val="single" w:sz="4" w:space="0" w:color="auto"/>
              <w:bottom w:val="nil"/>
              <w:right w:val="single" w:sz="4" w:space="0" w:color="auto"/>
            </w:tcBorders>
            <w:shd w:val="clear" w:color="auto" w:fill="auto"/>
            <w:vAlign w:val="center"/>
            <w:hideMark/>
          </w:tcPr>
          <w:p w14:paraId="3F7A36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Collector System - </w:t>
            </w:r>
            <w:r w:rsidRPr="00090586">
              <w:rPr>
                <w:rFonts w:ascii="Arial" w:hAnsi="Arial" w:cs="Arial"/>
                <w:sz w:val="20"/>
                <w:szCs w:val="20"/>
              </w:rPr>
              <w:lastRenderedPageBreak/>
              <w:t>Segment Data</w:t>
            </w:r>
          </w:p>
        </w:tc>
        <w:tc>
          <w:tcPr>
            <w:tcW w:w="436" w:type="dxa"/>
            <w:tcBorders>
              <w:top w:val="nil"/>
              <w:left w:val="nil"/>
              <w:bottom w:val="single" w:sz="4" w:space="0" w:color="auto"/>
              <w:right w:val="single" w:sz="4" w:space="0" w:color="auto"/>
            </w:tcBorders>
            <w:shd w:val="clear" w:color="auto" w:fill="auto"/>
            <w:vAlign w:val="center"/>
            <w:hideMark/>
          </w:tcPr>
          <w:p w14:paraId="4E7ADF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X</w:t>
            </w:r>
          </w:p>
        </w:tc>
        <w:tc>
          <w:tcPr>
            <w:tcW w:w="450" w:type="dxa"/>
            <w:tcBorders>
              <w:top w:val="single" w:sz="4" w:space="0" w:color="auto"/>
              <w:left w:val="nil"/>
              <w:bottom w:val="nil"/>
              <w:right w:val="single" w:sz="4" w:space="0" w:color="auto"/>
            </w:tcBorders>
            <w:shd w:val="clear" w:color="auto" w:fill="auto"/>
            <w:vAlign w:val="center"/>
            <w:hideMark/>
          </w:tcPr>
          <w:p w14:paraId="5ACC2B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5A21AD1" w14:textId="77777777" w:rsidR="006C56DB" w:rsidRPr="00090586" w:rsidRDefault="006C56DB" w:rsidP="0028252A">
            <w:pPr>
              <w:jc w:val="center"/>
              <w:rPr>
                <w:rFonts w:ascii="Arial" w:hAnsi="Arial" w:cs="Arial"/>
                <w:sz w:val="20"/>
                <w:szCs w:val="20"/>
              </w:rPr>
            </w:pPr>
            <w:ins w:id="2254" w:author="ERCOT" w:date="2020-01-25T15:08: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6EBB5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93F1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5A097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CE2800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85709F4"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7E2594F4" w14:textId="77777777" w:rsidR="006C56DB" w:rsidRPr="00090586" w:rsidRDefault="006C56DB" w:rsidP="0028252A">
            <w:pPr>
              <w:rPr>
                <w:rFonts w:ascii="Arial" w:hAnsi="Arial" w:cs="Arial"/>
                <w:sz w:val="20"/>
                <w:szCs w:val="20"/>
              </w:rPr>
            </w:pPr>
            <w:r w:rsidRPr="00090586">
              <w:rPr>
                <w:rFonts w:ascii="Arial" w:hAnsi="Arial" w:cs="Arial"/>
                <w:sz w:val="20"/>
                <w:szCs w:val="20"/>
              </w:rPr>
              <w:t>Voltage Level</w:t>
            </w:r>
          </w:p>
        </w:tc>
        <w:tc>
          <w:tcPr>
            <w:tcW w:w="3420" w:type="dxa"/>
            <w:tcBorders>
              <w:top w:val="nil"/>
              <w:left w:val="nil"/>
              <w:bottom w:val="single" w:sz="4" w:space="0" w:color="auto"/>
              <w:right w:val="single" w:sz="4" w:space="0" w:color="auto"/>
            </w:tcBorders>
            <w:shd w:val="clear" w:color="auto" w:fill="auto"/>
            <w:vAlign w:val="center"/>
            <w:hideMark/>
          </w:tcPr>
          <w:p w14:paraId="02D04124"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voltage level of the cable segment in kV.</w:t>
            </w:r>
          </w:p>
        </w:tc>
        <w:tc>
          <w:tcPr>
            <w:tcW w:w="450" w:type="dxa"/>
            <w:tcBorders>
              <w:top w:val="nil"/>
              <w:left w:val="nil"/>
              <w:bottom w:val="single" w:sz="4" w:space="0" w:color="auto"/>
              <w:right w:val="single" w:sz="4" w:space="0" w:color="auto"/>
            </w:tcBorders>
            <w:shd w:val="clear" w:color="auto" w:fill="auto"/>
            <w:vAlign w:val="center"/>
            <w:hideMark/>
          </w:tcPr>
          <w:p w14:paraId="0A5FB6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DBD9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12955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9C155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8F2EF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78AAF0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single" w:sz="4" w:space="0" w:color="auto"/>
              <w:left w:val="single" w:sz="4" w:space="0" w:color="auto"/>
              <w:bottom w:val="nil"/>
              <w:right w:val="single" w:sz="4" w:space="0" w:color="auto"/>
            </w:tcBorders>
            <w:shd w:val="clear" w:color="auto" w:fill="auto"/>
            <w:vAlign w:val="center"/>
            <w:hideMark/>
          </w:tcPr>
          <w:p w14:paraId="716FA4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 - Segment Data</w:t>
            </w:r>
          </w:p>
        </w:tc>
        <w:tc>
          <w:tcPr>
            <w:tcW w:w="436" w:type="dxa"/>
            <w:tcBorders>
              <w:top w:val="nil"/>
              <w:left w:val="nil"/>
              <w:bottom w:val="single" w:sz="4" w:space="0" w:color="auto"/>
              <w:right w:val="single" w:sz="4" w:space="0" w:color="auto"/>
            </w:tcBorders>
            <w:shd w:val="clear" w:color="auto" w:fill="auto"/>
            <w:vAlign w:val="center"/>
            <w:hideMark/>
          </w:tcPr>
          <w:p w14:paraId="6311B2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8ED25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CBB6F07" w14:textId="77777777" w:rsidR="006C56DB" w:rsidRPr="00090586" w:rsidRDefault="006C56DB" w:rsidP="0028252A">
            <w:pPr>
              <w:jc w:val="center"/>
              <w:rPr>
                <w:rFonts w:ascii="Arial" w:hAnsi="Arial" w:cs="Arial"/>
                <w:sz w:val="20"/>
                <w:szCs w:val="20"/>
              </w:rPr>
            </w:pPr>
            <w:ins w:id="2255" w:author="ERCOT" w:date="2020-01-25T15:08: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D9F4A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0418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26CB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E53037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1B81398" w14:textId="77777777" w:rsidR="006C56DB" w:rsidRPr="00090586" w:rsidRDefault="006C56DB" w:rsidP="0028252A">
            <w:pPr>
              <w:rPr>
                <w:rFonts w:ascii="Arial" w:hAnsi="Arial" w:cs="Arial"/>
                <w:sz w:val="20"/>
                <w:szCs w:val="20"/>
              </w:rPr>
            </w:pPr>
            <w:r w:rsidRPr="00090586">
              <w:rPr>
                <w:rFonts w:ascii="Arial" w:hAnsi="Arial" w:cs="Arial"/>
                <w:sz w:val="20"/>
                <w:szCs w:val="20"/>
              </w:rPr>
              <w:t>in kft</w:t>
            </w:r>
          </w:p>
        </w:tc>
        <w:tc>
          <w:tcPr>
            <w:tcW w:w="1620" w:type="dxa"/>
            <w:tcBorders>
              <w:top w:val="nil"/>
              <w:left w:val="nil"/>
              <w:bottom w:val="single" w:sz="4" w:space="0" w:color="auto"/>
              <w:right w:val="single" w:sz="4" w:space="0" w:color="auto"/>
            </w:tcBorders>
            <w:shd w:val="clear" w:color="auto" w:fill="auto"/>
            <w:vAlign w:val="center"/>
            <w:hideMark/>
          </w:tcPr>
          <w:p w14:paraId="5DD46643" w14:textId="77777777" w:rsidR="006C56DB" w:rsidRPr="00090586" w:rsidRDefault="006C56DB" w:rsidP="0028252A">
            <w:pPr>
              <w:rPr>
                <w:rFonts w:ascii="Arial" w:hAnsi="Arial" w:cs="Arial"/>
                <w:sz w:val="20"/>
                <w:szCs w:val="20"/>
              </w:rPr>
            </w:pPr>
            <w:r w:rsidRPr="00090586">
              <w:rPr>
                <w:rFonts w:ascii="Arial" w:hAnsi="Arial" w:cs="Arial"/>
                <w:sz w:val="20"/>
                <w:szCs w:val="20"/>
              </w:rPr>
              <w:t>Cable Segment Length</w:t>
            </w:r>
          </w:p>
        </w:tc>
        <w:tc>
          <w:tcPr>
            <w:tcW w:w="3420" w:type="dxa"/>
            <w:tcBorders>
              <w:top w:val="nil"/>
              <w:left w:val="nil"/>
              <w:bottom w:val="single" w:sz="4" w:space="0" w:color="auto"/>
              <w:right w:val="single" w:sz="4" w:space="0" w:color="auto"/>
            </w:tcBorders>
            <w:shd w:val="clear" w:color="auto" w:fill="auto"/>
            <w:vAlign w:val="center"/>
            <w:hideMark/>
          </w:tcPr>
          <w:p w14:paraId="38641373"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length of the cable segment in kilo-feet.</w:t>
            </w:r>
          </w:p>
        </w:tc>
        <w:tc>
          <w:tcPr>
            <w:tcW w:w="450" w:type="dxa"/>
            <w:tcBorders>
              <w:top w:val="nil"/>
              <w:left w:val="nil"/>
              <w:bottom w:val="single" w:sz="4" w:space="0" w:color="auto"/>
              <w:right w:val="single" w:sz="4" w:space="0" w:color="auto"/>
            </w:tcBorders>
            <w:shd w:val="clear" w:color="auto" w:fill="auto"/>
            <w:vAlign w:val="center"/>
            <w:hideMark/>
          </w:tcPr>
          <w:p w14:paraId="724AE6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8B50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19A00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C15EF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0A365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3CE7A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single" w:sz="4" w:space="0" w:color="auto"/>
              <w:left w:val="single" w:sz="4" w:space="0" w:color="auto"/>
              <w:bottom w:val="nil"/>
              <w:right w:val="single" w:sz="4" w:space="0" w:color="auto"/>
            </w:tcBorders>
            <w:shd w:val="clear" w:color="auto" w:fill="auto"/>
            <w:vAlign w:val="center"/>
            <w:hideMark/>
          </w:tcPr>
          <w:p w14:paraId="7E693A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 - Segment Data</w:t>
            </w:r>
          </w:p>
        </w:tc>
        <w:tc>
          <w:tcPr>
            <w:tcW w:w="436" w:type="dxa"/>
            <w:tcBorders>
              <w:top w:val="nil"/>
              <w:left w:val="nil"/>
              <w:bottom w:val="single" w:sz="4" w:space="0" w:color="auto"/>
              <w:right w:val="single" w:sz="4" w:space="0" w:color="auto"/>
            </w:tcBorders>
            <w:shd w:val="clear" w:color="auto" w:fill="auto"/>
            <w:vAlign w:val="center"/>
            <w:hideMark/>
          </w:tcPr>
          <w:p w14:paraId="25F6C2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69B2A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9BF3044" w14:textId="77777777" w:rsidR="006C56DB" w:rsidRPr="00090586" w:rsidRDefault="006C56DB" w:rsidP="0028252A">
            <w:pPr>
              <w:jc w:val="center"/>
              <w:rPr>
                <w:rFonts w:ascii="Arial" w:hAnsi="Arial" w:cs="Arial"/>
                <w:sz w:val="20"/>
                <w:szCs w:val="20"/>
              </w:rPr>
            </w:pPr>
            <w:ins w:id="2256" w:author="ERCOT" w:date="2020-01-25T15:08: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6AB69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E856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4898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12E8F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07F4AB5" w14:textId="77777777" w:rsidR="006C56DB" w:rsidRPr="00090586" w:rsidRDefault="006C56DB" w:rsidP="0028252A">
            <w:pPr>
              <w:rPr>
                <w:rFonts w:ascii="Arial" w:hAnsi="Arial" w:cs="Arial"/>
                <w:sz w:val="20"/>
                <w:szCs w:val="20"/>
              </w:rPr>
            </w:pPr>
            <w:r w:rsidRPr="00090586">
              <w:rPr>
                <w:rFonts w:ascii="Arial" w:hAnsi="Arial" w:cs="Arial"/>
                <w:sz w:val="20"/>
                <w:szCs w:val="20"/>
              </w:rPr>
              <w:t>Integer</w:t>
            </w:r>
          </w:p>
        </w:tc>
        <w:tc>
          <w:tcPr>
            <w:tcW w:w="1620" w:type="dxa"/>
            <w:tcBorders>
              <w:top w:val="nil"/>
              <w:left w:val="nil"/>
              <w:bottom w:val="single" w:sz="4" w:space="0" w:color="auto"/>
              <w:right w:val="single" w:sz="4" w:space="0" w:color="auto"/>
            </w:tcBorders>
            <w:shd w:val="clear" w:color="auto" w:fill="auto"/>
            <w:noWrap/>
            <w:hideMark/>
          </w:tcPr>
          <w:p w14:paraId="4E61BD9F" w14:textId="77777777" w:rsidR="006C56DB" w:rsidRPr="00090586" w:rsidRDefault="006C56DB" w:rsidP="0028252A">
            <w:pPr>
              <w:rPr>
                <w:rFonts w:ascii="Arial" w:hAnsi="Arial" w:cs="Arial"/>
                <w:sz w:val="20"/>
                <w:szCs w:val="20"/>
              </w:rPr>
            </w:pPr>
            <w:r w:rsidRPr="00090586">
              <w:rPr>
                <w:rFonts w:ascii="Arial" w:hAnsi="Arial" w:cs="Arial"/>
                <w:sz w:val="20"/>
                <w:szCs w:val="20"/>
              </w:rPr>
              <w:t>Number of Turbines/Inverters On Cable Segment</w:t>
            </w:r>
          </w:p>
        </w:tc>
        <w:tc>
          <w:tcPr>
            <w:tcW w:w="3420" w:type="dxa"/>
            <w:tcBorders>
              <w:top w:val="nil"/>
              <w:left w:val="nil"/>
              <w:bottom w:val="single" w:sz="4" w:space="0" w:color="auto"/>
              <w:right w:val="single" w:sz="4" w:space="0" w:color="auto"/>
            </w:tcBorders>
            <w:shd w:val="clear" w:color="auto" w:fill="auto"/>
            <w:hideMark/>
          </w:tcPr>
          <w:p w14:paraId="16B45BA0"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number of turbines/Inverters connected to the cable segment.</w:t>
            </w:r>
          </w:p>
        </w:tc>
        <w:tc>
          <w:tcPr>
            <w:tcW w:w="450" w:type="dxa"/>
            <w:tcBorders>
              <w:top w:val="nil"/>
              <w:left w:val="nil"/>
              <w:bottom w:val="single" w:sz="4" w:space="0" w:color="auto"/>
              <w:right w:val="single" w:sz="4" w:space="0" w:color="auto"/>
            </w:tcBorders>
            <w:shd w:val="clear" w:color="auto" w:fill="auto"/>
            <w:vAlign w:val="center"/>
            <w:hideMark/>
          </w:tcPr>
          <w:p w14:paraId="202BBA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AFF4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1423A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4BF56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B58BC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00614FB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332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798F0FE2"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General Information - Load Resource</w:t>
            </w:r>
          </w:p>
        </w:tc>
      </w:tr>
      <w:tr w:rsidR="006A2DE5" w:rsidRPr="00090586" w14:paraId="57F9896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03C91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1EB509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2D10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CCEE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DB1E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3E42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84C2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129649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C057B08"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494DAAE3" w14:textId="77777777" w:rsidR="006C56DB" w:rsidRPr="00090586" w:rsidRDefault="006C56DB" w:rsidP="0028252A">
            <w:pPr>
              <w:rPr>
                <w:rFonts w:ascii="Arial" w:hAnsi="Arial" w:cs="Arial"/>
                <w:sz w:val="20"/>
                <w:szCs w:val="20"/>
              </w:rPr>
            </w:pPr>
            <w:r w:rsidRPr="00090586">
              <w:rPr>
                <w:rFonts w:ascii="Arial" w:hAnsi="Arial" w:cs="Arial"/>
                <w:sz w:val="20"/>
                <w:szCs w:val="20"/>
              </w:rPr>
              <w:t>This submittal is for</w:t>
            </w:r>
          </w:p>
        </w:tc>
        <w:tc>
          <w:tcPr>
            <w:tcW w:w="3420" w:type="dxa"/>
            <w:tcBorders>
              <w:top w:val="nil"/>
              <w:left w:val="nil"/>
              <w:bottom w:val="single" w:sz="4" w:space="0" w:color="auto"/>
              <w:right w:val="single" w:sz="4" w:space="0" w:color="auto"/>
            </w:tcBorders>
            <w:shd w:val="clear" w:color="auto" w:fill="auto"/>
            <w:vAlign w:val="center"/>
            <w:hideMark/>
          </w:tcPr>
          <w:p w14:paraId="43A19D28" w14:textId="77777777" w:rsidR="006C56DB" w:rsidRPr="00090586" w:rsidRDefault="006C56DB" w:rsidP="0028252A">
            <w:pPr>
              <w:rPr>
                <w:rFonts w:ascii="Arial" w:hAnsi="Arial" w:cs="Arial"/>
                <w:sz w:val="20"/>
                <w:szCs w:val="20"/>
              </w:rPr>
            </w:pPr>
            <w:r w:rsidRPr="00090586">
              <w:rPr>
                <w:rFonts w:ascii="Arial" w:hAnsi="Arial" w:cs="Arial"/>
                <w:sz w:val="20"/>
                <w:szCs w:val="20"/>
              </w:rPr>
              <w:t>Select from drop down list of reason for this submittal - New Resource Entity, Revisions, Additions, Deletions</w:t>
            </w:r>
          </w:p>
        </w:tc>
        <w:tc>
          <w:tcPr>
            <w:tcW w:w="450" w:type="dxa"/>
            <w:tcBorders>
              <w:top w:val="nil"/>
              <w:left w:val="nil"/>
              <w:bottom w:val="single" w:sz="4" w:space="0" w:color="auto"/>
              <w:right w:val="single" w:sz="4" w:space="0" w:color="auto"/>
            </w:tcBorders>
            <w:shd w:val="clear" w:color="auto" w:fill="auto"/>
            <w:vAlign w:val="center"/>
            <w:hideMark/>
          </w:tcPr>
          <w:p w14:paraId="2A16E7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B9A0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5724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9243A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DF3AB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BA0BFF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B1807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03D2B1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025E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FB7A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9A11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967D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642E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74B9FD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B3F660D" w14:textId="77777777" w:rsidR="006C56DB" w:rsidRPr="00090586" w:rsidRDefault="006C56DB" w:rsidP="0028252A">
            <w:pP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3A3AD910" w14:textId="77777777" w:rsidR="006C56DB" w:rsidRPr="00090586" w:rsidRDefault="006C56DB" w:rsidP="0028252A">
            <w:pPr>
              <w:rPr>
                <w:rFonts w:ascii="Arial" w:hAnsi="Arial" w:cs="Arial"/>
                <w:sz w:val="20"/>
                <w:szCs w:val="20"/>
              </w:rPr>
            </w:pPr>
            <w:r w:rsidRPr="00090586">
              <w:rPr>
                <w:rFonts w:ascii="Arial" w:hAnsi="Arial" w:cs="Arial"/>
                <w:sz w:val="20"/>
                <w:szCs w:val="20"/>
              </w:rPr>
              <w:t>Date Form Completed</w:t>
            </w:r>
          </w:p>
        </w:tc>
        <w:tc>
          <w:tcPr>
            <w:tcW w:w="3420" w:type="dxa"/>
            <w:tcBorders>
              <w:top w:val="nil"/>
              <w:left w:val="nil"/>
              <w:bottom w:val="single" w:sz="4" w:space="0" w:color="auto"/>
              <w:right w:val="single" w:sz="4" w:space="0" w:color="auto"/>
            </w:tcBorders>
            <w:shd w:val="clear" w:color="auto" w:fill="auto"/>
            <w:vAlign w:val="center"/>
            <w:hideMark/>
          </w:tcPr>
          <w:p w14:paraId="7EA61A91" w14:textId="77777777" w:rsidR="006C56DB" w:rsidRPr="00090586" w:rsidRDefault="006C56DB" w:rsidP="0028252A">
            <w:pPr>
              <w:rPr>
                <w:rFonts w:ascii="Arial" w:hAnsi="Arial" w:cs="Arial"/>
                <w:sz w:val="20"/>
                <w:szCs w:val="20"/>
              </w:rPr>
            </w:pPr>
            <w:r w:rsidRPr="00090586">
              <w:rPr>
                <w:rFonts w:ascii="Arial" w:hAnsi="Arial" w:cs="Arial"/>
                <w:sz w:val="20"/>
                <w:szCs w:val="20"/>
              </w:rPr>
              <w:t>Enter date in the format MM/DD/YYYY.</w:t>
            </w:r>
          </w:p>
        </w:tc>
        <w:tc>
          <w:tcPr>
            <w:tcW w:w="450" w:type="dxa"/>
            <w:tcBorders>
              <w:top w:val="nil"/>
              <w:left w:val="nil"/>
              <w:bottom w:val="single" w:sz="4" w:space="0" w:color="auto"/>
              <w:right w:val="single" w:sz="4" w:space="0" w:color="auto"/>
            </w:tcBorders>
            <w:shd w:val="clear" w:color="auto" w:fill="auto"/>
            <w:vAlign w:val="center"/>
            <w:hideMark/>
          </w:tcPr>
          <w:p w14:paraId="455632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CDBC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C2BA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2833C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5FA4AD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956A39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0F271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2005A3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6B30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1FE8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2829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C0B5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3ECEB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31D701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B62949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6FEB94C9" w14:textId="77777777" w:rsidR="006C56DB" w:rsidRPr="00090586" w:rsidRDefault="006C56DB" w:rsidP="0028252A">
            <w:pPr>
              <w:rPr>
                <w:rFonts w:ascii="Arial" w:hAnsi="Arial" w:cs="Arial"/>
                <w:sz w:val="20"/>
                <w:szCs w:val="20"/>
              </w:rPr>
            </w:pPr>
            <w:r w:rsidRPr="00090586">
              <w:rPr>
                <w:rFonts w:ascii="Arial" w:hAnsi="Arial" w:cs="Arial"/>
                <w:sz w:val="20"/>
                <w:szCs w:val="20"/>
              </w:rPr>
              <w:t>Resource Entity Submitting Form</w:t>
            </w:r>
          </w:p>
        </w:tc>
        <w:tc>
          <w:tcPr>
            <w:tcW w:w="3420" w:type="dxa"/>
            <w:tcBorders>
              <w:top w:val="nil"/>
              <w:left w:val="nil"/>
              <w:bottom w:val="single" w:sz="4" w:space="0" w:color="auto"/>
              <w:right w:val="single" w:sz="4" w:space="0" w:color="auto"/>
            </w:tcBorders>
            <w:shd w:val="clear" w:color="auto" w:fill="auto"/>
            <w:vAlign w:val="center"/>
            <w:hideMark/>
          </w:tcPr>
          <w:p w14:paraId="3BB7CFB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name of the Resource Entity.  This must be the same entity name that filed as a Resource Entity on the Standard Form Agreement.  The Protocols require that a Load Acting as a Resource must also complete and submit an Application. </w:t>
            </w:r>
          </w:p>
        </w:tc>
        <w:tc>
          <w:tcPr>
            <w:tcW w:w="450" w:type="dxa"/>
            <w:tcBorders>
              <w:top w:val="nil"/>
              <w:left w:val="nil"/>
              <w:bottom w:val="single" w:sz="4" w:space="0" w:color="auto"/>
              <w:right w:val="single" w:sz="4" w:space="0" w:color="auto"/>
            </w:tcBorders>
            <w:shd w:val="clear" w:color="auto" w:fill="auto"/>
            <w:vAlign w:val="center"/>
            <w:hideMark/>
          </w:tcPr>
          <w:p w14:paraId="15A975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FD5D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0928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17253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9FA10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BE925B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BCD93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18A948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5ED7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8F86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1A70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4EE2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52C0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2BC6E7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1E5AE69" w14:textId="77777777" w:rsidR="006C56DB" w:rsidRPr="00090586" w:rsidRDefault="006C56DB" w:rsidP="0028252A">
            <w:pPr>
              <w:rPr>
                <w:rFonts w:ascii="Arial" w:hAnsi="Arial" w:cs="Arial"/>
                <w:sz w:val="20"/>
                <w:szCs w:val="20"/>
              </w:rPr>
            </w:pPr>
            <w:r w:rsidRPr="00090586">
              <w:rPr>
                <w:rFonts w:ascii="Arial" w:hAnsi="Arial" w:cs="Arial"/>
                <w:sz w:val="20"/>
                <w:szCs w:val="20"/>
              </w:rPr>
              <w:t>Number</w:t>
            </w:r>
          </w:p>
        </w:tc>
        <w:tc>
          <w:tcPr>
            <w:tcW w:w="1620" w:type="dxa"/>
            <w:tcBorders>
              <w:top w:val="nil"/>
              <w:left w:val="nil"/>
              <w:bottom w:val="single" w:sz="4" w:space="0" w:color="auto"/>
              <w:right w:val="single" w:sz="4" w:space="0" w:color="auto"/>
            </w:tcBorders>
            <w:shd w:val="clear" w:color="auto" w:fill="auto"/>
            <w:vAlign w:val="center"/>
            <w:hideMark/>
          </w:tcPr>
          <w:p w14:paraId="33609EF5" w14:textId="77777777" w:rsidR="006C56DB" w:rsidRPr="00090586" w:rsidRDefault="006C56DB" w:rsidP="0028252A">
            <w:pPr>
              <w:rPr>
                <w:rFonts w:ascii="Arial" w:hAnsi="Arial" w:cs="Arial"/>
                <w:sz w:val="20"/>
                <w:szCs w:val="20"/>
              </w:rPr>
            </w:pPr>
            <w:r w:rsidRPr="00090586">
              <w:rPr>
                <w:rFonts w:ascii="Arial" w:hAnsi="Arial" w:cs="Arial"/>
                <w:sz w:val="20"/>
                <w:szCs w:val="20"/>
              </w:rPr>
              <w:t>Resource Entity DUNS #</w:t>
            </w:r>
          </w:p>
        </w:tc>
        <w:tc>
          <w:tcPr>
            <w:tcW w:w="3420" w:type="dxa"/>
            <w:tcBorders>
              <w:top w:val="nil"/>
              <w:left w:val="nil"/>
              <w:bottom w:val="single" w:sz="4" w:space="0" w:color="auto"/>
              <w:right w:val="single" w:sz="4" w:space="0" w:color="auto"/>
            </w:tcBorders>
            <w:shd w:val="clear" w:color="auto" w:fill="auto"/>
            <w:vAlign w:val="center"/>
            <w:hideMark/>
          </w:tcPr>
          <w:p w14:paraId="1CBED8F3"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Market Participant unique identifier as registered with ERCOT for the Resource Entity (DUNS number plus 4 as assigned by ERCOT).</w:t>
            </w:r>
          </w:p>
        </w:tc>
        <w:tc>
          <w:tcPr>
            <w:tcW w:w="450" w:type="dxa"/>
            <w:tcBorders>
              <w:top w:val="nil"/>
              <w:left w:val="nil"/>
              <w:bottom w:val="single" w:sz="4" w:space="0" w:color="auto"/>
              <w:right w:val="single" w:sz="4" w:space="0" w:color="auto"/>
            </w:tcBorders>
            <w:shd w:val="clear" w:color="auto" w:fill="auto"/>
            <w:vAlign w:val="center"/>
            <w:hideMark/>
          </w:tcPr>
          <w:p w14:paraId="6095A1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6ACA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D7CC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FDD10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EDAD3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74114F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A5890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22BDD8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2E3E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1678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1539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5413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8940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F6FAC8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A39A681" w14:textId="77777777" w:rsidR="006C56DB" w:rsidRPr="00090586" w:rsidRDefault="006C56DB" w:rsidP="0028252A">
            <w:pP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vAlign w:val="center"/>
            <w:hideMark/>
          </w:tcPr>
          <w:p w14:paraId="70B5944D" w14:textId="77777777" w:rsidR="006C56DB" w:rsidRPr="00090586" w:rsidRDefault="006C56DB" w:rsidP="0028252A">
            <w:pPr>
              <w:rPr>
                <w:rFonts w:ascii="Arial" w:hAnsi="Arial" w:cs="Arial"/>
                <w:sz w:val="20"/>
                <w:szCs w:val="20"/>
              </w:rPr>
            </w:pPr>
            <w:r w:rsidRPr="00090586">
              <w:rPr>
                <w:rFonts w:ascii="Arial" w:hAnsi="Arial" w:cs="Arial"/>
                <w:sz w:val="20"/>
                <w:szCs w:val="20"/>
              </w:rPr>
              <w:t>Primary Contact</w:t>
            </w:r>
          </w:p>
        </w:tc>
        <w:tc>
          <w:tcPr>
            <w:tcW w:w="3420" w:type="dxa"/>
            <w:tcBorders>
              <w:top w:val="nil"/>
              <w:left w:val="nil"/>
              <w:bottom w:val="single" w:sz="4" w:space="0" w:color="auto"/>
              <w:right w:val="single" w:sz="4" w:space="0" w:color="auto"/>
            </w:tcBorders>
            <w:shd w:val="clear" w:color="auto" w:fill="auto"/>
            <w:vAlign w:val="center"/>
            <w:hideMark/>
          </w:tcPr>
          <w:p w14:paraId="01074E5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Primary Contact person who can address ERCOT questions regarding Resource Registration submittal. Enter the contact's name, title, phone number, email address, and fax number. </w:t>
            </w:r>
          </w:p>
        </w:tc>
        <w:tc>
          <w:tcPr>
            <w:tcW w:w="450" w:type="dxa"/>
            <w:tcBorders>
              <w:top w:val="nil"/>
              <w:left w:val="nil"/>
              <w:bottom w:val="single" w:sz="4" w:space="0" w:color="auto"/>
              <w:right w:val="single" w:sz="4" w:space="0" w:color="auto"/>
            </w:tcBorders>
            <w:shd w:val="clear" w:color="auto" w:fill="auto"/>
            <w:vAlign w:val="center"/>
            <w:hideMark/>
          </w:tcPr>
          <w:p w14:paraId="1054A5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6ADA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5B00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E2677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4C43C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0DE424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6CEB7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4359ED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F224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5DE8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B058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382F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9577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B25393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E111FEB" w14:textId="77777777" w:rsidR="006C56DB" w:rsidRPr="00090586" w:rsidRDefault="006C56DB" w:rsidP="0028252A">
            <w:pP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vAlign w:val="center"/>
            <w:hideMark/>
          </w:tcPr>
          <w:p w14:paraId="62023689" w14:textId="77777777" w:rsidR="006C56DB" w:rsidRPr="00090586" w:rsidRDefault="006C56DB" w:rsidP="0028252A">
            <w:pPr>
              <w:rPr>
                <w:rFonts w:ascii="Arial" w:hAnsi="Arial" w:cs="Arial"/>
                <w:sz w:val="20"/>
                <w:szCs w:val="20"/>
              </w:rPr>
            </w:pPr>
            <w:r w:rsidRPr="00090586">
              <w:rPr>
                <w:rFonts w:ascii="Arial" w:hAnsi="Arial" w:cs="Arial"/>
                <w:sz w:val="20"/>
                <w:szCs w:val="20"/>
              </w:rPr>
              <w:t>Title:</w:t>
            </w:r>
          </w:p>
        </w:tc>
        <w:tc>
          <w:tcPr>
            <w:tcW w:w="3420" w:type="dxa"/>
            <w:tcBorders>
              <w:top w:val="nil"/>
              <w:left w:val="nil"/>
              <w:bottom w:val="single" w:sz="4" w:space="0" w:color="auto"/>
              <w:right w:val="single" w:sz="4" w:space="0" w:color="auto"/>
            </w:tcBorders>
            <w:shd w:val="clear" w:color="auto" w:fill="auto"/>
            <w:vAlign w:val="center"/>
            <w:hideMark/>
          </w:tcPr>
          <w:p w14:paraId="09F32081"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Title of the Primary Contact</w:t>
            </w:r>
          </w:p>
        </w:tc>
        <w:tc>
          <w:tcPr>
            <w:tcW w:w="450" w:type="dxa"/>
            <w:tcBorders>
              <w:top w:val="nil"/>
              <w:left w:val="nil"/>
              <w:bottom w:val="single" w:sz="4" w:space="0" w:color="auto"/>
              <w:right w:val="single" w:sz="4" w:space="0" w:color="auto"/>
            </w:tcBorders>
            <w:shd w:val="clear" w:color="auto" w:fill="auto"/>
            <w:vAlign w:val="center"/>
            <w:hideMark/>
          </w:tcPr>
          <w:p w14:paraId="4F32BC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7900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0FA2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3E014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66DE4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8DA1DD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9A1D2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401336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2968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9CD7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04CB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F370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3312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9566A3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336780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BA89F62" w14:textId="77777777" w:rsidR="006C56DB" w:rsidRPr="00090586" w:rsidRDefault="006C56DB" w:rsidP="0028252A">
            <w:pPr>
              <w:rPr>
                <w:rFonts w:ascii="Arial" w:hAnsi="Arial" w:cs="Arial"/>
                <w:sz w:val="20"/>
                <w:szCs w:val="20"/>
              </w:rPr>
            </w:pPr>
            <w:r w:rsidRPr="00090586">
              <w:rPr>
                <w:rFonts w:ascii="Arial" w:hAnsi="Arial" w:cs="Arial"/>
                <w:sz w:val="20"/>
                <w:szCs w:val="20"/>
              </w:rPr>
              <w:t>Phone Number:</w:t>
            </w:r>
          </w:p>
        </w:tc>
        <w:tc>
          <w:tcPr>
            <w:tcW w:w="3420" w:type="dxa"/>
            <w:tcBorders>
              <w:top w:val="nil"/>
              <w:left w:val="nil"/>
              <w:bottom w:val="single" w:sz="4" w:space="0" w:color="auto"/>
              <w:right w:val="single" w:sz="4" w:space="0" w:color="auto"/>
            </w:tcBorders>
            <w:shd w:val="clear" w:color="auto" w:fill="auto"/>
            <w:vAlign w:val="center"/>
            <w:hideMark/>
          </w:tcPr>
          <w:p w14:paraId="2EF73477"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Phone Number for the Primary Contact</w:t>
            </w:r>
          </w:p>
        </w:tc>
        <w:tc>
          <w:tcPr>
            <w:tcW w:w="450" w:type="dxa"/>
            <w:tcBorders>
              <w:top w:val="nil"/>
              <w:left w:val="nil"/>
              <w:bottom w:val="single" w:sz="4" w:space="0" w:color="auto"/>
              <w:right w:val="single" w:sz="4" w:space="0" w:color="auto"/>
            </w:tcBorders>
            <w:shd w:val="clear" w:color="auto" w:fill="auto"/>
            <w:vAlign w:val="center"/>
            <w:hideMark/>
          </w:tcPr>
          <w:p w14:paraId="5CA486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B9A1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78C0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D8DF7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A6B13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A49E5D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2B82A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6E3AF0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1D27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89BD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2FE5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7D7D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402F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876E0C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39B190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501CD5DF" w14:textId="77777777" w:rsidR="006C56DB" w:rsidRPr="00090586" w:rsidRDefault="006C56DB" w:rsidP="0028252A">
            <w:pPr>
              <w:rPr>
                <w:rFonts w:ascii="Arial" w:hAnsi="Arial" w:cs="Arial"/>
                <w:sz w:val="20"/>
                <w:szCs w:val="20"/>
              </w:rPr>
            </w:pPr>
            <w:r w:rsidRPr="00090586">
              <w:rPr>
                <w:rFonts w:ascii="Arial" w:hAnsi="Arial" w:cs="Arial"/>
                <w:sz w:val="20"/>
                <w:szCs w:val="20"/>
              </w:rPr>
              <w:t>E-mail Address:</w:t>
            </w:r>
          </w:p>
        </w:tc>
        <w:tc>
          <w:tcPr>
            <w:tcW w:w="3420" w:type="dxa"/>
            <w:tcBorders>
              <w:top w:val="nil"/>
              <w:left w:val="nil"/>
              <w:bottom w:val="single" w:sz="4" w:space="0" w:color="auto"/>
              <w:right w:val="single" w:sz="4" w:space="0" w:color="auto"/>
            </w:tcBorders>
            <w:shd w:val="clear" w:color="auto" w:fill="auto"/>
            <w:vAlign w:val="center"/>
            <w:hideMark/>
          </w:tcPr>
          <w:p w14:paraId="7D45B728"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E-mail Address for the Primary Contact</w:t>
            </w:r>
          </w:p>
        </w:tc>
        <w:tc>
          <w:tcPr>
            <w:tcW w:w="450" w:type="dxa"/>
            <w:tcBorders>
              <w:top w:val="nil"/>
              <w:left w:val="nil"/>
              <w:bottom w:val="single" w:sz="4" w:space="0" w:color="auto"/>
              <w:right w:val="single" w:sz="4" w:space="0" w:color="auto"/>
            </w:tcBorders>
            <w:shd w:val="clear" w:color="auto" w:fill="auto"/>
            <w:vAlign w:val="center"/>
            <w:hideMark/>
          </w:tcPr>
          <w:p w14:paraId="76906F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2543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A907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970B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6A7B1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45318C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00411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3726CA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43BE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01DB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4AD7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45EE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D897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D3323A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DEC5E5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FED10AB" w14:textId="77777777" w:rsidR="006C56DB" w:rsidRPr="00090586" w:rsidRDefault="006C56DB" w:rsidP="0028252A">
            <w:pPr>
              <w:rPr>
                <w:rFonts w:ascii="Arial" w:hAnsi="Arial" w:cs="Arial"/>
                <w:sz w:val="20"/>
                <w:szCs w:val="20"/>
              </w:rPr>
            </w:pPr>
            <w:r w:rsidRPr="00090586">
              <w:rPr>
                <w:rFonts w:ascii="Arial" w:hAnsi="Arial" w:cs="Arial"/>
                <w:sz w:val="20"/>
                <w:szCs w:val="20"/>
              </w:rPr>
              <w:t>Fax Number:</w:t>
            </w:r>
          </w:p>
        </w:tc>
        <w:tc>
          <w:tcPr>
            <w:tcW w:w="3420" w:type="dxa"/>
            <w:tcBorders>
              <w:top w:val="nil"/>
              <w:left w:val="nil"/>
              <w:bottom w:val="single" w:sz="4" w:space="0" w:color="auto"/>
              <w:right w:val="single" w:sz="4" w:space="0" w:color="auto"/>
            </w:tcBorders>
            <w:shd w:val="clear" w:color="auto" w:fill="auto"/>
            <w:vAlign w:val="center"/>
            <w:hideMark/>
          </w:tcPr>
          <w:p w14:paraId="34A545C4"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Fax Number for the Primary Contact</w:t>
            </w:r>
          </w:p>
        </w:tc>
        <w:tc>
          <w:tcPr>
            <w:tcW w:w="450" w:type="dxa"/>
            <w:tcBorders>
              <w:top w:val="nil"/>
              <w:left w:val="nil"/>
              <w:bottom w:val="single" w:sz="4" w:space="0" w:color="auto"/>
              <w:right w:val="single" w:sz="4" w:space="0" w:color="auto"/>
            </w:tcBorders>
            <w:shd w:val="clear" w:color="auto" w:fill="auto"/>
            <w:vAlign w:val="center"/>
            <w:hideMark/>
          </w:tcPr>
          <w:p w14:paraId="43723B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5913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4052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2988D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618772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F4ED13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2EA14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092667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5367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B959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9D21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2C54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BC0B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71932C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CBE0650" w14:textId="77777777" w:rsidR="006C56DB" w:rsidRPr="00090586" w:rsidRDefault="006C56DB" w:rsidP="0028252A">
            <w:pP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vAlign w:val="center"/>
            <w:hideMark/>
          </w:tcPr>
          <w:p w14:paraId="4104F504" w14:textId="77777777" w:rsidR="006C56DB" w:rsidRPr="00090586" w:rsidRDefault="006C56DB" w:rsidP="0028252A">
            <w:pPr>
              <w:rPr>
                <w:rFonts w:ascii="Arial" w:hAnsi="Arial" w:cs="Arial"/>
                <w:sz w:val="20"/>
                <w:szCs w:val="20"/>
              </w:rPr>
            </w:pPr>
            <w:r w:rsidRPr="00090586">
              <w:rPr>
                <w:rFonts w:ascii="Arial" w:hAnsi="Arial" w:cs="Arial"/>
                <w:sz w:val="20"/>
                <w:szCs w:val="20"/>
              </w:rPr>
              <w:t>Secondary Contact</w:t>
            </w:r>
          </w:p>
        </w:tc>
        <w:tc>
          <w:tcPr>
            <w:tcW w:w="3420" w:type="dxa"/>
            <w:tcBorders>
              <w:top w:val="nil"/>
              <w:left w:val="nil"/>
              <w:bottom w:val="single" w:sz="4" w:space="0" w:color="auto"/>
              <w:right w:val="single" w:sz="4" w:space="0" w:color="auto"/>
            </w:tcBorders>
            <w:shd w:val="clear" w:color="auto" w:fill="auto"/>
            <w:vAlign w:val="center"/>
            <w:hideMark/>
          </w:tcPr>
          <w:p w14:paraId="76387F0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Secondary Contact person who can address ERCOT questions regarding Resource Registration submittal. Enter the contact's name, title, phone number, email address, and fax number. </w:t>
            </w:r>
          </w:p>
        </w:tc>
        <w:tc>
          <w:tcPr>
            <w:tcW w:w="450" w:type="dxa"/>
            <w:tcBorders>
              <w:top w:val="nil"/>
              <w:left w:val="nil"/>
              <w:bottom w:val="single" w:sz="4" w:space="0" w:color="auto"/>
              <w:right w:val="single" w:sz="4" w:space="0" w:color="auto"/>
            </w:tcBorders>
            <w:shd w:val="clear" w:color="auto" w:fill="auto"/>
            <w:vAlign w:val="center"/>
            <w:hideMark/>
          </w:tcPr>
          <w:p w14:paraId="706D40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4D61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96C6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43704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3DB2CC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EF4C08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DBD8E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4C1D8F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5204A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D179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2361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6D0D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9BBD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0B89D1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56E53F7" w14:textId="77777777" w:rsidR="006C56DB" w:rsidRPr="00090586" w:rsidRDefault="006C56DB" w:rsidP="0028252A">
            <w:pP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vAlign w:val="center"/>
            <w:hideMark/>
          </w:tcPr>
          <w:p w14:paraId="34980CD0" w14:textId="77777777" w:rsidR="006C56DB" w:rsidRPr="00090586" w:rsidRDefault="006C56DB" w:rsidP="0028252A">
            <w:pPr>
              <w:rPr>
                <w:rFonts w:ascii="Arial" w:hAnsi="Arial" w:cs="Arial"/>
                <w:sz w:val="20"/>
                <w:szCs w:val="20"/>
              </w:rPr>
            </w:pPr>
            <w:r w:rsidRPr="00090586">
              <w:rPr>
                <w:rFonts w:ascii="Arial" w:hAnsi="Arial" w:cs="Arial"/>
                <w:sz w:val="20"/>
                <w:szCs w:val="20"/>
              </w:rPr>
              <w:t>Title:</w:t>
            </w:r>
          </w:p>
        </w:tc>
        <w:tc>
          <w:tcPr>
            <w:tcW w:w="3420" w:type="dxa"/>
            <w:tcBorders>
              <w:top w:val="nil"/>
              <w:left w:val="nil"/>
              <w:bottom w:val="single" w:sz="4" w:space="0" w:color="auto"/>
              <w:right w:val="single" w:sz="4" w:space="0" w:color="auto"/>
            </w:tcBorders>
            <w:shd w:val="clear" w:color="auto" w:fill="auto"/>
            <w:vAlign w:val="center"/>
            <w:hideMark/>
          </w:tcPr>
          <w:p w14:paraId="483063F3"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Title of the Secondary Contact</w:t>
            </w:r>
          </w:p>
        </w:tc>
        <w:tc>
          <w:tcPr>
            <w:tcW w:w="450" w:type="dxa"/>
            <w:tcBorders>
              <w:top w:val="nil"/>
              <w:left w:val="nil"/>
              <w:bottom w:val="single" w:sz="4" w:space="0" w:color="auto"/>
              <w:right w:val="single" w:sz="4" w:space="0" w:color="auto"/>
            </w:tcBorders>
            <w:shd w:val="clear" w:color="auto" w:fill="auto"/>
            <w:vAlign w:val="center"/>
            <w:hideMark/>
          </w:tcPr>
          <w:p w14:paraId="037739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ED22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3F41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C0DF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3244A8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B41A77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E8BEB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38CC73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7134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E9D5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A869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D1EF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E3F0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A7FCB4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3A6197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462CC12D" w14:textId="77777777" w:rsidR="006C56DB" w:rsidRPr="00090586" w:rsidRDefault="006C56DB" w:rsidP="0028252A">
            <w:pPr>
              <w:rPr>
                <w:rFonts w:ascii="Arial" w:hAnsi="Arial" w:cs="Arial"/>
                <w:sz w:val="20"/>
                <w:szCs w:val="20"/>
              </w:rPr>
            </w:pPr>
            <w:r w:rsidRPr="00090586">
              <w:rPr>
                <w:rFonts w:ascii="Arial" w:hAnsi="Arial" w:cs="Arial"/>
                <w:sz w:val="20"/>
                <w:szCs w:val="20"/>
              </w:rPr>
              <w:t>Phone Number:</w:t>
            </w:r>
          </w:p>
        </w:tc>
        <w:tc>
          <w:tcPr>
            <w:tcW w:w="3420" w:type="dxa"/>
            <w:tcBorders>
              <w:top w:val="nil"/>
              <w:left w:val="nil"/>
              <w:bottom w:val="single" w:sz="4" w:space="0" w:color="auto"/>
              <w:right w:val="single" w:sz="4" w:space="0" w:color="auto"/>
            </w:tcBorders>
            <w:shd w:val="clear" w:color="auto" w:fill="auto"/>
            <w:vAlign w:val="center"/>
            <w:hideMark/>
          </w:tcPr>
          <w:p w14:paraId="3DFBC36C"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Phone Number for the Secondary Contact</w:t>
            </w:r>
          </w:p>
        </w:tc>
        <w:tc>
          <w:tcPr>
            <w:tcW w:w="450" w:type="dxa"/>
            <w:tcBorders>
              <w:top w:val="nil"/>
              <w:left w:val="nil"/>
              <w:bottom w:val="single" w:sz="4" w:space="0" w:color="auto"/>
              <w:right w:val="single" w:sz="4" w:space="0" w:color="auto"/>
            </w:tcBorders>
            <w:shd w:val="clear" w:color="auto" w:fill="auto"/>
            <w:vAlign w:val="center"/>
            <w:hideMark/>
          </w:tcPr>
          <w:p w14:paraId="7E84EB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4CD6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D8CC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A1C42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193E04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3CC5D4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0C309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754108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E3AF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CF51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7C63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FAC0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B47F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29A4DE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4AC549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5236EADE" w14:textId="77777777" w:rsidR="006C56DB" w:rsidRPr="00090586" w:rsidRDefault="006C56DB" w:rsidP="0028252A">
            <w:pPr>
              <w:rPr>
                <w:rFonts w:ascii="Arial" w:hAnsi="Arial" w:cs="Arial"/>
                <w:sz w:val="20"/>
                <w:szCs w:val="20"/>
              </w:rPr>
            </w:pPr>
            <w:r w:rsidRPr="00090586">
              <w:rPr>
                <w:rFonts w:ascii="Arial" w:hAnsi="Arial" w:cs="Arial"/>
                <w:sz w:val="20"/>
                <w:szCs w:val="20"/>
              </w:rPr>
              <w:t>E-mail Address:</w:t>
            </w:r>
          </w:p>
        </w:tc>
        <w:tc>
          <w:tcPr>
            <w:tcW w:w="3420" w:type="dxa"/>
            <w:tcBorders>
              <w:top w:val="nil"/>
              <w:left w:val="nil"/>
              <w:bottom w:val="single" w:sz="4" w:space="0" w:color="auto"/>
              <w:right w:val="single" w:sz="4" w:space="0" w:color="auto"/>
            </w:tcBorders>
            <w:shd w:val="clear" w:color="auto" w:fill="auto"/>
            <w:vAlign w:val="center"/>
            <w:hideMark/>
          </w:tcPr>
          <w:p w14:paraId="1FDD2CB4"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E-mail Address for the Secondary Contact</w:t>
            </w:r>
          </w:p>
        </w:tc>
        <w:tc>
          <w:tcPr>
            <w:tcW w:w="450" w:type="dxa"/>
            <w:tcBorders>
              <w:top w:val="nil"/>
              <w:left w:val="nil"/>
              <w:bottom w:val="single" w:sz="4" w:space="0" w:color="auto"/>
              <w:right w:val="single" w:sz="4" w:space="0" w:color="auto"/>
            </w:tcBorders>
            <w:shd w:val="clear" w:color="auto" w:fill="auto"/>
            <w:vAlign w:val="center"/>
            <w:hideMark/>
          </w:tcPr>
          <w:p w14:paraId="0308B8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87C4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7E97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A7757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2F73AD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B6791B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22271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0E5EF6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3093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95EB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702C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56FB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F8D6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E42F17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9354AE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6C865082" w14:textId="77777777" w:rsidR="006C56DB" w:rsidRPr="00090586" w:rsidRDefault="006C56DB" w:rsidP="0028252A">
            <w:pPr>
              <w:rPr>
                <w:rFonts w:ascii="Arial" w:hAnsi="Arial" w:cs="Arial"/>
                <w:sz w:val="20"/>
                <w:szCs w:val="20"/>
              </w:rPr>
            </w:pPr>
            <w:r w:rsidRPr="00090586">
              <w:rPr>
                <w:rFonts w:ascii="Arial" w:hAnsi="Arial" w:cs="Arial"/>
                <w:sz w:val="20"/>
                <w:szCs w:val="20"/>
              </w:rPr>
              <w:t>Fax Number:</w:t>
            </w:r>
          </w:p>
        </w:tc>
        <w:tc>
          <w:tcPr>
            <w:tcW w:w="3420" w:type="dxa"/>
            <w:tcBorders>
              <w:top w:val="nil"/>
              <w:left w:val="nil"/>
              <w:bottom w:val="single" w:sz="4" w:space="0" w:color="auto"/>
              <w:right w:val="single" w:sz="4" w:space="0" w:color="auto"/>
            </w:tcBorders>
            <w:shd w:val="clear" w:color="auto" w:fill="auto"/>
            <w:vAlign w:val="center"/>
            <w:hideMark/>
          </w:tcPr>
          <w:p w14:paraId="77CB82F5"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Fax Number for the Secondary Contact</w:t>
            </w:r>
          </w:p>
        </w:tc>
        <w:tc>
          <w:tcPr>
            <w:tcW w:w="450" w:type="dxa"/>
            <w:tcBorders>
              <w:top w:val="nil"/>
              <w:left w:val="nil"/>
              <w:bottom w:val="single" w:sz="4" w:space="0" w:color="auto"/>
              <w:right w:val="single" w:sz="4" w:space="0" w:color="auto"/>
            </w:tcBorders>
            <w:shd w:val="clear" w:color="auto" w:fill="auto"/>
            <w:vAlign w:val="center"/>
            <w:hideMark/>
          </w:tcPr>
          <w:p w14:paraId="556BFB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983E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9F31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F3A5F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0D5F48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1E22EF7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332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6F4DFE55"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lastRenderedPageBreak/>
              <w:t>Load Resource Information</w:t>
            </w:r>
          </w:p>
        </w:tc>
      </w:tr>
      <w:tr w:rsidR="006A2DE5" w:rsidRPr="00090586" w14:paraId="051FA90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D48F0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3235F9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C007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F72B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4799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D1FF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4F8F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439546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6683F60"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14:paraId="585409AF" w14:textId="77777777" w:rsidR="006C56DB" w:rsidRPr="00090586" w:rsidRDefault="006C56DB" w:rsidP="0028252A">
            <w:pPr>
              <w:rPr>
                <w:rFonts w:ascii="Arial" w:hAnsi="Arial" w:cs="Arial"/>
                <w:sz w:val="20"/>
                <w:szCs w:val="20"/>
              </w:rPr>
            </w:pPr>
            <w:r w:rsidRPr="00090586">
              <w:rPr>
                <w:rFonts w:ascii="Arial" w:hAnsi="Arial" w:cs="Arial"/>
                <w:sz w:val="20"/>
                <w:szCs w:val="20"/>
              </w:rPr>
              <w:t>Common Name for Load  Resource</w:t>
            </w:r>
          </w:p>
        </w:tc>
        <w:tc>
          <w:tcPr>
            <w:tcW w:w="3420" w:type="dxa"/>
            <w:tcBorders>
              <w:top w:val="nil"/>
              <w:left w:val="nil"/>
              <w:bottom w:val="single" w:sz="4" w:space="0" w:color="auto"/>
              <w:right w:val="single" w:sz="4" w:space="0" w:color="auto"/>
            </w:tcBorders>
            <w:shd w:val="clear" w:color="auto" w:fill="auto"/>
            <w:vAlign w:val="center"/>
            <w:hideMark/>
          </w:tcPr>
          <w:p w14:paraId="2B04672D"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common name of the Load that will be acting as a resource.  ( e.g.. South Gulf Refinery, etc.)</w:t>
            </w:r>
          </w:p>
        </w:tc>
        <w:tc>
          <w:tcPr>
            <w:tcW w:w="450" w:type="dxa"/>
            <w:tcBorders>
              <w:top w:val="nil"/>
              <w:left w:val="nil"/>
              <w:bottom w:val="single" w:sz="4" w:space="0" w:color="auto"/>
              <w:right w:val="single" w:sz="4" w:space="0" w:color="auto"/>
            </w:tcBorders>
            <w:shd w:val="clear" w:color="auto" w:fill="auto"/>
            <w:vAlign w:val="center"/>
            <w:hideMark/>
          </w:tcPr>
          <w:p w14:paraId="62F6F2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C9B6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6D7D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A78DE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A0D23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1B9761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AA435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78B6A5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EECA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CBAA9A" w14:textId="77777777" w:rsidR="006C56DB" w:rsidRPr="00090586" w:rsidRDefault="006C56DB" w:rsidP="0028252A">
            <w:pPr>
              <w:jc w:val="center"/>
              <w:rPr>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705C8C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7561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25A8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ACE21A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0EECFAC"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14:paraId="14A1F3EC" w14:textId="77777777" w:rsidR="006C56DB" w:rsidRPr="00090586" w:rsidRDefault="006C56DB" w:rsidP="0028252A">
            <w:pPr>
              <w:rPr>
                <w:rFonts w:ascii="Arial" w:hAnsi="Arial" w:cs="Arial"/>
                <w:sz w:val="20"/>
                <w:szCs w:val="20"/>
              </w:rPr>
            </w:pPr>
            <w:r w:rsidRPr="00090586">
              <w:rPr>
                <w:rFonts w:ascii="Arial" w:hAnsi="Arial" w:cs="Arial"/>
                <w:sz w:val="20"/>
                <w:szCs w:val="20"/>
              </w:rPr>
              <w:t>Dispatch Asset Code (provided by ERCOT)</w:t>
            </w:r>
          </w:p>
        </w:tc>
        <w:tc>
          <w:tcPr>
            <w:tcW w:w="3420" w:type="dxa"/>
            <w:tcBorders>
              <w:top w:val="nil"/>
              <w:left w:val="nil"/>
              <w:bottom w:val="single" w:sz="4" w:space="0" w:color="auto"/>
              <w:right w:val="single" w:sz="4" w:space="0" w:color="auto"/>
            </w:tcBorders>
            <w:shd w:val="clear" w:color="auto" w:fill="auto"/>
            <w:vAlign w:val="center"/>
            <w:hideMark/>
          </w:tcPr>
          <w:p w14:paraId="241750B8"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Dispatch Asset Code (this code will be provided by ERCOT)</w:t>
            </w:r>
          </w:p>
        </w:tc>
        <w:tc>
          <w:tcPr>
            <w:tcW w:w="450" w:type="dxa"/>
            <w:tcBorders>
              <w:top w:val="nil"/>
              <w:left w:val="nil"/>
              <w:bottom w:val="single" w:sz="4" w:space="0" w:color="auto"/>
              <w:right w:val="single" w:sz="4" w:space="0" w:color="auto"/>
            </w:tcBorders>
            <w:shd w:val="clear" w:color="auto" w:fill="auto"/>
            <w:vAlign w:val="center"/>
            <w:hideMark/>
          </w:tcPr>
          <w:p w14:paraId="2D806E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1150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3ED0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6CCEB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E8224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9152EB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2F387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03A30A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DA97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F5D6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28DB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72A7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97EF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4BD261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76C387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DC033AF" w14:textId="77777777" w:rsidR="006C56DB" w:rsidRPr="00090586" w:rsidRDefault="006C56DB" w:rsidP="0028252A">
            <w:pPr>
              <w:rPr>
                <w:rFonts w:ascii="Arial" w:hAnsi="Arial" w:cs="Arial"/>
                <w:sz w:val="20"/>
                <w:szCs w:val="20"/>
              </w:rPr>
            </w:pPr>
            <w:r w:rsidRPr="00090586">
              <w:rPr>
                <w:rFonts w:ascii="Arial" w:hAnsi="Arial" w:cs="Arial"/>
                <w:sz w:val="20"/>
                <w:szCs w:val="20"/>
              </w:rPr>
              <w:t>Physical Street Address for Point of Delivery (POD)</w:t>
            </w:r>
          </w:p>
        </w:tc>
        <w:tc>
          <w:tcPr>
            <w:tcW w:w="3420" w:type="dxa"/>
            <w:tcBorders>
              <w:top w:val="nil"/>
              <w:left w:val="nil"/>
              <w:bottom w:val="single" w:sz="4" w:space="0" w:color="auto"/>
              <w:right w:val="single" w:sz="4" w:space="0" w:color="auto"/>
            </w:tcBorders>
            <w:shd w:val="clear" w:color="auto" w:fill="auto"/>
            <w:vAlign w:val="center"/>
            <w:hideMark/>
          </w:tcPr>
          <w:p w14:paraId="718B885A" w14:textId="77777777" w:rsidR="006C56DB" w:rsidRPr="00090586" w:rsidRDefault="006C56DB" w:rsidP="0028252A">
            <w:pPr>
              <w:rPr>
                <w:rFonts w:ascii="Arial" w:hAnsi="Arial" w:cs="Arial"/>
                <w:sz w:val="20"/>
                <w:szCs w:val="20"/>
              </w:rPr>
            </w:pPr>
            <w:r w:rsidRPr="00090586">
              <w:rPr>
                <w:rFonts w:ascii="Arial" w:hAnsi="Arial" w:cs="Arial"/>
                <w:sz w:val="20"/>
                <w:szCs w:val="20"/>
              </w:rPr>
              <w:t>Physical street address for Point of Delivery.  For ALRs, this is the physical address of the station that load is assigned to as provided by ERCOT.</w:t>
            </w:r>
          </w:p>
        </w:tc>
        <w:tc>
          <w:tcPr>
            <w:tcW w:w="450" w:type="dxa"/>
            <w:tcBorders>
              <w:top w:val="nil"/>
              <w:left w:val="nil"/>
              <w:bottom w:val="single" w:sz="4" w:space="0" w:color="auto"/>
              <w:right w:val="single" w:sz="4" w:space="0" w:color="auto"/>
            </w:tcBorders>
            <w:shd w:val="clear" w:color="auto" w:fill="auto"/>
            <w:vAlign w:val="center"/>
            <w:hideMark/>
          </w:tcPr>
          <w:p w14:paraId="10FAE5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3D5C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136E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189AF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A1314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4F1999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CAF06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319ABB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29D8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6E59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7161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BD5B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6C31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4A229E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C2EFBC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317CFDB8" w14:textId="77777777" w:rsidR="006C56DB" w:rsidRPr="00090586" w:rsidRDefault="006C56DB" w:rsidP="0028252A">
            <w:pPr>
              <w:rPr>
                <w:rFonts w:ascii="Arial" w:hAnsi="Arial" w:cs="Arial"/>
                <w:sz w:val="20"/>
                <w:szCs w:val="20"/>
              </w:rPr>
            </w:pPr>
            <w:r w:rsidRPr="00090586">
              <w:rPr>
                <w:rFonts w:ascii="Arial" w:hAnsi="Arial" w:cs="Arial"/>
                <w:sz w:val="20"/>
                <w:szCs w:val="20"/>
              </w:rPr>
              <w:t>Name of City for Point of Delivery (POD)</w:t>
            </w:r>
          </w:p>
        </w:tc>
        <w:tc>
          <w:tcPr>
            <w:tcW w:w="3420" w:type="dxa"/>
            <w:tcBorders>
              <w:top w:val="nil"/>
              <w:left w:val="nil"/>
              <w:bottom w:val="single" w:sz="4" w:space="0" w:color="auto"/>
              <w:right w:val="single" w:sz="4" w:space="0" w:color="auto"/>
            </w:tcBorders>
            <w:shd w:val="clear" w:color="auto" w:fill="auto"/>
            <w:vAlign w:val="center"/>
            <w:hideMark/>
          </w:tcPr>
          <w:p w14:paraId="231E572F" w14:textId="77777777" w:rsidR="006C56DB" w:rsidRPr="00090586" w:rsidRDefault="006C56DB" w:rsidP="0028252A">
            <w:pPr>
              <w:rPr>
                <w:rFonts w:ascii="Arial" w:hAnsi="Arial" w:cs="Arial"/>
                <w:sz w:val="20"/>
                <w:szCs w:val="20"/>
              </w:rPr>
            </w:pPr>
            <w:r w:rsidRPr="00090586">
              <w:rPr>
                <w:rFonts w:ascii="Arial" w:hAnsi="Arial" w:cs="Arial"/>
                <w:sz w:val="20"/>
                <w:szCs w:val="20"/>
              </w:rPr>
              <w:t>Name of city for Point of Delivery. For ALRs, this is the city of the station that load is assigned to as provided by ERCOT.</w:t>
            </w:r>
          </w:p>
        </w:tc>
        <w:tc>
          <w:tcPr>
            <w:tcW w:w="450" w:type="dxa"/>
            <w:tcBorders>
              <w:top w:val="nil"/>
              <w:left w:val="nil"/>
              <w:bottom w:val="single" w:sz="4" w:space="0" w:color="auto"/>
              <w:right w:val="single" w:sz="4" w:space="0" w:color="auto"/>
            </w:tcBorders>
            <w:shd w:val="clear" w:color="auto" w:fill="auto"/>
            <w:vAlign w:val="center"/>
            <w:hideMark/>
          </w:tcPr>
          <w:p w14:paraId="5E0369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F94C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E8E4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A827E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B4D06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49330D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39D78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5B12F7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9E16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E27F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48FA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B245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2734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308B6E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05D83A1"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1E8F6473" w14:textId="77777777" w:rsidR="006C56DB" w:rsidRPr="00090586" w:rsidRDefault="006C56DB" w:rsidP="0028252A">
            <w:pPr>
              <w:rPr>
                <w:rFonts w:ascii="Arial" w:hAnsi="Arial" w:cs="Arial"/>
                <w:sz w:val="20"/>
                <w:szCs w:val="20"/>
              </w:rPr>
            </w:pPr>
            <w:r w:rsidRPr="00090586">
              <w:rPr>
                <w:rFonts w:ascii="Arial" w:hAnsi="Arial" w:cs="Arial"/>
                <w:sz w:val="20"/>
                <w:szCs w:val="20"/>
              </w:rPr>
              <w:t>Is Load Netted From Generation at ERCOT Read Gensite?</w:t>
            </w:r>
          </w:p>
        </w:tc>
        <w:tc>
          <w:tcPr>
            <w:tcW w:w="3420" w:type="dxa"/>
            <w:tcBorders>
              <w:top w:val="nil"/>
              <w:left w:val="nil"/>
              <w:bottom w:val="single" w:sz="4" w:space="0" w:color="auto"/>
              <w:right w:val="single" w:sz="4" w:space="0" w:color="auto"/>
            </w:tcBorders>
            <w:shd w:val="clear" w:color="auto" w:fill="auto"/>
            <w:vAlign w:val="center"/>
            <w:hideMark/>
          </w:tcPr>
          <w:p w14:paraId="7E0D59A6" w14:textId="77777777" w:rsidR="006C56DB" w:rsidRPr="00090586" w:rsidRDefault="006C56DB" w:rsidP="0028252A">
            <w:pPr>
              <w:rPr>
                <w:rFonts w:ascii="Arial" w:hAnsi="Arial" w:cs="Arial"/>
                <w:sz w:val="20"/>
                <w:szCs w:val="20"/>
              </w:rPr>
            </w:pPr>
            <w:r w:rsidRPr="00090586">
              <w:rPr>
                <w:rFonts w:ascii="Arial" w:hAnsi="Arial" w:cs="Arial"/>
                <w:sz w:val="20"/>
                <w:szCs w:val="20"/>
              </w:rPr>
              <w:t>Select whether Load is netted from generation</w:t>
            </w:r>
          </w:p>
        </w:tc>
        <w:tc>
          <w:tcPr>
            <w:tcW w:w="450" w:type="dxa"/>
            <w:tcBorders>
              <w:top w:val="nil"/>
              <w:left w:val="nil"/>
              <w:bottom w:val="single" w:sz="4" w:space="0" w:color="auto"/>
              <w:right w:val="single" w:sz="4" w:space="0" w:color="auto"/>
            </w:tcBorders>
            <w:shd w:val="clear" w:color="auto" w:fill="auto"/>
            <w:vAlign w:val="center"/>
            <w:hideMark/>
          </w:tcPr>
          <w:p w14:paraId="613528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7283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2B76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96285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39FCD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954E88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4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DC5F2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5DE331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E00A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FE44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9327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5456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7CCD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5F4FBA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267077D"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25972DBD" w14:textId="77777777" w:rsidR="006C56DB" w:rsidRPr="00090586" w:rsidRDefault="006C56DB" w:rsidP="0028252A">
            <w:pPr>
              <w:rPr>
                <w:rFonts w:ascii="Arial" w:hAnsi="Arial" w:cs="Arial"/>
                <w:sz w:val="20"/>
                <w:szCs w:val="20"/>
              </w:rPr>
            </w:pPr>
            <w:r w:rsidRPr="00090586">
              <w:rPr>
                <w:rFonts w:ascii="Arial" w:hAnsi="Arial" w:cs="Arial"/>
                <w:sz w:val="20"/>
                <w:szCs w:val="20"/>
              </w:rPr>
              <w:t>Is Load Behind a NOIE Settlement Meter Point?</w:t>
            </w:r>
          </w:p>
        </w:tc>
        <w:tc>
          <w:tcPr>
            <w:tcW w:w="3420" w:type="dxa"/>
            <w:tcBorders>
              <w:top w:val="nil"/>
              <w:left w:val="nil"/>
              <w:bottom w:val="single" w:sz="4" w:space="0" w:color="auto"/>
              <w:right w:val="single" w:sz="4" w:space="0" w:color="auto"/>
            </w:tcBorders>
            <w:shd w:val="clear" w:color="auto" w:fill="auto"/>
            <w:vAlign w:val="center"/>
            <w:hideMark/>
          </w:tcPr>
          <w:p w14:paraId="33C271A5" w14:textId="77777777" w:rsidR="006C56DB" w:rsidRPr="00090586" w:rsidRDefault="006C56DB" w:rsidP="0028252A">
            <w:pPr>
              <w:rPr>
                <w:rFonts w:ascii="Arial" w:hAnsi="Arial" w:cs="Arial"/>
                <w:sz w:val="20"/>
                <w:szCs w:val="20"/>
              </w:rPr>
            </w:pPr>
            <w:r w:rsidRPr="00090586">
              <w:rPr>
                <w:rFonts w:ascii="Arial" w:hAnsi="Arial" w:cs="Arial"/>
                <w:sz w:val="20"/>
                <w:szCs w:val="20"/>
              </w:rPr>
              <w:t>Select whether Load is behind a NOIE Settlement Meter</w:t>
            </w:r>
          </w:p>
        </w:tc>
        <w:tc>
          <w:tcPr>
            <w:tcW w:w="450" w:type="dxa"/>
            <w:tcBorders>
              <w:top w:val="nil"/>
              <w:left w:val="nil"/>
              <w:bottom w:val="single" w:sz="4" w:space="0" w:color="auto"/>
              <w:right w:val="single" w:sz="4" w:space="0" w:color="auto"/>
            </w:tcBorders>
            <w:shd w:val="clear" w:color="auto" w:fill="auto"/>
            <w:vAlign w:val="center"/>
            <w:hideMark/>
          </w:tcPr>
          <w:p w14:paraId="458E93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BB41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C6D1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95ADB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DA04A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484DE3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96A74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53F939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255C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628F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3860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E73D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2CFA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A8A7B0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D9E20A6"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6572BC4" w14:textId="77777777" w:rsidR="006C56DB" w:rsidRPr="00090586" w:rsidRDefault="006C56DB" w:rsidP="0028252A">
            <w:pPr>
              <w:rPr>
                <w:rFonts w:ascii="Arial" w:hAnsi="Arial" w:cs="Arial"/>
                <w:sz w:val="20"/>
                <w:szCs w:val="20"/>
              </w:rPr>
            </w:pPr>
            <w:r w:rsidRPr="00090586">
              <w:rPr>
                <w:rFonts w:ascii="Arial" w:hAnsi="Arial" w:cs="Arial"/>
                <w:sz w:val="20"/>
                <w:szCs w:val="20"/>
              </w:rPr>
              <w:t>Load Resource Type (CLR/UFR)</w:t>
            </w:r>
          </w:p>
        </w:tc>
        <w:tc>
          <w:tcPr>
            <w:tcW w:w="3420" w:type="dxa"/>
            <w:tcBorders>
              <w:top w:val="nil"/>
              <w:left w:val="nil"/>
              <w:bottom w:val="single" w:sz="4" w:space="0" w:color="auto"/>
              <w:right w:val="single" w:sz="4" w:space="0" w:color="auto"/>
            </w:tcBorders>
            <w:shd w:val="clear" w:color="auto" w:fill="auto"/>
            <w:vAlign w:val="center"/>
            <w:hideMark/>
          </w:tcPr>
          <w:p w14:paraId="5936BF2A" w14:textId="77777777" w:rsidR="006C56DB" w:rsidRPr="00090586" w:rsidRDefault="006C56DB" w:rsidP="0028252A">
            <w:pPr>
              <w:rPr>
                <w:rFonts w:ascii="Arial" w:hAnsi="Arial" w:cs="Arial"/>
                <w:sz w:val="20"/>
                <w:szCs w:val="20"/>
              </w:rPr>
            </w:pPr>
            <w:r w:rsidRPr="00090586">
              <w:rPr>
                <w:rFonts w:ascii="Arial" w:hAnsi="Arial" w:cs="Arial"/>
                <w:sz w:val="20"/>
                <w:szCs w:val="20"/>
              </w:rPr>
              <w:t>Select from drop down list the Load Resource Type - CLR or UFR</w:t>
            </w:r>
          </w:p>
        </w:tc>
        <w:tc>
          <w:tcPr>
            <w:tcW w:w="450" w:type="dxa"/>
            <w:tcBorders>
              <w:top w:val="nil"/>
              <w:left w:val="nil"/>
              <w:bottom w:val="single" w:sz="4" w:space="0" w:color="auto"/>
              <w:right w:val="single" w:sz="4" w:space="0" w:color="auto"/>
            </w:tcBorders>
            <w:shd w:val="clear" w:color="auto" w:fill="auto"/>
            <w:vAlign w:val="center"/>
            <w:hideMark/>
          </w:tcPr>
          <w:p w14:paraId="24509A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47F8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2108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D4FCE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9A546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B58DF6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84CC8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04BA9A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B736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B2E9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AB15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6FC2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8738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08A613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7C13B00"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5B0140AC" w14:textId="77777777" w:rsidR="006C56DB" w:rsidRPr="00090586" w:rsidRDefault="006C56DB" w:rsidP="0028252A">
            <w:pPr>
              <w:rPr>
                <w:rFonts w:ascii="Arial" w:hAnsi="Arial" w:cs="Arial"/>
                <w:sz w:val="20"/>
                <w:szCs w:val="20"/>
              </w:rPr>
            </w:pPr>
            <w:r w:rsidRPr="00090586">
              <w:rPr>
                <w:rFonts w:ascii="Arial" w:hAnsi="Arial" w:cs="Arial"/>
                <w:sz w:val="20"/>
                <w:szCs w:val="20"/>
              </w:rPr>
              <w:t>If CLR, will CLR be Dynamically Scheduling?</w:t>
            </w:r>
          </w:p>
        </w:tc>
        <w:tc>
          <w:tcPr>
            <w:tcW w:w="3420" w:type="dxa"/>
            <w:tcBorders>
              <w:top w:val="nil"/>
              <w:left w:val="nil"/>
              <w:bottom w:val="single" w:sz="4" w:space="0" w:color="auto"/>
              <w:right w:val="single" w:sz="4" w:space="0" w:color="auto"/>
            </w:tcBorders>
            <w:shd w:val="clear" w:color="auto" w:fill="auto"/>
            <w:vAlign w:val="center"/>
            <w:hideMark/>
          </w:tcPr>
          <w:p w14:paraId="5A1ADFDF" w14:textId="77777777" w:rsidR="006C56DB" w:rsidRPr="00090586" w:rsidRDefault="006C56DB" w:rsidP="0028252A">
            <w:pPr>
              <w:rPr>
                <w:rFonts w:ascii="Arial" w:hAnsi="Arial" w:cs="Arial"/>
                <w:sz w:val="20"/>
                <w:szCs w:val="20"/>
              </w:rPr>
            </w:pPr>
            <w:r w:rsidRPr="00090586">
              <w:rPr>
                <w:rFonts w:ascii="Arial" w:hAnsi="Arial" w:cs="Arial"/>
                <w:sz w:val="20"/>
                <w:szCs w:val="20"/>
              </w:rPr>
              <w:t>Select only if this Load Resource is a Controllable Load Resource</w:t>
            </w:r>
          </w:p>
        </w:tc>
        <w:tc>
          <w:tcPr>
            <w:tcW w:w="450" w:type="dxa"/>
            <w:tcBorders>
              <w:top w:val="nil"/>
              <w:left w:val="nil"/>
              <w:bottom w:val="single" w:sz="4" w:space="0" w:color="auto"/>
              <w:right w:val="single" w:sz="4" w:space="0" w:color="auto"/>
            </w:tcBorders>
            <w:shd w:val="clear" w:color="auto" w:fill="auto"/>
            <w:vAlign w:val="center"/>
            <w:hideMark/>
          </w:tcPr>
          <w:p w14:paraId="540B62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3D279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9394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4A1CB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DFF04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71B73C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B8023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3DE57D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195A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ABFF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82D0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836A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90D6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C81A28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444C718"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3D96CA72" w14:textId="77777777" w:rsidR="006C56DB" w:rsidRPr="00090586" w:rsidRDefault="006C56DB" w:rsidP="0028252A">
            <w:pPr>
              <w:rPr>
                <w:rFonts w:ascii="Arial" w:hAnsi="Arial" w:cs="Arial"/>
                <w:sz w:val="20"/>
                <w:szCs w:val="20"/>
              </w:rPr>
            </w:pPr>
            <w:r w:rsidRPr="00090586">
              <w:rPr>
                <w:rFonts w:ascii="Arial" w:hAnsi="Arial" w:cs="Arial"/>
                <w:sz w:val="20"/>
                <w:szCs w:val="20"/>
              </w:rPr>
              <w:t>If CLR, ability to operate as a UFR type Resource?</w:t>
            </w:r>
          </w:p>
        </w:tc>
        <w:tc>
          <w:tcPr>
            <w:tcW w:w="3420" w:type="dxa"/>
            <w:tcBorders>
              <w:top w:val="nil"/>
              <w:left w:val="nil"/>
              <w:bottom w:val="single" w:sz="4" w:space="0" w:color="auto"/>
              <w:right w:val="single" w:sz="4" w:space="0" w:color="auto"/>
            </w:tcBorders>
            <w:shd w:val="clear" w:color="auto" w:fill="auto"/>
            <w:vAlign w:val="center"/>
            <w:hideMark/>
          </w:tcPr>
          <w:p w14:paraId="5CE15260" w14:textId="77777777" w:rsidR="006C56DB" w:rsidRPr="00090586" w:rsidRDefault="006C56DB" w:rsidP="0028252A">
            <w:pPr>
              <w:rPr>
                <w:rFonts w:ascii="Arial" w:hAnsi="Arial" w:cs="Arial"/>
                <w:sz w:val="20"/>
                <w:szCs w:val="20"/>
              </w:rPr>
            </w:pPr>
            <w:r w:rsidRPr="00090586">
              <w:rPr>
                <w:rFonts w:ascii="Arial" w:hAnsi="Arial" w:cs="Arial"/>
                <w:sz w:val="20"/>
                <w:szCs w:val="20"/>
              </w:rPr>
              <w:t>Select only if this Load Resource is a Controllable Load Resource</w:t>
            </w:r>
          </w:p>
        </w:tc>
        <w:tc>
          <w:tcPr>
            <w:tcW w:w="450" w:type="dxa"/>
            <w:tcBorders>
              <w:top w:val="nil"/>
              <w:left w:val="nil"/>
              <w:bottom w:val="single" w:sz="4" w:space="0" w:color="auto"/>
              <w:right w:val="single" w:sz="4" w:space="0" w:color="auto"/>
            </w:tcBorders>
            <w:shd w:val="clear" w:color="auto" w:fill="auto"/>
            <w:vAlign w:val="center"/>
            <w:hideMark/>
          </w:tcPr>
          <w:p w14:paraId="4B221A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598A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1A4C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0056A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ACEB5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3C1005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33658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06F904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33D7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E028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82EF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23DF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5257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5EDB97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BF1C72D" w14:textId="77777777" w:rsidR="006C56DB" w:rsidRPr="00090586" w:rsidRDefault="006C56DB" w:rsidP="0028252A">
            <w:pP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1572F03A" w14:textId="77777777" w:rsidR="006C56DB" w:rsidRPr="00090586" w:rsidRDefault="006C56DB" w:rsidP="0028252A">
            <w:pPr>
              <w:rPr>
                <w:rFonts w:ascii="Arial" w:hAnsi="Arial" w:cs="Arial"/>
                <w:sz w:val="20"/>
                <w:szCs w:val="20"/>
              </w:rPr>
            </w:pPr>
            <w:r w:rsidRPr="00090586">
              <w:rPr>
                <w:rFonts w:ascii="Arial" w:hAnsi="Arial" w:cs="Arial"/>
                <w:sz w:val="20"/>
                <w:szCs w:val="20"/>
              </w:rPr>
              <w:t>Load Resource Effective Date</w:t>
            </w:r>
          </w:p>
        </w:tc>
        <w:tc>
          <w:tcPr>
            <w:tcW w:w="3420" w:type="dxa"/>
            <w:tcBorders>
              <w:top w:val="nil"/>
              <w:left w:val="nil"/>
              <w:bottom w:val="single" w:sz="4" w:space="0" w:color="auto"/>
              <w:right w:val="single" w:sz="4" w:space="0" w:color="auto"/>
            </w:tcBorders>
            <w:shd w:val="clear" w:color="auto" w:fill="auto"/>
            <w:vAlign w:val="center"/>
            <w:hideMark/>
          </w:tcPr>
          <w:p w14:paraId="7576A39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date the Load became a Load Resource.  For new Load Resources, this date must be a future date associated with a network operations model database load.</w:t>
            </w:r>
          </w:p>
        </w:tc>
        <w:tc>
          <w:tcPr>
            <w:tcW w:w="450" w:type="dxa"/>
            <w:tcBorders>
              <w:top w:val="nil"/>
              <w:left w:val="nil"/>
              <w:bottom w:val="single" w:sz="4" w:space="0" w:color="auto"/>
              <w:right w:val="single" w:sz="4" w:space="0" w:color="auto"/>
            </w:tcBorders>
            <w:shd w:val="clear" w:color="auto" w:fill="auto"/>
            <w:vAlign w:val="center"/>
            <w:hideMark/>
          </w:tcPr>
          <w:p w14:paraId="636F56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57AE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DD5A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5F76C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FF923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FB016F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E3699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0FA57D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DF35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17C4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CD3E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EC13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AC5D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C7DF97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7D7CD01" w14:textId="77777777" w:rsidR="006C56DB" w:rsidRPr="00090586" w:rsidRDefault="006C56DB" w:rsidP="0028252A">
            <w:pP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6CE06E8F" w14:textId="77777777" w:rsidR="006C56DB" w:rsidRPr="00090586" w:rsidRDefault="006C56DB" w:rsidP="0028252A">
            <w:pPr>
              <w:rPr>
                <w:rFonts w:ascii="Arial" w:hAnsi="Arial" w:cs="Arial"/>
                <w:sz w:val="20"/>
                <w:szCs w:val="20"/>
              </w:rPr>
            </w:pPr>
            <w:r w:rsidRPr="00090586">
              <w:rPr>
                <w:rFonts w:ascii="Arial" w:hAnsi="Arial" w:cs="Arial"/>
                <w:sz w:val="20"/>
                <w:szCs w:val="20"/>
              </w:rPr>
              <w:t>Load Resource Expiration Date</w:t>
            </w:r>
          </w:p>
        </w:tc>
        <w:tc>
          <w:tcPr>
            <w:tcW w:w="3420" w:type="dxa"/>
            <w:tcBorders>
              <w:top w:val="nil"/>
              <w:left w:val="nil"/>
              <w:bottom w:val="single" w:sz="4" w:space="0" w:color="auto"/>
              <w:right w:val="single" w:sz="4" w:space="0" w:color="auto"/>
            </w:tcBorders>
            <w:shd w:val="clear" w:color="auto" w:fill="auto"/>
            <w:vAlign w:val="center"/>
            <w:hideMark/>
          </w:tcPr>
          <w:p w14:paraId="78FE63EC"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date the Load ceased being a Load Resource.  For retiring Load Resources, this date must be a future date associated with a network operations model database load.</w:t>
            </w:r>
          </w:p>
        </w:tc>
        <w:tc>
          <w:tcPr>
            <w:tcW w:w="450" w:type="dxa"/>
            <w:tcBorders>
              <w:top w:val="nil"/>
              <w:left w:val="nil"/>
              <w:bottom w:val="single" w:sz="4" w:space="0" w:color="auto"/>
              <w:right w:val="single" w:sz="4" w:space="0" w:color="auto"/>
            </w:tcBorders>
            <w:shd w:val="clear" w:color="auto" w:fill="auto"/>
            <w:vAlign w:val="center"/>
            <w:hideMark/>
          </w:tcPr>
          <w:p w14:paraId="524C5E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C7BC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A697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13A7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5606D8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68F796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16DA9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6715B7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35AB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F64A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84A6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FCEF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85C1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2642DD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8407F95"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14:paraId="2D6B3A31" w14:textId="77777777" w:rsidR="006C56DB" w:rsidRPr="00090586" w:rsidRDefault="006C56DB" w:rsidP="0028252A">
            <w:pPr>
              <w:rPr>
                <w:rFonts w:ascii="Arial" w:hAnsi="Arial" w:cs="Arial"/>
                <w:sz w:val="20"/>
                <w:szCs w:val="20"/>
              </w:rPr>
            </w:pPr>
            <w:r w:rsidRPr="00090586">
              <w:rPr>
                <w:rFonts w:ascii="Arial" w:hAnsi="Arial" w:cs="Arial"/>
                <w:sz w:val="20"/>
                <w:szCs w:val="20"/>
              </w:rPr>
              <w:t>Substation Name for POD</w:t>
            </w:r>
          </w:p>
        </w:tc>
        <w:tc>
          <w:tcPr>
            <w:tcW w:w="3420" w:type="dxa"/>
            <w:tcBorders>
              <w:top w:val="nil"/>
              <w:left w:val="nil"/>
              <w:bottom w:val="single" w:sz="4" w:space="0" w:color="auto"/>
              <w:right w:val="single" w:sz="4" w:space="0" w:color="auto"/>
            </w:tcBorders>
            <w:shd w:val="clear" w:color="auto" w:fill="auto"/>
            <w:vAlign w:val="center"/>
            <w:hideMark/>
          </w:tcPr>
          <w:p w14:paraId="05A43316"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name of the substation that supplies service to the Point of Delivery of the Load Resource. For ALRs, this is the station that load is assigned to as provided by ERCOT.</w:t>
            </w:r>
          </w:p>
        </w:tc>
        <w:tc>
          <w:tcPr>
            <w:tcW w:w="450" w:type="dxa"/>
            <w:tcBorders>
              <w:top w:val="nil"/>
              <w:left w:val="nil"/>
              <w:bottom w:val="single" w:sz="4" w:space="0" w:color="auto"/>
              <w:right w:val="single" w:sz="4" w:space="0" w:color="auto"/>
            </w:tcBorders>
            <w:shd w:val="clear" w:color="auto" w:fill="auto"/>
            <w:vAlign w:val="center"/>
            <w:hideMark/>
          </w:tcPr>
          <w:p w14:paraId="074878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5052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8570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04C97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54B58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784238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9320A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5FC17B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AB7C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E61B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A782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40BA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3F61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479D03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03587D4"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14:paraId="70A88C2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Substation Code for POD </w:t>
            </w:r>
          </w:p>
        </w:tc>
        <w:tc>
          <w:tcPr>
            <w:tcW w:w="3420" w:type="dxa"/>
            <w:tcBorders>
              <w:top w:val="nil"/>
              <w:left w:val="nil"/>
              <w:bottom w:val="single" w:sz="4" w:space="0" w:color="auto"/>
              <w:right w:val="single" w:sz="4" w:space="0" w:color="auto"/>
            </w:tcBorders>
            <w:shd w:val="clear" w:color="auto" w:fill="auto"/>
            <w:vAlign w:val="center"/>
            <w:hideMark/>
          </w:tcPr>
          <w:p w14:paraId="0D16BB72"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TDSP substation code as provided by the TDSP.</w:t>
            </w:r>
          </w:p>
        </w:tc>
        <w:tc>
          <w:tcPr>
            <w:tcW w:w="450" w:type="dxa"/>
            <w:tcBorders>
              <w:top w:val="nil"/>
              <w:left w:val="nil"/>
              <w:bottom w:val="single" w:sz="4" w:space="0" w:color="auto"/>
              <w:right w:val="single" w:sz="4" w:space="0" w:color="auto"/>
            </w:tcBorders>
            <w:shd w:val="clear" w:color="auto" w:fill="auto"/>
            <w:vAlign w:val="center"/>
            <w:hideMark/>
          </w:tcPr>
          <w:p w14:paraId="3C21CC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A654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FDC5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C812A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23FE0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106922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353B7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6DBC31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C636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3160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4CAB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6419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32CF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E490B0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339F8B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32087701" w14:textId="77777777" w:rsidR="006C56DB" w:rsidRPr="00090586" w:rsidRDefault="006C56DB" w:rsidP="0028252A">
            <w:pPr>
              <w:rPr>
                <w:rFonts w:ascii="Arial" w:hAnsi="Arial" w:cs="Arial"/>
                <w:sz w:val="20"/>
                <w:szCs w:val="20"/>
              </w:rPr>
            </w:pPr>
            <w:r w:rsidRPr="00090586">
              <w:rPr>
                <w:rFonts w:ascii="Arial" w:hAnsi="Arial" w:cs="Arial"/>
                <w:sz w:val="20"/>
                <w:szCs w:val="20"/>
              </w:rPr>
              <w:t>Transmission Bus POD (PTI Bus No)</w:t>
            </w:r>
          </w:p>
        </w:tc>
        <w:tc>
          <w:tcPr>
            <w:tcW w:w="3420" w:type="dxa"/>
            <w:tcBorders>
              <w:top w:val="nil"/>
              <w:left w:val="nil"/>
              <w:bottom w:val="single" w:sz="4" w:space="0" w:color="auto"/>
              <w:right w:val="single" w:sz="4" w:space="0" w:color="auto"/>
            </w:tcBorders>
            <w:shd w:val="clear" w:color="auto" w:fill="auto"/>
            <w:vAlign w:val="center"/>
            <w:hideMark/>
          </w:tcPr>
          <w:p w14:paraId="09CA1D03"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transmission PTI bus number as provided by the TDSP.  For ALRs, this is the station that load is assigned to as provided by ERCOT.</w:t>
            </w:r>
          </w:p>
        </w:tc>
        <w:tc>
          <w:tcPr>
            <w:tcW w:w="450" w:type="dxa"/>
            <w:tcBorders>
              <w:top w:val="nil"/>
              <w:left w:val="nil"/>
              <w:bottom w:val="single" w:sz="4" w:space="0" w:color="auto"/>
              <w:right w:val="single" w:sz="4" w:space="0" w:color="auto"/>
            </w:tcBorders>
            <w:shd w:val="clear" w:color="auto" w:fill="auto"/>
            <w:vAlign w:val="center"/>
            <w:hideMark/>
          </w:tcPr>
          <w:p w14:paraId="29C79F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45BA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1AC1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8D86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96BA0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1E3537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421BC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2D4A89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8989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73A9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297D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D04F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8105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6B3C5D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9B89AC0"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5A157796" w14:textId="77777777" w:rsidR="006C56DB" w:rsidRPr="00090586" w:rsidRDefault="006C56DB" w:rsidP="0028252A">
            <w:pPr>
              <w:rPr>
                <w:rFonts w:ascii="Arial" w:hAnsi="Arial" w:cs="Arial"/>
                <w:sz w:val="20"/>
                <w:szCs w:val="20"/>
              </w:rPr>
            </w:pPr>
            <w:r w:rsidRPr="00090586">
              <w:rPr>
                <w:rFonts w:ascii="Arial" w:hAnsi="Arial" w:cs="Arial"/>
                <w:sz w:val="20"/>
                <w:szCs w:val="20"/>
              </w:rPr>
              <w:t>Transmission Station Voltage</w:t>
            </w:r>
          </w:p>
        </w:tc>
        <w:tc>
          <w:tcPr>
            <w:tcW w:w="3420" w:type="dxa"/>
            <w:tcBorders>
              <w:top w:val="nil"/>
              <w:left w:val="nil"/>
              <w:bottom w:val="single" w:sz="4" w:space="0" w:color="auto"/>
              <w:right w:val="single" w:sz="4" w:space="0" w:color="auto"/>
            </w:tcBorders>
            <w:shd w:val="clear" w:color="auto" w:fill="auto"/>
            <w:vAlign w:val="center"/>
            <w:hideMark/>
          </w:tcPr>
          <w:p w14:paraId="0499AC68"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transmission level voltage of the TDSP station as provided by the TDSP.  Normally this will be 69 kV or higher.</w:t>
            </w:r>
          </w:p>
        </w:tc>
        <w:tc>
          <w:tcPr>
            <w:tcW w:w="450" w:type="dxa"/>
            <w:tcBorders>
              <w:top w:val="nil"/>
              <w:left w:val="nil"/>
              <w:bottom w:val="single" w:sz="4" w:space="0" w:color="auto"/>
              <w:right w:val="single" w:sz="4" w:space="0" w:color="auto"/>
            </w:tcBorders>
            <w:shd w:val="clear" w:color="auto" w:fill="auto"/>
            <w:vAlign w:val="center"/>
            <w:hideMark/>
          </w:tcPr>
          <w:p w14:paraId="1677CF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5B55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DFFE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343F1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08B7A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3AAE77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90640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6FE6EA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BCB1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F7AA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4A88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6291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74CB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2BED55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E0BAA47"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14:paraId="70900B54" w14:textId="77777777" w:rsidR="006C56DB" w:rsidRPr="00090586" w:rsidRDefault="006C56DB" w:rsidP="0028252A">
            <w:pPr>
              <w:rPr>
                <w:rFonts w:ascii="Arial" w:hAnsi="Arial" w:cs="Arial"/>
                <w:sz w:val="20"/>
                <w:szCs w:val="20"/>
              </w:rPr>
            </w:pPr>
            <w:r w:rsidRPr="00090586">
              <w:rPr>
                <w:rFonts w:ascii="Arial" w:hAnsi="Arial" w:cs="Arial"/>
                <w:sz w:val="20"/>
                <w:szCs w:val="20"/>
              </w:rPr>
              <w:t>Transmission Station Load Name in Network Operations Model</w:t>
            </w:r>
          </w:p>
        </w:tc>
        <w:tc>
          <w:tcPr>
            <w:tcW w:w="3420" w:type="dxa"/>
            <w:tcBorders>
              <w:top w:val="nil"/>
              <w:left w:val="nil"/>
              <w:bottom w:val="single" w:sz="4" w:space="0" w:color="auto"/>
              <w:right w:val="single" w:sz="4" w:space="0" w:color="auto"/>
            </w:tcBorders>
            <w:shd w:val="clear" w:color="auto" w:fill="auto"/>
            <w:vAlign w:val="center"/>
            <w:hideMark/>
          </w:tcPr>
          <w:p w14:paraId="610F95C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Load Name as listed in the ERCOT model as provided by the TDSP.</w:t>
            </w:r>
          </w:p>
        </w:tc>
        <w:tc>
          <w:tcPr>
            <w:tcW w:w="450" w:type="dxa"/>
            <w:tcBorders>
              <w:top w:val="nil"/>
              <w:left w:val="nil"/>
              <w:bottom w:val="single" w:sz="4" w:space="0" w:color="auto"/>
              <w:right w:val="single" w:sz="4" w:space="0" w:color="auto"/>
            </w:tcBorders>
            <w:shd w:val="clear" w:color="auto" w:fill="auto"/>
            <w:vAlign w:val="center"/>
            <w:hideMark/>
          </w:tcPr>
          <w:p w14:paraId="2DF265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285C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6738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EB69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E32F3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3BF0BC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E7DCA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7AC95C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F636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85DB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542A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EBC0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5458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7C2C78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66E94D0"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1B4FBD91" w14:textId="77777777" w:rsidR="006C56DB" w:rsidRPr="00090586" w:rsidRDefault="006C56DB" w:rsidP="0028252A">
            <w:pPr>
              <w:rPr>
                <w:rFonts w:ascii="Arial" w:hAnsi="Arial" w:cs="Arial"/>
                <w:sz w:val="20"/>
                <w:szCs w:val="20"/>
              </w:rPr>
            </w:pPr>
            <w:r w:rsidRPr="00090586">
              <w:rPr>
                <w:rFonts w:ascii="Arial" w:hAnsi="Arial" w:cs="Arial"/>
                <w:sz w:val="20"/>
                <w:szCs w:val="20"/>
              </w:rPr>
              <w:t>Meter Reading Entity</w:t>
            </w:r>
          </w:p>
        </w:tc>
        <w:tc>
          <w:tcPr>
            <w:tcW w:w="3420" w:type="dxa"/>
            <w:tcBorders>
              <w:top w:val="nil"/>
              <w:left w:val="nil"/>
              <w:bottom w:val="single" w:sz="4" w:space="0" w:color="auto"/>
              <w:right w:val="single" w:sz="4" w:space="0" w:color="auto"/>
            </w:tcBorders>
            <w:shd w:val="clear" w:color="auto" w:fill="auto"/>
            <w:vAlign w:val="center"/>
            <w:hideMark/>
          </w:tcPr>
          <w:p w14:paraId="5D281A86" w14:textId="77777777" w:rsidR="006C56DB" w:rsidRPr="00090586" w:rsidRDefault="006C56DB" w:rsidP="0028252A">
            <w:pPr>
              <w:rPr>
                <w:rFonts w:ascii="Arial" w:hAnsi="Arial" w:cs="Arial"/>
                <w:sz w:val="20"/>
                <w:szCs w:val="20"/>
              </w:rPr>
            </w:pPr>
            <w:r w:rsidRPr="00090586">
              <w:rPr>
                <w:rFonts w:ascii="Arial" w:hAnsi="Arial" w:cs="Arial"/>
                <w:sz w:val="20"/>
                <w:szCs w:val="20"/>
              </w:rPr>
              <w:t>Enter who reads the meter and provides interval data to ERCOT.</w:t>
            </w:r>
          </w:p>
        </w:tc>
        <w:tc>
          <w:tcPr>
            <w:tcW w:w="450" w:type="dxa"/>
            <w:tcBorders>
              <w:top w:val="nil"/>
              <w:left w:val="nil"/>
              <w:bottom w:val="single" w:sz="4" w:space="0" w:color="auto"/>
              <w:right w:val="single" w:sz="4" w:space="0" w:color="auto"/>
            </w:tcBorders>
            <w:shd w:val="clear" w:color="auto" w:fill="auto"/>
            <w:vAlign w:val="center"/>
            <w:hideMark/>
          </w:tcPr>
          <w:p w14:paraId="668E5F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E022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9B40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A05C2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9F8AA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669229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3333C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6F9AC8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07D6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B877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C379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0DF7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E9CA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5FDD65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615D2ED"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6E49B4D2" w14:textId="77777777" w:rsidR="006C56DB" w:rsidRPr="00090586" w:rsidRDefault="006C56DB" w:rsidP="0028252A">
            <w:pPr>
              <w:rPr>
                <w:rFonts w:ascii="Arial" w:hAnsi="Arial" w:cs="Arial"/>
                <w:sz w:val="20"/>
                <w:szCs w:val="20"/>
              </w:rPr>
            </w:pPr>
            <w:r w:rsidRPr="00090586">
              <w:rPr>
                <w:rFonts w:ascii="Arial" w:hAnsi="Arial" w:cs="Arial"/>
                <w:sz w:val="20"/>
                <w:szCs w:val="20"/>
              </w:rPr>
              <w:t>Meter Reading Entity Duns Number</w:t>
            </w:r>
          </w:p>
        </w:tc>
        <w:tc>
          <w:tcPr>
            <w:tcW w:w="3420" w:type="dxa"/>
            <w:tcBorders>
              <w:top w:val="nil"/>
              <w:left w:val="nil"/>
              <w:bottom w:val="single" w:sz="4" w:space="0" w:color="auto"/>
              <w:right w:val="single" w:sz="4" w:space="0" w:color="auto"/>
            </w:tcBorders>
            <w:shd w:val="clear" w:color="auto" w:fill="auto"/>
            <w:vAlign w:val="center"/>
            <w:hideMark/>
          </w:tcPr>
          <w:p w14:paraId="1CAADD9E"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DUNS number for the entity above.</w:t>
            </w:r>
          </w:p>
        </w:tc>
        <w:tc>
          <w:tcPr>
            <w:tcW w:w="450" w:type="dxa"/>
            <w:tcBorders>
              <w:top w:val="nil"/>
              <w:left w:val="nil"/>
              <w:bottom w:val="single" w:sz="4" w:space="0" w:color="auto"/>
              <w:right w:val="single" w:sz="4" w:space="0" w:color="auto"/>
            </w:tcBorders>
            <w:shd w:val="clear" w:color="auto" w:fill="auto"/>
            <w:vAlign w:val="center"/>
            <w:hideMark/>
          </w:tcPr>
          <w:p w14:paraId="6204BD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ECA5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A580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F4E42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85D17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5F2620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A6018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138968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6797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2EB8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68AE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0171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59AE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58EDED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508BEF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B920AA8" w14:textId="77777777" w:rsidR="006C56DB" w:rsidRPr="00090586" w:rsidRDefault="006C56DB" w:rsidP="0028252A">
            <w:pPr>
              <w:rPr>
                <w:rFonts w:ascii="Arial" w:hAnsi="Arial" w:cs="Arial"/>
                <w:sz w:val="20"/>
                <w:szCs w:val="20"/>
              </w:rPr>
            </w:pPr>
            <w:r w:rsidRPr="00090586">
              <w:rPr>
                <w:rFonts w:ascii="Arial" w:hAnsi="Arial" w:cs="Arial"/>
                <w:sz w:val="20"/>
                <w:szCs w:val="20"/>
              </w:rPr>
              <w:t>ESIID assigned to meter</w:t>
            </w:r>
          </w:p>
        </w:tc>
        <w:tc>
          <w:tcPr>
            <w:tcW w:w="3420" w:type="dxa"/>
            <w:tcBorders>
              <w:top w:val="nil"/>
              <w:left w:val="nil"/>
              <w:bottom w:val="single" w:sz="4" w:space="0" w:color="auto"/>
              <w:right w:val="single" w:sz="4" w:space="0" w:color="auto"/>
            </w:tcBorders>
            <w:shd w:val="clear" w:color="auto" w:fill="auto"/>
            <w:vAlign w:val="center"/>
            <w:hideMark/>
          </w:tcPr>
          <w:p w14:paraId="4CAF801C" w14:textId="77777777" w:rsidR="006C56DB" w:rsidRPr="00090586" w:rsidRDefault="006C56DB" w:rsidP="0028252A">
            <w:pPr>
              <w:rPr>
                <w:rFonts w:ascii="Arial" w:hAnsi="Arial" w:cs="Arial"/>
                <w:sz w:val="20"/>
                <w:szCs w:val="20"/>
              </w:rPr>
            </w:pPr>
            <w:r w:rsidRPr="00090586">
              <w:rPr>
                <w:rFonts w:ascii="Arial" w:hAnsi="Arial" w:cs="Arial"/>
                <w:sz w:val="20"/>
                <w:szCs w:val="20"/>
              </w:rPr>
              <w:t>ESI ID number assigned to the meter.  For NOIEs, the TDSP will create a non-settlement ESI ID.</w:t>
            </w:r>
          </w:p>
        </w:tc>
        <w:tc>
          <w:tcPr>
            <w:tcW w:w="450" w:type="dxa"/>
            <w:tcBorders>
              <w:top w:val="nil"/>
              <w:left w:val="nil"/>
              <w:bottom w:val="single" w:sz="4" w:space="0" w:color="auto"/>
              <w:right w:val="single" w:sz="4" w:space="0" w:color="auto"/>
            </w:tcBorders>
            <w:shd w:val="clear" w:color="auto" w:fill="auto"/>
            <w:vAlign w:val="center"/>
            <w:hideMark/>
          </w:tcPr>
          <w:p w14:paraId="03D28B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2CC2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2C51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6453D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942E2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FA58D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EA662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501ECE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EAAF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48F7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5875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AF07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D05B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15EB8F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9EBA2DE"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3FD3FA49" w14:textId="77777777" w:rsidR="006C56DB" w:rsidRPr="00090586" w:rsidRDefault="006C56DB" w:rsidP="0028252A">
            <w:pPr>
              <w:rPr>
                <w:rFonts w:ascii="Arial" w:hAnsi="Arial" w:cs="Arial"/>
                <w:sz w:val="20"/>
                <w:szCs w:val="20"/>
              </w:rPr>
            </w:pPr>
            <w:r w:rsidRPr="00090586">
              <w:rPr>
                <w:rFonts w:ascii="Arial" w:hAnsi="Arial" w:cs="Arial"/>
                <w:sz w:val="20"/>
                <w:szCs w:val="20"/>
              </w:rPr>
              <w:t>Wholesale Delivery Point?</w:t>
            </w:r>
          </w:p>
        </w:tc>
        <w:tc>
          <w:tcPr>
            <w:tcW w:w="3420" w:type="dxa"/>
            <w:tcBorders>
              <w:top w:val="nil"/>
              <w:left w:val="nil"/>
              <w:bottom w:val="single" w:sz="4" w:space="0" w:color="auto"/>
              <w:right w:val="single" w:sz="4" w:space="0" w:color="auto"/>
            </w:tcBorders>
            <w:shd w:val="clear" w:color="auto" w:fill="auto"/>
            <w:vAlign w:val="center"/>
            <w:hideMark/>
          </w:tcPr>
          <w:p w14:paraId="4235A1FA" w14:textId="77777777" w:rsidR="006C56DB" w:rsidRPr="00090586" w:rsidRDefault="006C56DB" w:rsidP="0028252A">
            <w:pPr>
              <w:rPr>
                <w:rFonts w:ascii="Arial" w:hAnsi="Arial" w:cs="Arial"/>
                <w:sz w:val="20"/>
                <w:szCs w:val="20"/>
              </w:rPr>
            </w:pPr>
            <w:r w:rsidRPr="00090586">
              <w:rPr>
                <w:rFonts w:ascii="Arial" w:hAnsi="Arial" w:cs="Arial"/>
                <w:sz w:val="20"/>
                <w:szCs w:val="20"/>
              </w:rPr>
              <w:t>Enter Y or N, if the point of delivery is a wholesale delivery point.</w:t>
            </w:r>
          </w:p>
        </w:tc>
        <w:tc>
          <w:tcPr>
            <w:tcW w:w="450" w:type="dxa"/>
            <w:tcBorders>
              <w:top w:val="nil"/>
              <w:left w:val="nil"/>
              <w:bottom w:val="single" w:sz="4" w:space="0" w:color="auto"/>
              <w:right w:val="single" w:sz="4" w:space="0" w:color="auto"/>
            </w:tcBorders>
            <w:shd w:val="clear" w:color="auto" w:fill="auto"/>
            <w:vAlign w:val="center"/>
            <w:hideMark/>
          </w:tcPr>
          <w:p w14:paraId="1E93DD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A142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90A8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AA112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04EE0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A3C258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B2E0E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70E30D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7B35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B6D4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F3F3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CA26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2BEA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CC0E60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F445FD3"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1D1CE29E" w14:textId="77777777" w:rsidR="006C56DB" w:rsidRPr="00090586" w:rsidRDefault="006C56DB" w:rsidP="0028252A">
            <w:pPr>
              <w:rPr>
                <w:rFonts w:ascii="Arial" w:hAnsi="Arial" w:cs="Arial"/>
                <w:sz w:val="20"/>
                <w:szCs w:val="20"/>
              </w:rPr>
            </w:pPr>
            <w:r w:rsidRPr="00090586">
              <w:rPr>
                <w:rFonts w:ascii="Arial" w:hAnsi="Arial" w:cs="Arial"/>
                <w:sz w:val="20"/>
                <w:szCs w:val="20"/>
              </w:rPr>
              <w:t>Load Resource Control Device</w:t>
            </w:r>
          </w:p>
        </w:tc>
        <w:tc>
          <w:tcPr>
            <w:tcW w:w="3420" w:type="dxa"/>
            <w:tcBorders>
              <w:top w:val="nil"/>
              <w:left w:val="nil"/>
              <w:bottom w:val="single" w:sz="4" w:space="0" w:color="auto"/>
              <w:right w:val="single" w:sz="4" w:space="0" w:color="auto"/>
            </w:tcBorders>
            <w:shd w:val="clear" w:color="auto" w:fill="auto"/>
            <w:vAlign w:val="center"/>
            <w:hideMark/>
          </w:tcPr>
          <w:p w14:paraId="782E8D61" w14:textId="77777777" w:rsidR="006C56DB" w:rsidRPr="00090586" w:rsidRDefault="006C56DB" w:rsidP="0028252A">
            <w:pPr>
              <w:rPr>
                <w:rFonts w:ascii="Arial" w:hAnsi="Arial" w:cs="Arial"/>
                <w:sz w:val="20"/>
                <w:szCs w:val="20"/>
              </w:rPr>
            </w:pPr>
            <w:r w:rsidRPr="00090586">
              <w:rPr>
                <w:rFonts w:ascii="Arial" w:hAnsi="Arial" w:cs="Arial"/>
                <w:sz w:val="20"/>
                <w:szCs w:val="20"/>
              </w:rPr>
              <w:t>Select the type of interrupting device. (Control Technology / Interruptible Switch / Circuit Breaker)</w:t>
            </w:r>
          </w:p>
        </w:tc>
        <w:tc>
          <w:tcPr>
            <w:tcW w:w="450" w:type="dxa"/>
            <w:tcBorders>
              <w:top w:val="nil"/>
              <w:left w:val="nil"/>
              <w:bottom w:val="single" w:sz="4" w:space="0" w:color="auto"/>
              <w:right w:val="single" w:sz="4" w:space="0" w:color="auto"/>
            </w:tcBorders>
            <w:shd w:val="clear" w:color="auto" w:fill="auto"/>
            <w:vAlign w:val="center"/>
            <w:hideMark/>
          </w:tcPr>
          <w:p w14:paraId="2CF2B5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1A91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58E3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12CF5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4D714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ACC1FC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077E6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12D5D3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2821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A465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3D433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D6BA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B80A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56587A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3112A91"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349AD8EA" w14:textId="77777777" w:rsidR="006C56DB" w:rsidRPr="00090586" w:rsidRDefault="006C56DB" w:rsidP="0028252A">
            <w:pPr>
              <w:rPr>
                <w:rFonts w:ascii="Arial" w:hAnsi="Arial" w:cs="Arial"/>
                <w:sz w:val="20"/>
                <w:szCs w:val="20"/>
              </w:rPr>
            </w:pPr>
            <w:r w:rsidRPr="00090586">
              <w:rPr>
                <w:rFonts w:ascii="Arial" w:hAnsi="Arial" w:cs="Arial"/>
                <w:sz w:val="20"/>
                <w:szCs w:val="20"/>
              </w:rPr>
              <w:t>ERCOT Load Zone</w:t>
            </w:r>
          </w:p>
        </w:tc>
        <w:tc>
          <w:tcPr>
            <w:tcW w:w="3420" w:type="dxa"/>
            <w:tcBorders>
              <w:top w:val="nil"/>
              <w:left w:val="nil"/>
              <w:bottom w:val="single" w:sz="4" w:space="0" w:color="auto"/>
              <w:right w:val="single" w:sz="4" w:space="0" w:color="auto"/>
            </w:tcBorders>
            <w:shd w:val="clear" w:color="auto" w:fill="auto"/>
            <w:vAlign w:val="center"/>
            <w:hideMark/>
          </w:tcPr>
          <w:p w14:paraId="3380537D" w14:textId="77777777" w:rsidR="006C56DB" w:rsidRPr="00090586" w:rsidRDefault="006C56DB" w:rsidP="0028252A">
            <w:pPr>
              <w:rPr>
                <w:rFonts w:ascii="Arial" w:hAnsi="Arial" w:cs="Arial"/>
                <w:sz w:val="20"/>
                <w:szCs w:val="20"/>
              </w:rPr>
            </w:pPr>
            <w:r w:rsidRPr="00090586">
              <w:rPr>
                <w:rFonts w:ascii="Arial" w:hAnsi="Arial" w:cs="Arial"/>
                <w:sz w:val="20"/>
                <w:szCs w:val="20"/>
              </w:rPr>
              <w:t>Select the ERCOT Load Zone from the drop down list</w:t>
            </w:r>
          </w:p>
        </w:tc>
        <w:tc>
          <w:tcPr>
            <w:tcW w:w="450" w:type="dxa"/>
            <w:tcBorders>
              <w:top w:val="nil"/>
              <w:left w:val="nil"/>
              <w:bottom w:val="single" w:sz="4" w:space="0" w:color="auto"/>
              <w:right w:val="single" w:sz="4" w:space="0" w:color="auto"/>
            </w:tcBorders>
            <w:shd w:val="clear" w:color="auto" w:fill="auto"/>
            <w:vAlign w:val="center"/>
            <w:hideMark/>
          </w:tcPr>
          <w:p w14:paraId="5D0FAB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2092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5A778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4BDDA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26940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E41D6D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3EBC6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473D02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8FB3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D98A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A649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6539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60AF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5443A6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581B52B"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0C102976" w14:textId="77777777" w:rsidR="006C56DB" w:rsidRPr="00090586" w:rsidRDefault="006C56DB" w:rsidP="0028252A">
            <w:pPr>
              <w:rPr>
                <w:rFonts w:ascii="Arial" w:hAnsi="Arial" w:cs="Arial"/>
                <w:sz w:val="20"/>
                <w:szCs w:val="20"/>
              </w:rPr>
            </w:pPr>
            <w:r w:rsidRPr="00090586">
              <w:rPr>
                <w:rFonts w:ascii="Arial" w:hAnsi="Arial" w:cs="Arial"/>
                <w:sz w:val="20"/>
                <w:szCs w:val="20"/>
              </w:rPr>
              <w:t>Maximum POD Total Load</w:t>
            </w:r>
          </w:p>
        </w:tc>
        <w:tc>
          <w:tcPr>
            <w:tcW w:w="3420" w:type="dxa"/>
            <w:tcBorders>
              <w:top w:val="nil"/>
              <w:left w:val="nil"/>
              <w:bottom w:val="single" w:sz="4" w:space="0" w:color="auto"/>
              <w:right w:val="single" w:sz="4" w:space="0" w:color="auto"/>
            </w:tcBorders>
            <w:shd w:val="clear" w:color="auto" w:fill="auto"/>
            <w:vAlign w:val="center"/>
            <w:hideMark/>
          </w:tcPr>
          <w:p w14:paraId="63134AA3" w14:textId="77777777" w:rsidR="006C56DB" w:rsidRPr="00090586" w:rsidRDefault="006C56DB" w:rsidP="0028252A">
            <w:pPr>
              <w:rPr>
                <w:rFonts w:ascii="Arial" w:hAnsi="Arial" w:cs="Arial"/>
                <w:sz w:val="20"/>
                <w:szCs w:val="20"/>
              </w:rPr>
            </w:pPr>
            <w:r w:rsidRPr="00090586">
              <w:rPr>
                <w:rFonts w:ascii="Arial" w:hAnsi="Arial" w:cs="Arial"/>
                <w:sz w:val="20"/>
                <w:szCs w:val="20"/>
              </w:rPr>
              <w:t>Maximum MW Load total</w:t>
            </w:r>
          </w:p>
        </w:tc>
        <w:tc>
          <w:tcPr>
            <w:tcW w:w="450" w:type="dxa"/>
            <w:tcBorders>
              <w:top w:val="nil"/>
              <w:left w:val="nil"/>
              <w:bottom w:val="single" w:sz="4" w:space="0" w:color="auto"/>
              <w:right w:val="single" w:sz="4" w:space="0" w:color="auto"/>
            </w:tcBorders>
            <w:shd w:val="clear" w:color="auto" w:fill="auto"/>
            <w:vAlign w:val="center"/>
            <w:hideMark/>
          </w:tcPr>
          <w:p w14:paraId="762346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65BC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3F029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F6DD9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4438B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38A563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EDBBF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6F5864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1523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FFAF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0099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0B26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C325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38ADA6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0E8D9F0"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1FFD9B17" w14:textId="77777777" w:rsidR="006C56DB" w:rsidRPr="00090586" w:rsidRDefault="006C56DB" w:rsidP="0028252A">
            <w:pPr>
              <w:rPr>
                <w:rFonts w:ascii="Arial" w:hAnsi="Arial" w:cs="Arial"/>
                <w:sz w:val="20"/>
                <w:szCs w:val="20"/>
              </w:rPr>
            </w:pPr>
            <w:r w:rsidRPr="00090586">
              <w:rPr>
                <w:rFonts w:ascii="Arial" w:hAnsi="Arial" w:cs="Arial"/>
                <w:sz w:val="20"/>
                <w:szCs w:val="20"/>
              </w:rPr>
              <w:t>Maximum Interruptible Load MW</w:t>
            </w:r>
          </w:p>
        </w:tc>
        <w:tc>
          <w:tcPr>
            <w:tcW w:w="3420" w:type="dxa"/>
            <w:tcBorders>
              <w:top w:val="nil"/>
              <w:left w:val="nil"/>
              <w:bottom w:val="single" w:sz="4" w:space="0" w:color="auto"/>
              <w:right w:val="single" w:sz="4" w:space="0" w:color="auto"/>
            </w:tcBorders>
            <w:shd w:val="clear" w:color="auto" w:fill="auto"/>
            <w:vAlign w:val="center"/>
            <w:hideMark/>
          </w:tcPr>
          <w:p w14:paraId="5F337F18" w14:textId="77777777" w:rsidR="006C56DB" w:rsidRPr="00090586" w:rsidRDefault="006C56DB" w:rsidP="0028252A">
            <w:pPr>
              <w:rPr>
                <w:rFonts w:ascii="Arial" w:hAnsi="Arial" w:cs="Arial"/>
                <w:sz w:val="20"/>
                <w:szCs w:val="20"/>
              </w:rPr>
            </w:pPr>
            <w:r w:rsidRPr="00090586">
              <w:rPr>
                <w:rFonts w:ascii="Arial" w:hAnsi="Arial" w:cs="Arial"/>
                <w:sz w:val="20"/>
                <w:szCs w:val="20"/>
              </w:rPr>
              <w:t>Maximum MW interruptible or controllable load total</w:t>
            </w:r>
          </w:p>
        </w:tc>
        <w:tc>
          <w:tcPr>
            <w:tcW w:w="450" w:type="dxa"/>
            <w:tcBorders>
              <w:top w:val="nil"/>
              <w:left w:val="nil"/>
              <w:bottom w:val="single" w:sz="4" w:space="0" w:color="auto"/>
              <w:right w:val="single" w:sz="4" w:space="0" w:color="auto"/>
            </w:tcBorders>
            <w:shd w:val="clear" w:color="auto" w:fill="auto"/>
            <w:vAlign w:val="center"/>
            <w:hideMark/>
          </w:tcPr>
          <w:p w14:paraId="559FAF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1634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DAD7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68BA5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64B58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71C3D9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D1A08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2ABEF0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2445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9707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F5F9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7B22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F6BD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1DD339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E125125"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1FBFF859" w14:textId="77777777" w:rsidR="006C56DB" w:rsidRPr="00090586" w:rsidRDefault="006C56DB" w:rsidP="0028252A">
            <w:pPr>
              <w:rPr>
                <w:rFonts w:ascii="Arial" w:hAnsi="Arial" w:cs="Arial"/>
                <w:sz w:val="20"/>
                <w:szCs w:val="20"/>
              </w:rPr>
            </w:pPr>
            <w:r w:rsidRPr="00090586">
              <w:rPr>
                <w:rFonts w:ascii="Arial" w:hAnsi="Arial" w:cs="Arial"/>
                <w:sz w:val="20"/>
                <w:szCs w:val="20"/>
              </w:rPr>
              <w:t>High Reasonability Limit</w:t>
            </w:r>
          </w:p>
        </w:tc>
        <w:tc>
          <w:tcPr>
            <w:tcW w:w="3420" w:type="dxa"/>
            <w:tcBorders>
              <w:top w:val="nil"/>
              <w:left w:val="nil"/>
              <w:bottom w:val="single" w:sz="4" w:space="0" w:color="auto"/>
              <w:right w:val="single" w:sz="4" w:space="0" w:color="auto"/>
            </w:tcBorders>
            <w:shd w:val="clear" w:color="auto" w:fill="auto"/>
            <w:vAlign w:val="center"/>
            <w:hideMark/>
          </w:tcPr>
          <w:p w14:paraId="22A72435" w14:textId="77777777" w:rsidR="006C56DB" w:rsidRPr="00090586" w:rsidRDefault="006C56DB" w:rsidP="0028252A">
            <w:pPr>
              <w:rPr>
                <w:rFonts w:ascii="Arial" w:hAnsi="Arial" w:cs="Arial"/>
                <w:sz w:val="20"/>
                <w:szCs w:val="20"/>
              </w:rPr>
            </w:pPr>
            <w:r w:rsidRPr="00090586">
              <w:rPr>
                <w:rFonts w:ascii="Arial" w:hAnsi="Arial" w:cs="Arial"/>
                <w:sz w:val="20"/>
                <w:szCs w:val="20"/>
              </w:rPr>
              <w:t>The High "Out-of-Bounds" value of the interruptible  or controllable load chosen by the Resource Entity and used by ERCOT for validation purposes</w:t>
            </w:r>
          </w:p>
        </w:tc>
        <w:tc>
          <w:tcPr>
            <w:tcW w:w="450" w:type="dxa"/>
            <w:tcBorders>
              <w:top w:val="nil"/>
              <w:left w:val="nil"/>
              <w:bottom w:val="single" w:sz="4" w:space="0" w:color="auto"/>
              <w:right w:val="single" w:sz="4" w:space="0" w:color="auto"/>
            </w:tcBorders>
            <w:shd w:val="clear" w:color="auto" w:fill="auto"/>
            <w:vAlign w:val="center"/>
            <w:hideMark/>
          </w:tcPr>
          <w:p w14:paraId="0124CF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4227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01A3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6DC29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71F4E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FC39A1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172B1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1802F7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EF8D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165D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1653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9138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36F0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5BB00E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21F37CD"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02AC73B1" w14:textId="77777777" w:rsidR="006C56DB" w:rsidRPr="00090586" w:rsidRDefault="006C56DB" w:rsidP="0028252A">
            <w:pPr>
              <w:rPr>
                <w:rFonts w:ascii="Arial" w:hAnsi="Arial" w:cs="Arial"/>
                <w:sz w:val="20"/>
                <w:szCs w:val="20"/>
              </w:rPr>
            </w:pPr>
            <w:r w:rsidRPr="00090586">
              <w:rPr>
                <w:rFonts w:ascii="Arial" w:hAnsi="Arial" w:cs="Arial"/>
                <w:sz w:val="20"/>
                <w:szCs w:val="20"/>
              </w:rPr>
              <w:t>Low Reasonability Limit</w:t>
            </w:r>
          </w:p>
        </w:tc>
        <w:tc>
          <w:tcPr>
            <w:tcW w:w="3420" w:type="dxa"/>
            <w:tcBorders>
              <w:top w:val="nil"/>
              <w:left w:val="nil"/>
              <w:bottom w:val="single" w:sz="4" w:space="0" w:color="auto"/>
              <w:right w:val="single" w:sz="4" w:space="0" w:color="auto"/>
            </w:tcBorders>
            <w:shd w:val="clear" w:color="auto" w:fill="auto"/>
            <w:vAlign w:val="center"/>
            <w:hideMark/>
          </w:tcPr>
          <w:p w14:paraId="2CDEF3F8" w14:textId="77777777" w:rsidR="006C56DB" w:rsidRPr="00090586" w:rsidRDefault="006C56DB" w:rsidP="0028252A">
            <w:pPr>
              <w:rPr>
                <w:rFonts w:ascii="Arial" w:hAnsi="Arial" w:cs="Arial"/>
                <w:sz w:val="20"/>
                <w:szCs w:val="20"/>
              </w:rPr>
            </w:pPr>
            <w:r w:rsidRPr="00090586">
              <w:rPr>
                <w:rFonts w:ascii="Arial" w:hAnsi="Arial" w:cs="Arial"/>
                <w:sz w:val="20"/>
                <w:szCs w:val="20"/>
              </w:rPr>
              <w:t>The Low "Out-of-Bounds" value of the interruptible or controllable load chosen by the Resource Entity and used by ERCOT for validation purposes</w:t>
            </w:r>
          </w:p>
        </w:tc>
        <w:tc>
          <w:tcPr>
            <w:tcW w:w="450" w:type="dxa"/>
            <w:tcBorders>
              <w:top w:val="nil"/>
              <w:left w:val="nil"/>
              <w:bottom w:val="single" w:sz="4" w:space="0" w:color="auto"/>
              <w:right w:val="single" w:sz="4" w:space="0" w:color="auto"/>
            </w:tcBorders>
            <w:shd w:val="clear" w:color="auto" w:fill="auto"/>
            <w:vAlign w:val="center"/>
            <w:hideMark/>
          </w:tcPr>
          <w:p w14:paraId="004231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61A3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BB30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A4669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A5667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D72D19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DFAC1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77EFEC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477D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A312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0839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9658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C68B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5D89A6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1A707FB"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6FE9EE04" w14:textId="77777777" w:rsidR="006C56DB" w:rsidRPr="00090586" w:rsidRDefault="006C56DB" w:rsidP="0028252A">
            <w:pPr>
              <w:rPr>
                <w:rFonts w:ascii="Arial" w:hAnsi="Arial" w:cs="Arial"/>
                <w:sz w:val="20"/>
                <w:szCs w:val="20"/>
              </w:rPr>
            </w:pPr>
            <w:r w:rsidRPr="00090586">
              <w:rPr>
                <w:rFonts w:ascii="Arial" w:hAnsi="Arial" w:cs="Arial"/>
                <w:sz w:val="20"/>
                <w:szCs w:val="20"/>
              </w:rPr>
              <w:t>CLR High Reasonability Ramp Rate Limit</w:t>
            </w:r>
          </w:p>
        </w:tc>
        <w:tc>
          <w:tcPr>
            <w:tcW w:w="3420" w:type="dxa"/>
            <w:tcBorders>
              <w:top w:val="nil"/>
              <w:left w:val="nil"/>
              <w:bottom w:val="single" w:sz="4" w:space="0" w:color="auto"/>
              <w:right w:val="single" w:sz="4" w:space="0" w:color="auto"/>
            </w:tcBorders>
            <w:shd w:val="clear" w:color="auto" w:fill="auto"/>
            <w:vAlign w:val="center"/>
            <w:hideMark/>
          </w:tcPr>
          <w:p w14:paraId="7C5CF461" w14:textId="77777777" w:rsidR="006C56DB" w:rsidRPr="00090586" w:rsidRDefault="006C56DB" w:rsidP="0028252A">
            <w:pPr>
              <w:rPr>
                <w:rFonts w:ascii="Arial" w:hAnsi="Arial" w:cs="Arial"/>
                <w:sz w:val="20"/>
                <w:szCs w:val="20"/>
              </w:rPr>
            </w:pPr>
            <w:r w:rsidRPr="00090586">
              <w:rPr>
                <w:rFonts w:ascii="Arial" w:hAnsi="Arial" w:cs="Arial"/>
                <w:sz w:val="20"/>
                <w:szCs w:val="20"/>
              </w:rPr>
              <w:t>The High "Out-of-Bounds" ramp rate value of the controllable load chosen by the Resource Entity and used by ERCOT for validation purposes. Applies to Controllable Load Resources only</w:t>
            </w:r>
          </w:p>
        </w:tc>
        <w:tc>
          <w:tcPr>
            <w:tcW w:w="450" w:type="dxa"/>
            <w:tcBorders>
              <w:top w:val="nil"/>
              <w:left w:val="nil"/>
              <w:bottom w:val="single" w:sz="4" w:space="0" w:color="auto"/>
              <w:right w:val="single" w:sz="4" w:space="0" w:color="auto"/>
            </w:tcBorders>
            <w:shd w:val="clear" w:color="auto" w:fill="auto"/>
            <w:vAlign w:val="center"/>
            <w:hideMark/>
          </w:tcPr>
          <w:p w14:paraId="151820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B12F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7909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77B2E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3BB8D9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B81B54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8DEDB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18895B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9966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0D55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9328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8800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9055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230EF2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A538ED2"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729AFE74" w14:textId="77777777" w:rsidR="006C56DB" w:rsidRPr="00090586" w:rsidRDefault="006C56DB" w:rsidP="0028252A">
            <w:pPr>
              <w:rPr>
                <w:rFonts w:ascii="Arial" w:hAnsi="Arial" w:cs="Arial"/>
                <w:sz w:val="20"/>
                <w:szCs w:val="20"/>
              </w:rPr>
            </w:pPr>
            <w:r w:rsidRPr="00090586">
              <w:rPr>
                <w:rFonts w:ascii="Arial" w:hAnsi="Arial" w:cs="Arial"/>
                <w:sz w:val="20"/>
                <w:szCs w:val="20"/>
              </w:rPr>
              <w:t>CLR Low Reasonability Ramp Rate Limit</w:t>
            </w:r>
          </w:p>
        </w:tc>
        <w:tc>
          <w:tcPr>
            <w:tcW w:w="3420" w:type="dxa"/>
            <w:tcBorders>
              <w:top w:val="nil"/>
              <w:left w:val="nil"/>
              <w:bottom w:val="single" w:sz="4" w:space="0" w:color="auto"/>
              <w:right w:val="single" w:sz="4" w:space="0" w:color="auto"/>
            </w:tcBorders>
            <w:shd w:val="clear" w:color="auto" w:fill="auto"/>
            <w:vAlign w:val="center"/>
            <w:hideMark/>
          </w:tcPr>
          <w:p w14:paraId="3F20A532" w14:textId="77777777" w:rsidR="006C56DB" w:rsidRPr="00090586" w:rsidRDefault="006C56DB" w:rsidP="0028252A">
            <w:pPr>
              <w:rPr>
                <w:rFonts w:ascii="Arial" w:hAnsi="Arial" w:cs="Arial"/>
                <w:sz w:val="20"/>
                <w:szCs w:val="20"/>
              </w:rPr>
            </w:pPr>
            <w:r w:rsidRPr="00090586">
              <w:rPr>
                <w:rFonts w:ascii="Arial" w:hAnsi="Arial" w:cs="Arial"/>
                <w:sz w:val="20"/>
                <w:szCs w:val="20"/>
              </w:rPr>
              <w:t>The Low "Out-of-Bounds" ramp rate value of the controllable load chosen by the Resource Entity and used by ERCOT for validation purposes. Applies to Controllable Load Resources only</w:t>
            </w:r>
          </w:p>
        </w:tc>
        <w:tc>
          <w:tcPr>
            <w:tcW w:w="450" w:type="dxa"/>
            <w:tcBorders>
              <w:top w:val="nil"/>
              <w:left w:val="nil"/>
              <w:bottom w:val="single" w:sz="4" w:space="0" w:color="auto"/>
              <w:right w:val="single" w:sz="4" w:space="0" w:color="auto"/>
            </w:tcBorders>
            <w:shd w:val="clear" w:color="auto" w:fill="auto"/>
            <w:vAlign w:val="center"/>
            <w:hideMark/>
          </w:tcPr>
          <w:p w14:paraId="626E4F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DF32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9E86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1A221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33E24B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0ADBA1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A1386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2A08DD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1A21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8311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35B1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F0EF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2149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90CEC3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FCFEA54"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265D7042" w14:textId="77777777" w:rsidR="006C56DB" w:rsidRPr="00090586" w:rsidRDefault="006C56DB" w:rsidP="0028252A">
            <w:pPr>
              <w:rPr>
                <w:rFonts w:ascii="Arial" w:hAnsi="Arial" w:cs="Arial"/>
                <w:sz w:val="20"/>
                <w:szCs w:val="20"/>
              </w:rPr>
            </w:pPr>
            <w:r w:rsidRPr="00090586">
              <w:rPr>
                <w:rFonts w:ascii="Arial" w:hAnsi="Arial" w:cs="Arial"/>
                <w:sz w:val="20"/>
                <w:szCs w:val="20"/>
              </w:rPr>
              <w:t>Private Use Network?</w:t>
            </w:r>
          </w:p>
        </w:tc>
        <w:tc>
          <w:tcPr>
            <w:tcW w:w="3420" w:type="dxa"/>
            <w:tcBorders>
              <w:top w:val="nil"/>
              <w:left w:val="nil"/>
              <w:bottom w:val="single" w:sz="4" w:space="0" w:color="auto"/>
              <w:right w:val="single" w:sz="4" w:space="0" w:color="auto"/>
            </w:tcBorders>
            <w:shd w:val="clear" w:color="auto" w:fill="auto"/>
            <w:vAlign w:val="center"/>
            <w:hideMark/>
          </w:tcPr>
          <w:p w14:paraId="69A86259" w14:textId="77777777" w:rsidR="006C56DB" w:rsidRPr="00090586" w:rsidRDefault="006C56DB" w:rsidP="0028252A">
            <w:pPr>
              <w:rPr>
                <w:rFonts w:ascii="Arial" w:hAnsi="Arial" w:cs="Arial"/>
                <w:sz w:val="20"/>
                <w:szCs w:val="20"/>
              </w:rPr>
            </w:pPr>
            <w:r w:rsidRPr="00090586">
              <w:rPr>
                <w:rFonts w:ascii="Arial" w:hAnsi="Arial" w:cs="Arial"/>
                <w:sz w:val="20"/>
                <w:szCs w:val="20"/>
              </w:rPr>
              <w:t>Select whether Load is part of a Private Use Network</w:t>
            </w:r>
          </w:p>
        </w:tc>
        <w:tc>
          <w:tcPr>
            <w:tcW w:w="450" w:type="dxa"/>
            <w:tcBorders>
              <w:top w:val="nil"/>
              <w:left w:val="nil"/>
              <w:bottom w:val="single" w:sz="4" w:space="0" w:color="auto"/>
              <w:right w:val="single" w:sz="4" w:space="0" w:color="auto"/>
            </w:tcBorders>
            <w:shd w:val="clear" w:color="auto" w:fill="auto"/>
            <w:vAlign w:val="center"/>
            <w:hideMark/>
          </w:tcPr>
          <w:p w14:paraId="7BD1F0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FFC9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E9B9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B8455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EDF1E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590A3FB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3320" w:type="dxa"/>
            <w:gridSpan w:val="16"/>
            <w:tcBorders>
              <w:top w:val="single" w:sz="4" w:space="0" w:color="auto"/>
              <w:left w:val="single" w:sz="4" w:space="0" w:color="auto"/>
              <w:bottom w:val="single" w:sz="4" w:space="0" w:color="auto"/>
              <w:right w:val="nil"/>
            </w:tcBorders>
            <w:shd w:val="clear" w:color="000000" w:fill="538DD5"/>
            <w:noWrap/>
            <w:hideMark/>
          </w:tcPr>
          <w:p w14:paraId="03C93531"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Load Resource Parameters</w:t>
            </w:r>
          </w:p>
        </w:tc>
      </w:tr>
      <w:tr w:rsidR="006A2DE5" w:rsidRPr="00090586" w14:paraId="482787E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93A27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46FE5D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688F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42AF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5538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5F61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2C94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54583D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6DF9BD6"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4B6A1438" w14:textId="77777777" w:rsidR="006C56DB" w:rsidRPr="00090586" w:rsidRDefault="006C56DB" w:rsidP="0028252A">
            <w:pPr>
              <w:rPr>
                <w:rFonts w:ascii="Arial" w:hAnsi="Arial" w:cs="Arial"/>
                <w:sz w:val="20"/>
                <w:szCs w:val="20"/>
              </w:rPr>
            </w:pPr>
            <w:r w:rsidRPr="00090586">
              <w:rPr>
                <w:rFonts w:ascii="Arial" w:hAnsi="Arial" w:cs="Arial"/>
                <w:sz w:val="20"/>
                <w:szCs w:val="20"/>
              </w:rPr>
              <w:t>Dispatch Asset Code</w:t>
            </w:r>
          </w:p>
        </w:tc>
        <w:tc>
          <w:tcPr>
            <w:tcW w:w="3420" w:type="dxa"/>
            <w:tcBorders>
              <w:top w:val="nil"/>
              <w:left w:val="nil"/>
              <w:bottom w:val="single" w:sz="4" w:space="0" w:color="auto"/>
              <w:right w:val="single" w:sz="4" w:space="0" w:color="auto"/>
            </w:tcBorders>
            <w:shd w:val="clear" w:color="auto" w:fill="auto"/>
            <w:vAlign w:val="center"/>
            <w:hideMark/>
          </w:tcPr>
          <w:p w14:paraId="3F967A04" w14:textId="77777777" w:rsidR="006C56DB" w:rsidRPr="00090586" w:rsidRDefault="006C56DB" w:rsidP="0028252A">
            <w:pPr>
              <w:rPr>
                <w:rFonts w:ascii="Arial" w:hAnsi="Arial" w:cs="Arial"/>
                <w:sz w:val="20"/>
                <w:szCs w:val="20"/>
              </w:rPr>
            </w:pPr>
            <w:r w:rsidRPr="00090586">
              <w:rPr>
                <w:rFonts w:ascii="Arial" w:hAnsi="Arial" w:cs="Arial"/>
                <w:sz w:val="20"/>
                <w:szCs w:val="20"/>
              </w:rPr>
              <w:t>Select the Dispatch Asset Code from the drop down list as provided from the Load Resources Information tab</w:t>
            </w:r>
          </w:p>
        </w:tc>
        <w:tc>
          <w:tcPr>
            <w:tcW w:w="450" w:type="dxa"/>
            <w:tcBorders>
              <w:top w:val="nil"/>
              <w:left w:val="nil"/>
              <w:bottom w:val="single" w:sz="4" w:space="0" w:color="auto"/>
              <w:right w:val="single" w:sz="4" w:space="0" w:color="auto"/>
            </w:tcBorders>
            <w:shd w:val="clear" w:color="auto" w:fill="auto"/>
            <w:vAlign w:val="center"/>
            <w:hideMark/>
          </w:tcPr>
          <w:p w14:paraId="0AD3C4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3360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1158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B79CC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AB761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F555F7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F950B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03F44B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FD00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1127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28FE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B7B6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D138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563A83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B39892B"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vAlign w:val="center"/>
            <w:hideMark/>
          </w:tcPr>
          <w:p w14:paraId="49501721" w14:textId="77777777" w:rsidR="006C56DB" w:rsidRPr="00090586" w:rsidRDefault="006C56DB" w:rsidP="0028252A">
            <w:pPr>
              <w:rPr>
                <w:rFonts w:ascii="Arial" w:hAnsi="Arial" w:cs="Arial"/>
                <w:sz w:val="20"/>
                <w:szCs w:val="20"/>
              </w:rPr>
            </w:pPr>
            <w:r w:rsidRPr="00090586">
              <w:rPr>
                <w:rFonts w:ascii="Arial" w:hAnsi="Arial" w:cs="Arial"/>
                <w:sz w:val="20"/>
                <w:szCs w:val="20"/>
              </w:rPr>
              <w:t>Minimum Interruption Time (Non-CLR)</w:t>
            </w:r>
          </w:p>
        </w:tc>
        <w:tc>
          <w:tcPr>
            <w:tcW w:w="3420" w:type="dxa"/>
            <w:tcBorders>
              <w:top w:val="nil"/>
              <w:left w:val="nil"/>
              <w:bottom w:val="single" w:sz="4" w:space="0" w:color="auto"/>
              <w:right w:val="single" w:sz="4" w:space="0" w:color="auto"/>
            </w:tcBorders>
            <w:shd w:val="clear" w:color="auto" w:fill="auto"/>
            <w:vAlign w:val="center"/>
            <w:hideMark/>
          </w:tcPr>
          <w:p w14:paraId="20942508" w14:textId="77777777" w:rsidR="006C56DB" w:rsidRPr="00090586" w:rsidRDefault="006C56DB" w:rsidP="0028252A">
            <w:pPr>
              <w:rPr>
                <w:rFonts w:ascii="Arial" w:hAnsi="Arial" w:cs="Arial"/>
                <w:sz w:val="20"/>
                <w:szCs w:val="20"/>
              </w:rPr>
            </w:pPr>
            <w:r w:rsidRPr="00090586">
              <w:rPr>
                <w:rFonts w:ascii="Arial" w:hAnsi="Arial" w:cs="Arial"/>
                <w:sz w:val="20"/>
                <w:szCs w:val="20"/>
              </w:rPr>
              <w:t>The minimum number of consecutive hours the Resource can be deployed (between breaker open to breaker close).</w:t>
            </w:r>
          </w:p>
        </w:tc>
        <w:tc>
          <w:tcPr>
            <w:tcW w:w="450" w:type="dxa"/>
            <w:tcBorders>
              <w:top w:val="nil"/>
              <w:left w:val="nil"/>
              <w:bottom w:val="single" w:sz="4" w:space="0" w:color="auto"/>
              <w:right w:val="single" w:sz="4" w:space="0" w:color="auto"/>
            </w:tcBorders>
            <w:shd w:val="clear" w:color="auto" w:fill="auto"/>
            <w:vAlign w:val="center"/>
            <w:hideMark/>
          </w:tcPr>
          <w:p w14:paraId="6E5D67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639F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FC18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A55FC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FCFBB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022146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93B6A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175EC7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18BE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61C8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5832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89B7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506F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CD64E4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485996A"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vAlign w:val="center"/>
            <w:hideMark/>
          </w:tcPr>
          <w:p w14:paraId="645B4402" w14:textId="77777777" w:rsidR="006C56DB" w:rsidRPr="00090586" w:rsidRDefault="006C56DB" w:rsidP="0028252A">
            <w:pPr>
              <w:rPr>
                <w:rFonts w:ascii="Arial" w:hAnsi="Arial" w:cs="Arial"/>
                <w:sz w:val="20"/>
                <w:szCs w:val="20"/>
              </w:rPr>
            </w:pPr>
            <w:r w:rsidRPr="00090586">
              <w:rPr>
                <w:rFonts w:ascii="Arial" w:hAnsi="Arial" w:cs="Arial"/>
                <w:sz w:val="20"/>
                <w:szCs w:val="20"/>
              </w:rPr>
              <w:t>Minimum Restoration Time  (Non-CLR)</w:t>
            </w:r>
          </w:p>
        </w:tc>
        <w:tc>
          <w:tcPr>
            <w:tcW w:w="3420" w:type="dxa"/>
            <w:tcBorders>
              <w:top w:val="nil"/>
              <w:left w:val="nil"/>
              <w:bottom w:val="single" w:sz="4" w:space="0" w:color="auto"/>
              <w:right w:val="single" w:sz="4" w:space="0" w:color="auto"/>
            </w:tcBorders>
            <w:shd w:val="clear" w:color="auto" w:fill="auto"/>
            <w:vAlign w:val="center"/>
            <w:hideMark/>
          </w:tcPr>
          <w:p w14:paraId="1C4CEC07" w14:textId="77777777" w:rsidR="006C56DB" w:rsidRPr="00090586" w:rsidRDefault="006C56DB" w:rsidP="0028252A">
            <w:pPr>
              <w:rPr>
                <w:rFonts w:ascii="Arial" w:hAnsi="Arial" w:cs="Arial"/>
                <w:sz w:val="20"/>
                <w:szCs w:val="20"/>
              </w:rPr>
            </w:pPr>
            <w:r w:rsidRPr="00090586">
              <w:rPr>
                <w:rFonts w:ascii="Arial" w:hAnsi="Arial" w:cs="Arial"/>
                <w:sz w:val="20"/>
                <w:szCs w:val="20"/>
              </w:rPr>
              <w:t>The minimum number of consecutive hours the Resource must remain energized (not deployed), from the time the Resource is restored from interruption and available for the next potential interruption.</w:t>
            </w:r>
          </w:p>
        </w:tc>
        <w:tc>
          <w:tcPr>
            <w:tcW w:w="450" w:type="dxa"/>
            <w:tcBorders>
              <w:top w:val="nil"/>
              <w:left w:val="nil"/>
              <w:bottom w:val="single" w:sz="4" w:space="0" w:color="auto"/>
              <w:right w:val="single" w:sz="4" w:space="0" w:color="auto"/>
            </w:tcBorders>
            <w:shd w:val="clear" w:color="auto" w:fill="auto"/>
            <w:vAlign w:val="center"/>
            <w:hideMark/>
          </w:tcPr>
          <w:p w14:paraId="4E0780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CE96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66C7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2071B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5A5AE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434AAC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6753D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4AC0B8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734E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9C7C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70CB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31BF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96D5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8983FD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3D5844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413F7C18" w14:textId="77777777" w:rsidR="006C56DB" w:rsidRPr="00090586" w:rsidRDefault="006C56DB" w:rsidP="0028252A">
            <w:pPr>
              <w:rPr>
                <w:rFonts w:ascii="Arial" w:hAnsi="Arial" w:cs="Arial"/>
                <w:sz w:val="20"/>
                <w:szCs w:val="20"/>
              </w:rPr>
            </w:pPr>
            <w:r w:rsidRPr="00090586">
              <w:rPr>
                <w:rFonts w:ascii="Arial" w:hAnsi="Arial" w:cs="Arial"/>
                <w:sz w:val="20"/>
                <w:szCs w:val="20"/>
              </w:rPr>
              <w:t>Max WEEKLY Deployments  (Non-CLR)</w:t>
            </w:r>
          </w:p>
        </w:tc>
        <w:tc>
          <w:tcPr>
            <w:tcW w:w="3420" w:type="dxa"/>
            <w:tcBorders>
              <w:top w:val="nil"/>
              <w:left w:val="nil"/>
              <w:bottom w:val="single" w:sz="4" w:space="0" w:color="auto"/>
              <w:right w:val="single" w:sz="4" w:space="0" w:color="auto"/>
            </w:tcBorders>
            <w:shd w:val="clear" w:color="auto" w:fill="auto"/>
            <w:vAlign w:val="center"/>
            <w:hideMark/>
          </w:tcPr>
          <w:p w14:paraId="3B886D53" w14:textId="77777777" w:rsidR="006C56DB" w:rsidRPr="00090586" w:rsidRDefault="006C56DB" w:rsidP="0028252A">
            <w:pPr>
              <w:rPr>
                <w:rFonts w:ascii="Arial" w:hAnsi="Arial" w:cs="Arial"/>
                <w:sz w:val="20"/>
                <w:szCs w:val="20"/>
              </w:rPr>
            </w:pPr>
            <w:r w:rsidRPr="00090586">
              <w:rPr>
                <w:rFonts w:ascii="Arial" w:hAnsi="Arial" w:cs="Arial"/>
                <w:sz w:val="20"/>
                <w:szCs w:val="20"/>
              </w:rPr>
              <w:t>The maximum number of times the Resource can be deployed in seven consecutive days under normal operating conditions.</w:t>
            </w:r>
          </w:p>
        </w:tc>
        <w:tc>
          <w:tcPr>
            <w:tcW w:w="450" w:type="dxa"/>
            <w:tcBorders>
              <w:top w:val="nil"/>
              <w:left w:val="nil"/>
              <w:bottom w:val="single" w:sz="4" w:space="0" w:color="auto"/>
              <w:right w:val="single" w:sz="4" w:space="0" w:color="auto"/>
            </w:tcBorders>
            <w:shd w:val="clear" w:color="auto" w:fill="auto"/>
            <w:vAlign w:val="center"/>
            <w:hideMark/>
          </w:tcPr>
          <w:p w14:paraId="7BD6E3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DD5B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045D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2908B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E4550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A539E7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3887B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45F589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989F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3E20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67F6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651F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65B1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06500D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DDF041E"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vAlign w:val="center"/>
            <w:hideMark/>
          </w:tcPr>
          <w:p w14:paraId="3FADA09B" w14:textId="77777777" w:rsidR="006C56DB" w:rsidRPr="00090586" w:rsidRDefault="006C56DB" w:rsidP="0028252A">
            <w:pPr>
              <w:rPr>
                <w:rFonts w:ascii="Arial" w:hAnsi="Arial" w:cs="Arial"/>
                <w:sz w:val="20"/>
                <w:szCs w:val="20"/>
              </w:rPr>
            </w:pPr>
            <w:r w:rsidRPr="00090586">
              <w:rPr>
                <w:rFonts w:ascii="Arial" w:hAnsi="Arial" w:cs="Arial"/>
                <w:sz w:val="20"/>
                <w:szCs w:val="20"/>
              </w:rPr>
              <w:t>Max Interruption Time  (Non-CLR)</w:t>
            </w:r>
          </w:p>
        </w:tc>
        <w:tc>
          <w:tcPr>
            <w:tcW w:w="3420" w:type="dxa"/>
            <w:tcBorders>
              <w:top w:val="nil"/>
              <w:left w:val="nil"/>
              <w:bottom w:val="single" w:sz="4" w:space="0" w:color="auto"/>
              <w:right w:val="single" w:sz="4" w:space="0" w:color="auto"/>
            </w:tcBorders>
            <w:shd w:val="clear" w:color="auto" w:fill="auto"/>
            <w:vAlign w:val="center"/>
            <w:hideMark/>
          </w:tcPr>
          <w:p w14:paraId="02F72C82" w14:textId="77777777" w:rsidR="006C56DB" w:rsidRPr="00090586" w:rsidRDefault="006C56DB" w:rsidP="0028252A">
            <w:pPr>
              <w:rPr>
                <w:rFonts w:ascii="Arial" w:hAnsi="Arial" w:cs="Arial"/>
                <w:sz w:val="20"/>
                <w:szCs w:val="20"/>
              </w:rPr>
            </w:pPr>
            <w:r w:rsidRPr="00090586">
              <w:rPr>
                <w:rFonts w:ascii="Arial" w:hAnsi="Arial" w:cs="Arial"/>
                <w:sz w:val="20"/>
                <w:szCs w:val="20"/>
              </w:rPr>
              <w:t>The maximum number of consecutive hours the Resource can remain deployed before it needs to be energized.</w:t>
            </w:r>
          </w:p>
        </w:tc>
        <w:tc>
          <w:tcPr>
            <w:tcW w:w="450" w:type="dxa"/>
            <w:tcBorders>
              <w:top w:val="nil"/>
              <w:left w:val="nil"/>
              <w:bottom w:val="single" w:sz="4" w:space="0" w:color="auto"/>
              <w:right w:val="single" w:sz="4" w:space="0" w:color="auto"/>
            </w:tcBorders>
            <w:shd w:val="clear" w:color="auto" w:fill="auto"/>
            <w:vAlign w:val="center"/>
            <w:hideMark/>
          </w:tcPr>
          <w:p w14:paraId="5F7334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B85B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A912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93DD4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40978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7A9EB7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4F28E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8574D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3A52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6EA9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5D7C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7AD0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9E21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C87A5D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AF1D39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A4F2165" w14:textId="77777777" w:rsidR="006C56DB" w:rsidRPr="00090586" w:rsidRDefault="006C56DB" w:rsidP="0028252A">
            <w:pPr>
              <w:rPr>
                <w:rFonts w:ascii="Arial" w:hAnsi="Arial" w:cs="Arial"/>
                <w:sz w:val="20"/>
                <w:szCs w:val="20"/>
              </w:rPr>
            </w:pPr>
            <w:r w:rsidRPr="00090586">
              <w:rPr>
                <w:rFonts w:ascii="Arial" w:hAnsi="Arial" w:cs="Arial"/>
                <w:sz w:val="20"/>
                <w:szCs w:val="20"/>
              </w:rPr>
              <w:t>Max DAILY Deployments  (Non-CLR)</w:t>
            </w:r>
          </w:p>
        </w:tc>
        <w:tc>
          <w:tcPr>
            <w:tcW w:w="3420" w:type="dxa"/>
            <w:tcBorders>
              <w:top w:val="nil"/>
              <w:left w:val="nil"/>
              <w:bottom w:val="single" w:sz="4" w:space="0" w:color="auto"/>
              <w:right w:val="single" w:sz="4" w:space="0" w:color="auto"/>
            </w:tcBorders>
            <w:shd w:val="clear" w:color="auto" w:fill="auto"/>
            <w:vAlign w:val="center"/>
            <w:hideMark/>
          </w:tcPr>
          <w:p w14:paraId="38C0FBEE" w14:textId="77777777" w:rsidR="006C56DB" w:rsidRPr="00090586" w:rsidRDefault="006C56DB" w:rsidP="0028252A">
            <w:pPr>
              <w:rPr>
                <w:rFonts w:ascii="Arial" w:hAnsi="Arial" w:cs="Arial"/>
                <w:sz w:val="20"/>
                <w:szCs w:val="20"/>
              </w:rPr>
            </w:pPr>
            <w:r w:rsidRPr="00090586">
              <w:rPr>
                <w:rFonts w:ascii="Arial" w:hAnsi="Arial" w:cs="Arial"/>
                <w:sz w:val="20"/>
                <w:szCs w:val="20"/>
              </w:rPr>
              <w:t>The maximum number of times the Resource can be deployed in a day under normal operating conditions.</w:t>
            </w:r>
          </w:p>
        </w:tc>
        <w:tc>
          <w:tcPr>
            <w:tcW w:w="450" w:type="dxa"/>
            <w:tcBorders>
              <w:top w:val="nil"/>
              <w:left w:val="nil"/>
              <w:bottom w:val="single" w:sz="4" w:space="0" w:color="auto"/>
              <w:right w:val="single" w:sz="4" w:space="0" w:color="auto"/>
            </w:tcBorders>
            <w:shd w:val="clear" w:color="auto" w:fill="auto"/>
            <w:vAlign w:val="center"/>
            <w:hideMark/>
          </w:tcPr>
          <w:p w14:paraId="5E8DA3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D71D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8661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360AA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E7B34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F62A37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CBB3B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5D72C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D27B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D3BB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D410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7896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37FC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9D31C9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2FC0A8B" w14:textId="77777777" w:rsidR="006C56DB" w:rsidRPr="00090586" w:rsidRDefault="006C56DB" w:rsidP="0028252A">
            <w:pPr>
              <w:rPr>
                <w:rFonts w:ascii="Arial" w:hAnsi="Arial" w:cs="Arial"/>
                <w:sz w:val="20"/>
                <w:szCs w:val="20"/>
              </w:rPr>
            </w:pPr>
            <w:r w:rsidRPr="00090586">
              <w:rPr>
                <w:rFonts w:ascii="Arial" w:hAnsi="Arial" w:cs="Arial"/>
                <w:sz w:val="20"/>
                <w:szCs w:val="20"/>
              </w:rPr>
              <w:t>MWh</w:t>
            </w:r>
          </w:p>
        </w:tc>
        <w:tc>
          <w:tcPr>
            <w:tcW w:w="1620" w:type="dxa"/>
            <w:tcBorders>
              <w:top w:val="nil"/>
              <w:left w:val="nil"/>
              <w:bottom w:val="single" w:sz="4" w:space="0" w:color="auto"/>
              <w:right w:val="single" w:sz="4" w:space="0" w:color="auto"/>
            </w:tcBorders>
            <w:shd w:val="clear" w:color="auto" w:fill="auto"/>
            <w:vAlign w:val="center"/>
            <w:hideMark/>
          </w:tcPr>
          <w:p w14:paraId="4A2D59DA" w14:textId="77777777" w:rsidR="006C56DB" w:rsidRPr="00090586" w:rsidRDefault="006C56DB" w:rsidP="0028252A">
            <w:pPr>
              <w:rPr>
                <w:rFonts w:ascii="Arial" w:hAnsi="Arial" w:cs="Arial"/>
                <w:sz w:val="20"/>
                <w:szCs w:val="20"/>
              </w:rPr>
            </w:pPr>
            <w:r w:rsidRPr="00090586">
              <w:rPr>
                <w:rFonts w:ascii="Arial" w:hAnsi="Arial" w:cs="Arial"/>
                <w:sz w:val="20"/>
                <w:szCs w:val="20"/>
              </w:rPr>
              <w:t>Max Weekly Energy  (Non-CLR)</w:t>
            </w:r>
          </w:p>
        </w:tc>
        <w:tc>
          <w:tcPr>
            <w:tcW w:w="3420" w:type="dxa"/>
            <w:tcBorders>
              <w:top w:val="nil"/>
              <w:left w:val="nil"/>
              <w:bottom w:val="single" w:sz="4" w:space="0" w:color="auto"/>
              <w:right w:val="single" w:sz="4" w:space="0" w:color="auto"/>
            </w:tcBorders>
            <w:shd w:val="clear" w:color="auto" w:fill="auto"/>
            <w:vAlign w:val="center"/>
            <w:hideMark/>
          </w:tcPr>
          <w:p w14:paraId="48DCD4A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maximum amount of energy, in MWh, a for which the Resource can </w:t>
            </w:r>
            <w:r w:rsidRPr="00090586">
              <w:rPr>
                <w:rFonts w:ascii="Arial" w:hAnsi="Arial" w:cs="Arial"/>
                <w:sz w:val="20"/>
                <w:szCs w:val="20"/>
              </w:rPr>
              <w:lastRenderedPageBreak/>
              <w:t>be deployed in seven consecutive days</w:t>
            </w:r>
          </w:p>
        </w:tc>
        <w:tc>
          <w:tcPr>
            <w:tcW w:w="450" w:type="dxa"/>
            <w:tcBorders>
              <w:top w:val="nil"/>
              <w:left w:val="nil"/>
              <w:bottom w:val="single" w:sz="4" w:space="0" w:color="auto"/>
              <w:right w:val="single" w:sz="4" w:space="0" w:color="auto"/>
            </w:tcBorders>
            <w:shd w:val="clear" w:color="auto" w:fill="auto"/>
            <w:vAlign w:val="center"/>
            <w:hideMark/>
          </w:tcPr>
          <w:p w14:paraId="5AD666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6E1D9A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C8F7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8BF5C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04B9A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AD629C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62600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0AFD23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578F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36F2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038F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A4BC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D3D7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FF76D5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22B015E" w14:textId="77777777" w:rsidR="006C56DB" w:rsidRPr="00090586" w:rsidRDefault="006C56DB" w:rsidP="0028252A">
            <w:pPr>
              <w:rPr>
                <w:rFonts w:ascii="Arial" w:hAnsi="Arial" w:cs="Arial"/>
                <w:sz w:val="20"/>
                <w:szCs w:val="20"/>
              </w:rPr>
            </w:pPr>
            <w:r w:rsidRPr="00090586">
              <w:rPr>
                <w:rFonts w:ascii="Arial" w:hAnsi="Arial" w:cs="Arial"/>
                <w:sz w:val="20"/>
                <w:szCs w:val="20"/>
              </w:rPr>
              <w:t>minutes</w:t>
            </w:r>
          </w:p>
        </w:tc>
        <w:tc>
          <w:tcPr>
            <w:tcW w:w="1620" w:type="dxa"/>
            <w:tcBorders>
              <w:top w:val="nil"/>
              <w:left w:val="nil"/>
              <w:bottom w:val="single" w:sz="4" w:space="0" w:color="auto"/>
              <w:right w:val="single" w:sz="4" w:space="0" w:color="auto"/>
            </w:tcBorders>
            <w:shd w:val="clear" w:color="auto" w:fill="auto"/>
            <w:vAlign w:val="center"/>
            <w:hideMark/>
          </w:tcPr>
          <w:p w14:paraId="56E04DBC" w14:textId="77777777" w:rsidR="006C56DB" w:rsidRPr="00090586" w:rsidRDefault="006C56DB" w:rsidP="0028252A">
            <w:pPr>
              <w:rPr>
                <w:rFonts w:ascii="Arial" w:hAnsi="Arial" w:cs="Arial"/>
                <w:sz w:val="20"/>
                <w:szCs w:val="20"/>
              </w:rPr>
            </w:pPr>
            <w:r w:rsidRPr="00090586">
              <w:rPr>
                <w:rFonts w:ascii="Arial" w:hAnsi="Arial" w:cs="Arial"/>
                <w:sz w:val="20"/>
                <w:szCs w:val="20"/>
              </w:rPr>
              <w:t>Minimum Notice Time (Non-CLR)</w:t>
            </w:r>
          </w:p>
        </w:tc>
        <w:tc>
          <w:tcPr>
            <w:tcW w:w="3420" w:type="dxa"/>
            <w:tcBorders>
              <w:top w:val="nil"/>
              <w:left w:val="nil"/>
              <w:bottom w:val="single" w:sz="4" w:space="0" w:color="auto"/>
              <w:right w:val="single" w:sz="4" w:space="0" w:color="auto"/>
            </w:tcBorders>
            <w:shd w:val="clear" w:color="auto" w:fill="auto"/>
            <w:vAlign w:val="center"/>
            <w:hideMark/>
          </w:tcPr>
          <w:p w14:paraId="76131649" w14:textId="77777777" w:rsidR="006C56DB" w:rsidRPr="00090586" w:rsidRDefault="006C56DB" w:rsidP="0028252A">
            <w:pPr>
              <w:rPr>
                <w:rFonts w:ascii="Arial" w:hAnsi="Arial" w:cs="Arial"/>
                <w:sz w:val="20"/>
                <w:szCs w:val="20"/>
              </w:rPr>
            </w:pPr>
            <w:r w:rsidRPr="00090586">
              <w:rPr>
                <w:rFonts w:ascii="Arial" w:hAnsi="Arial" w:cs="Arial"/>
                <w:sz w:val="20"/>
                <w:szCs w:val="20"/>
              </w:rPr>
              <w:t>The notice time that the Resource requires before deployment (e.g., instantaneous, 30 minutes, etc.).</w:t>
            </w:r>
          </w:p>
        </w:tc>
        <w:tc>
          <w:tcPr>
            <w:tcW w:w="450" w:type="dxa"/>
            <w:tcBorders>
              <w:top w:val="nil"/>
              <w:left w:val="nil"/>
              <w:bottom w:val="single" w:sz="4" w:space="0" w:color="auto"/>
              <w:right w:val="single" w:sz="4" w:space="0" w:color="auto"/>
            </w:tcBorders>
            <w:shd w:val="clear" w:color="auto" w:fill="auto"/>
            <w:vAlign w:val="center"/>
            <w:hideMark/>
          </w:tcPr>
          <w:p w14:paraId="554AEB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3686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D83D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6C80E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3D4EE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9ECC1F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50CE4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0AA3E1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002C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BE5D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1FB9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282E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8687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718DA5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F7D66F8"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vAlign w:val="center"/>
            <w:hideMark/>
          </w:tcPr>
          <w:p w14:paraId="78E3FB60" w14:textId="77777777" w:rsidR="006C56DB" w:rsidRPr="00090586" w:rsidRDefault="006C56DB" w:rsidP="0028252A">
            <w:pPr>
              <w:rPr>
                <w:rFonts w:ascii="Arial" w:hAnsi="Arial" w:cs="Arial"/>
                <w:sz w:val="20"/>
                <w:szCs w:val="20"/>
              </w:rPr>
            </w:pPr>
            <w:r w:rsidRPr="00090586">
              <w:rPr>
                <w:rFonts w:ascii="Arial" w:hAnsi="Arial" w:cs="Arial"/>
                <w:sz w:val="20"/>
                <w:szCs w:val="20"/>
              </w:rPr>
              <w:t>Max Deployment Time (CLR)</w:t>
            </w:r>
          </w:p>
        </w:tc>
        <w:tc>
          <w:tcPr>
            <w:tcW w:w="3420" w:type="dxa"/>
            <w:tcBorders>
              <w:top w:val="nil"/>
              <w:left w:val="nil"/>
              <w:bottom w:val="single" w:sz="4" w:space="0" w:color="auto"/>
              <w:right w:val="single" w:sz="4" w:space="0" w:color="auto"/>
            </w:tcBorders>
            <w:shd w:val="clear" w:color="auto" w:fill="auto"/>
            <w:vAlign w:val="center"/>
            <w:hideMark/>
          </w:tcPr>
          <w:p w14:paraId="5D2F966C" w14:textId="77777777" w:rsidR="006C56DB" w:rsidRPr="00090586" w:rsidRDefault="006C56DB" w:rsidP="0028252A">
            <w:pPr>
              <w:rPr>
                <w:rFonts w:ascii="Arial" w:hAnsi="Arial" w:cs="Arial"/>
                <w:sz w:val="20"/>
                <w:szCs w:val="20"/>
              </w:rPr>
            </w:pPr>
            <w:r w:rsidRPr="00090586">
              <w:rPr>
                <w:rFonts w:ascii="Arial" w:hAnsi="Arial" w:cs="Arial"/>
                <w:sz w:val="20"/>
                <w:szCs w:val="20"/>
              </w:rPr>
              <w:t>The maximum amount of time a Controllable Load Resource can be deployed before it must return to normal operating conditions.</w:t>
            </w:r>
          </w:p>
        </w:tc>
        <w:tc>
          <w:tcPr>
            <w:tcW w:w="450" w:type="dxa"/>
            <w:tcBorders>
              <w:top w:val="nil"/>
              <w:left w:val="nil"/>
              <w:bottom w:val="single" w:sz="4" w:space="0" w:color="auto"/>
              <w:right w:val="single" w:sz="4" w:space="0" w:color="auto"/>
            </w:tcBorders>
            <w:shd w:val="clear" w:color="auto" w:fill="auto"/>
            <w:vAlign w:val="center"/>
            <w:hideMark/>
          </w:tcPr>
          <w:p w14:paraId="05AA93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E9E0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474B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82DB8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D13C1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91F89F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AD992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7E717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8004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44C7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B588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4102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13E2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3DBDBA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485D801" w14:textId="77777777" w:rsidR="006C56DB" w:rsidRPr="00090586" w:rsidRDefault="006C56DB" w:rsidP="0028252A">
            <w:pPr>
              <w:rPr>
                <w:rFonts w:ascii="Arial" w:hAnsi="Arial" w:cs="Arial"/>
                <w:sz w:val="20"/>
                <w:szCs w:val="20"/>
              </w:rPr>
            </w:pPr>
            <w:r w:rsidRPr="00090586">
              <w:rPr>
                <w:rFonts w:ascii="Arial" w:hAnsi="Arial" w:cs="Arial"/>
                <w:sz w:val="20"/>
                <w:szCs w:val="20"/>
              </w:rPr>
              <w:t>MWh</w:t>
            </w:r>
          </w:p>
        </w:tc>
        <w:tc>
          <w:tcPr>
            <w:tcW w:w="1620" w:type="dxa"/>
            <w:tcBorders>
              <w:top w:val="nil"/>
              <w:left w:val="nil"/>
              <w:bottom w:val="single" w:sz="4" w:space="0" w:color="auto"/>
              <w:right w:val="single" w:sz="4" w:space="0" w:color="auto"/>
            </w:tcBorders>
            <w:shd w:val="clear" w:color="auto" w:fill="auto"/>
            <w:vAlign w:val="center"/>
            <w:hideMark/>
          </w:tcPr>
          <w:p w14:paraId="0DBC6566" w14:textId="77777777" w:rsidR="006C56DB" w:rsidRPr="00090586" w:rsidRDefault="006C56DB" w:rsidP="0028252A">
            <w:pPr>
              <w:rPr>
                <w:rFonts w:ascii="Arial" w:hAnsi="Arial" w:cs="Arial"/>
                <w:sz w:val="20"/>
                <w:szCs w:val="20"/>
              </w:rPr>
            </w:pPr>
            <w:r w:rsidRPr="00090586">
              <w:rPr>
                <w:rFonts w:ascii="Arial" w:hAnsi="Arial" w:cs="Arial"/>
                <w:sz w:val="20"/>
                <w:szCs w:val="20"/>
              </w:rPr>
              <w:t>Max Weekly Energy (CLR)</w:t>
            </w:r>
          </w:p>
        </w:tc>
        <w:tc>
          <w:tcPr>
            <w:tcW w:w="3420" w:type="dxa"/>
            <w:tcBorders>
              <w:top w:val="nil"/>
              <w:left w:val="nil"/>
              <w:bottom w:val="single" w:sz="4" w:space="0" w:color="auto"/>
              <w:right w:val="single" w:sz="4" w:space="0" w:color="auto"/>
            </w:tcBorders>
            <w:shd w:val="clear" w:color="auto" w:fill="auto"/>
            <w:vAlign w:val="center"/>
            <w:hideMark/>
          </w:tcPr>
          <w:p w14:paraId="0F8AB507" w14:textId="77777777" w:rsidR="006C56DB" w:rsidRPr="00090586" w:rsidRDefault="006C56DB" w:rsidP="0028252A">
            <w:pPr>
              <w:rPr>
                <w:rFonts w:ascii="Arial" w:hAnsi="Arial" w:cs="Arial"/>
                <w:sz w:val="20"/>
                <w:szCs w:val="20"/>
              </w:rPr>
            </w:pPr>
            <w:r w:rsidRPr="00090586">
              <w:rPr>
                <w:rFonts w:ascii="Arial" w:hAnsi="Arial" w:cs="Arial"/>
                <w:sz w:val="20"/>
                <w:szCs w:val="20"/>
              </w:rPr>
              <w:t>The maximum amount of energy a Controllable Load Resource can be deployed in seven consecutive days.</w:t>
            </w:r>
          </w:p>
        </w:tc>
        <w:tc>
          <w:tcPr>
            <w:tcW w:w="450" w:type="dxa"/>
            <w:tcBorders>
              <w:top w:val="nil"/>
              <w:left w:val="nil"/>
              <w:bottom w:val="single" w:sz="4" w:space="0" w:color="auto"/>
              <w:right w:val="single" w:sz="4" w:space="0" w:color="auto"/>
            </w:tcBorders>
            <w:shd w:val="clear" w:color="auto" w:fill="auto"/>
            <w:vAlign w:val="center"/>
            <w:hideMark/>
          </w:tcPr>
          <w:p w14:paraId="574F7F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CD91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5C33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831D3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A909E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0762E3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9FCED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073E6A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91AF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0B54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AB43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5262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A08F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FBD002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0BAFE2D"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00B5FEC9" w14:textId="77777777" w:rsidR="006C56DB" w:rsidRPr="00090586" w:rsidRDefault="006C56DB" w:rsidP="0028252A">
            <w:pPr>
              <w:rPr>
                <w:rFonts w:ascii="Arial" w:hAnsi="Arial" w:cs="Arial"/>
                <w:sz w:val="20"/>
                <w:szCs w:val="20"/>
              </w:rPr>
            </w:pPr>
            <w:r w:rsidRPr="00090586">
              <w:rPr>
                <w:rFonts w:ascii="Arial" w:hAnsi="Arial" w:cs="Arial"/>
                <w:sz w:val="20"/>
                <w:szCs w:val="20"/>
              </w:rPr>
              <w:t>MW1 (CLR NRRC)</w:t>
            </w:r>
          </w:p>
        </w:tc>
        <w:tc>
          <w:tcPr>
            <w:tcW w:w="3420" w:type="dxa"/>
            <w:tcBorders>
              <w:top w:val="nil"/>
              <w:left w:val="nil"/>
              <w:bottom w:val="single" w:sz="4" w:space="0" w:color="auto"/>
              <w:right w:val="single" w:sz="4" w:space="0" w:color="auto"/>
            </w:tcBorders>
            <w:shd w:val="clear" w:color="auto" w:fill="auto"/>
            <w:vAlign w:val="center"/>
            <w:hideMark/>
          </w:tcPr>
          <w:p w14:paraId="60FC10DA" w14:textId="77777777"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411F5F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8C66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39C5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75EE1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DEE0D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0665E3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0D8C7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676C73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A7D6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D684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3A6D6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6CCF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6484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23E3E5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8EA41A8"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5DE5B0C2"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RampRate1 (CLR NRRC)</w:t>
            </w:r>
          </w:p>
        </w:tc>
        <w:tc>
          <w:tcPr>
            <w:tcW w:w="3420" w:type="dxa"/>
            <w:tcBorders>
              <w:top w:val="nil"/>
              <w:left w:val="nil"/>
              <w:bottom w:val="single" w:sz="4" w:space="0" w:color="auto"/>
              <w:right w:val="single" w:sz="4" w:space="0" w:color="auto"/>
            </w:tcBorders>
            <w:shd w:val="clear" w:color="auto" w:fill="auto"/>
            <w:vAlign w:val="center"/>
            <w:hideMark/>
          </w:tcPr>
          <w:p w14:paraId="4FBADD70"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4ECDFF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C289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2E84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9362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53153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008397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23934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17AC82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168C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0FCF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99BB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C932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A626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B0F2CE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03A3B69"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35060C67"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RampRate1 (CLR NRRC)</w:t>
            </w:r>
          </w:p>
        </w:tc>
        <w:tc>
          <w:tcPr>
            <w:tcW w:w="3420" w:type="dxa"/>
            <w:tcBorders>
              <w:top w:val="nil"/>
              <w:left w:val="nil"/>
              <w:bottom w:val="single" w:sz="4" w:space="0" w:color="auto"/>
              <w:right w:val="single" w:sz="4" w:space="0" w:color="auto"/>
            </w:tcBorders>
            <w:shd w:val="clear" w:color="auto" w:fill="auto"/>
            <w:vAlign w:val="center"/>
            <w:hideMark/>
          </w:tcPr>
          <w:p w14:paraId="44169C6A"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327B75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6738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F30D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E6B82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3D6894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9AB74E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69164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12D876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57B5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DC85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0C20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5560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5F35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C94DF7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64EDD1B"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2A854A13" w14:textId="77777777" w:rsidR="006C56DB" w:rsidRPr="00090586" w:rsidRDefault="006C56DB" w:rsidP="0028252A">
            <w:pPr>
              <w:rPr>
                <w:rFonts w:ascii="Arial" w:hAnsi="Arial" w:cs="Arial"/>
                <w:sz w:val="20"/>
                <w:szCs w:val="20"/>
              </w:rPr>
            </w:pPr>
            <w:r w:rsidRPr="00090586">
              <w:rPr>
                <w:rFonts w:ascii="Arial" w:hAnsi="Arial" w:cs="Arial"/>
                <w:sz w:val="20"/>
                <w:szCs w:val="20"/>
              </w:rPr>
              <w:t>MW2 (CLR NRRC)</w:t>
            </w:r>
          </w:p>
        </w:tc>
        <w:tc>
          <w:tcPr>
            <w:tcW w:w="3420" w:type="dxa"/>
            <w:tcBorders>
              <w:top w:val="nil"/>
              <w:left w:val="nil"/>
              <w:bottom w:val="single" w:sz="4" w:space="0" w:color="auto"/>
              <w:right w:val="single" w:sz="4" w:space="0" w:color="auto"/>
            </w:tcBorders>
            <w:shd w:val="clear" w:color="auto" w:fill="auto"/>
            <w:vAlign w:val="center"/>
            <w:hideMark/>
          </w:tcPr>
          <w:p w14:paraId="567778A4" w14:textId="77777777"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405C1F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257F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8817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5F1B4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4A42E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6CF4EE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1AFB4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CB901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843F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7845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0DAE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F921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9882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5C5FD5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793DC87"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4E7FE130"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RampRate2 (CLR NRRC)</w:t>
            </w:r>
          </w:p>
        </w:tc>
        <w:tc>
          <w:tcPr>
            <w:tcW w:w="3420" w:type="dxa"/>
            <w:tcBorders>
              <w:top w:val="nil"/>
              <w:left w:val="nil"/>
              <w:bottom w:val="single" w:sz="4" w:space="0" w:color="auto"/>
              <w:right w:val="single" w:sz="4" w:space="0" w:color="auto"/>
            </w:tcBorders>
            <w:shd w:val="clear" w:color="auto" w:fill="auto"/>
            <w:vAlign w:val="center"/>
            <w:hideMark/>
          </w:tcPr>
          <w:p w14:paraId="1AEEC67B"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554120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8B4A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AC18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52630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52B3C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2F941D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A141A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0415F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EE0A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2734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0CF7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86CC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5BED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FB9B50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2639E32"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32B8C246"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RampRate2 (CLR NRRC)</w:t>
            </w:r>
          </w:p>
        </w:tc>
        <w:tc>
          <w:tcPr>
            <w:tcW w:w="3420" w:type="dxa"/>
            <w:tcBorders>
              <w:top w:val="nil"/>
              <w:left w:val="nil"/>
              <w:bottom w:val="single" w:sz="4" w:space="0" w:color="auto"/>
              <w:right w:val="single" w:sz="4" w:space="0" w:color="auto"/>
            </w:tcBorders>
            <w:shd w:val="clear" w:color="auto" w:fill="auto"/>
            <w:vAlign w:val="center"/>
            <w:hideMark/>
          </w:tcPr>
          <w:p w14:paraId="7501D6A9"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62950C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0A95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0F88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EEC51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AFACF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E5F792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F5FCB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7908BA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F017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B647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D2B9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1A33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275E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266662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D6A0FA7"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68E774EC" w14:textId="77777777" w:rsidR="006C56DB" w:rsidRPr="00090586" w:rsidRDefault="006C56DB" w:rsidP="0028252A">
            <w:pPr>
              <w:rPr>
                <w:rFonts w:ascii="Arial" w:hAnsi="Arial" w:cs="Arial"/>
                <w:sz w:val="20"/>
                <w:szCs w:val="20"/>
              </w:rPr>
            </w:pPr>
            <w:r w:rsidRPr="00090586">
              <w:rPr>
                <w:rFonts w:ascii="Arial" w:hAnsi="Arial" w:cs="Arial"/>
                <w:sz w:val="20"/>
                <w:szCs w:val="20"/>
              </w:rPr>
              <w:t>MW3 (CLR NRRC)</w:t>
            </w:r>
          </w:p>
        </w:tc>
        <w:tc>
          <w:tcPr>
            <w:tcW w:w="3420" w:type="dxa"/>
            <w:tcBorders>
              <w:top w:val="nil"/>
              <w:left w:val="nil"/>
              <w:bottom w:val="single" w:sz="4" w:space="0" w:color="auto"/>
              <w:right w:val="single" w:sz="4" w:space="0" w:color="auto"/>
            </w:tcBorders>
            <w:shd w:val="clear" w:color="auto" w:fill="auto"/>
            <w:vAlign w:val="center"/>
            <w:hideMark/>
          </w:tcPr>
          <w:p w14:paraId="127D7A4C" w14:textId="77777777"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72C973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4F91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8C50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A0003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DA141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E13FC5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FB6D7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446EAF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5E8E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8E9C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196A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1691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D02B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C14799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88A854D"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5528D22F"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RampRate3 (CLR NRRC)</w:t>
            </w:r>
          </w:p>
        </w:tc>
        <w:tc>
          <w:tcPr>
            <w:tcW w:w="3420" w:type="dxa"/>
            <w:tcBorders>
              <w:top w:val="nil"/>
              <w:left w:val="nil"/>
              <w:bottom w:val="single" w:sz="4" w:space="0" w:color="auto"/>
              <w:right w:val="single" w:sz="4" w:space="0" w:color="auto"/>
            </w:tcBorders>
            <w:shd w:val="clear" w:color="auto" w:fill="auto"/>
            <w:vAlign w:val="center"/>
            <w:hideMark/>
          </w:tcPr>
          <w:p w14:paraId="1A142E8B"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134A39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8613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9965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ACA8C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378BED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488591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FC3DB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07DB38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172E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61E9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5282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688F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4F3A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79109B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22EB9D9"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059CB59E"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RampRate3 (CLR NRRC)</w:t>
            </w:r>
          </w:p>
        </w:tc>
        <w:tc>
          <w:tcPr>
            <w:tcW w:w="3420" w:type="dxa"/>
            <w:tcBorders>
              <w:top w:val="nil"/>
              <w:left w:val="nil"/>
              <w:bottom w:val="single" w:sz="4" w:space="0" w:color="auto"/>
              <w:right w:val="single" w:sz="4" w:space="0" w:color="auto"/>
            </w:tcBorders>
            <w:shd w:val="clear" w:color="auto" w:fill="auto"/>
            <w:vAlign w:val="center"/>
            <w:hideMark/>
          </w:tcPr>
          <w:p w14:paraId="67F02492"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02B7DB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6869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B02C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39F76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79FB2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96AB2F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DCF94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2F77A9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A6DC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63C3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4A27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DBBC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E65B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545170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6924D08"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35A1D053" w14:textId="77777777" w:rsidR="006C56DB" w:rsidRPr="00090586" w:rsidRDefault="006C56DB" w:rsidP="0028252A">
            <w:pPr>
              <w:rPr>
                <w:rFonts w:ascii="Arial" w:hAnsi="Arial" w:cs="Arial"/>
                <w:sz w:val="20"/>
                <w:szCs w:val="20"/>
              </w:rPr>
            </w:pPr>
            <w:r w:rsidRPr="00090586">
              <w:rPr>
                <w:rFonts w:ascii="Arial" w:hAnsi="Arial" w:cs="Arial"/>
                <w:sz w:val="20"/>
                <w:szCs w:val="20"/>
              </w:rPr>
              <w:t>MW4 (CLR NRRC)</w:t>
            </w:r>
          </w:p>
        </w:tc>
        <w:tc>
          <w:tcPr>
            <w:tcW w:w="3420" w:type="dxa"/>
            <w:tcBorders>
              <w:top w:val="nil"/>
              <w:left w:val="nil"/>
              <w:bottom w:val="single" w:sz="4" w:space="0" w:color="auto"/>
              <w:right w:val="single" w:sz="4" w:space="0" w:color="auto"/>
            </w:tcBorders>
            <w:shd w:val="clear" w:color="auto" w:fill="auto"/>
            <w:vAlign w:val="center"/>
            <w:hideMark/>
          </w:tcPr>
          <w:p w14:paraId="1BC1BE45" w14:textId="77777777"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72AD26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B62F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5302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29812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F09E3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3556CF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D61AB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16F426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6C10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CF96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D9DA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9C21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CEFE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D12002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69D81F0"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538E9899"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RampRate4 (CLR NRRC)</w:t>
            </w:r>
          </w:p>
        </w:tc>
        <w:tc>
          <w:tcPr>
            <w:tcW w:w="3420" w:type="dxa"/>
            <w:tcBorders>
              <w:top w:val="nil"/>
              <w:left w:val="nil"/>
              <w:bottom w:val="single" w:sz="4" w:space="0" w:color="auto"/>
              <w:right w:val="single" w:sz="4" w:space="0" w:color="auto"/>
            </w:tcBorders>
            <w:shd w:val="clear" w:color="auto" w:fill="auto"/>
            <w:vAlign w:val="center"/>
            <w:hideMark/>
          </w:tcPr>
          <w:p w14:paraId="2080F934"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0EE50E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6F7F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8497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DC376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3E9C0A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5F7E2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F4264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11C06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23F8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EF0E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174A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A337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A35F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1A3A88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E84AA3E"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0283E1A5"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RampRate4 (CLR NRRC)</w:t>
            </w:r>
          </w:p>
        </w:tc>
        <w:tc>
          <w:tcPr>
            <w:tcW w:w="3420" w:type="dxa"/>
            <w:tcBorders>
              <w:top w:val="nil"/>
              <w:left w:val="nil"/>
              <w:bottom w:val="single" w:sz="4" w:space="0" w:color="auto"/>
              <w:right w:val="single" w:sz="4" w:space="0" w:color="auto"/>
            </w:tcBorders>
            <w:shd w:val="clear" w:color="auto" w:fill="auto"/>
            <w:vAlign w:val="center"/>
            <w:hideMark/>
          </w:tcPr>
          <w:p w14:paraId="1874379B"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3D8605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98BD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3B043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C210A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A99FB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202589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A77CB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60D725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C886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CEC6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A127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370DE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169C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A6D1D2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7041BC3"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03A9E37B" w14:textId="77777777" w:rsidR="006C56DB" w:rsidRPr="00090586" w:rsidRDefault="006C56DB" w:rsidP="0028252A">
            <w:pPr>
              <w:rPr>
                <w:rFonts w:ascii="Arial" w:hAnsi="Arial" w:cs="Arial"/>
                <w:sz w:val="20"/>
                <w:szCs w:val="20"/>
              </w:rPr>
            </w:pPr>
            <w:r w:rsidRPr="00090586">
              <w:rPr>
                <w:rFonts w:ascii="Arial" w:hAnsi="Arial" w:cs="Arial"/>
                <w:sz w:val="20"/>
                <w:szCs w:val="20"/>
              </w:rPr>
              <w:t>MW5 (CLR NRRC)</w:t>
            </w:r>
          </w:p>
        </w:tc>
        <w:tc>
          <w:tcPr>
            <w:tcW w:w="3420" w:type="dxa"/>
            <w:tcBorders>
              <w:top w:val="nil"/>
              <w:left w:val="nil"/>
              <w:bottom w:val="single" w:sz="4" w:space="0" w:color="auto"/>
              <w:right w:val="single" w:sz="4" w:space="0" w:color="auto"/>
            </w:tcBorders>
            <w:shd w:val="clear" w:color="auto" w:fill="auto"/>
            <w:vAlign w:val="center"/>
            <w:hideMark/>
          </w:tcPr>
          <w:p w14:paraId="27889EC8" w14:textId="77777777"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3F4021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6018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A6C0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F37F0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01F76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99CC78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F0CE1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6C3EB0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12F3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0B0C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D88B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6057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08AF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D3417C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27FFD82"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632D5F7B"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RampRate5 (CLR NRRC)</w:t>
            </w:r>
          </w:p>
        </w:tc>
        <w:tc>
          <w:tcPr>
            <w:tcW w:w="3420" w:type="dxa"/>
            <w:tcBorders>
              <w:top w:val="nil"/>
              <w:left w:val="nil"/>
              <w:bottom w:val="single" w:sz="4" w:space="0" w:color="auto"/>
              <w:right w:val="single" w:sz="4" w:space="0" w:color="auto"/>
            </w:tcBorders>
            <w:shd w:val="clear" w:color="auto" w:fill="auto"/>
            <w:vAlign w:val="center"/>
            <w:hideMark/>
          </w:tcPr>
          <w:p w14:paraId="5EB4EA2B"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5D8850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8374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1408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A8977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6A7AC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6044FE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E9E7E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7178F7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ABD3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DA94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744A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61F3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C60F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74F363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4E0ADFC"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5A7F5EA2"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RampRate5 (CLR NRRC)</w:t>
            </w:r>
          </w:p>
        </w:tc>
        <w:tc>
          <w:tcPr>
            <w:tcW w:w="3420" w:type="dxa"/>
            <w:tcBorders>
              <w:top w:val="nil"/>
              <w:left w:val="nil"/>
              <w:bottom w:val="single" w:sz="4" w:space="0" w:color="auto"/>
              <w:right w:val="single" w:sz="4" w:space="0" w:color="auto"/>
            </w:tcBorders>
            <w:shd w:val="clear" w:color="auto" w:fill="auto"/>
            <w:vAlign w:val="center"/>
            <w:hideMark/>
          </w:tcPr>
          <w:p w14:paraId="635E4EA2"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33FB78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4193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BB1A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3F669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F3316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AB0857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E7A32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10FAB8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7D9B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C327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BF49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78D9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3B8F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301244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DDA3C2A"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38431F2E" w14:textId="77777777" w:rsidR="006C56DB" w:rsidRPr="00090586" w:rsidRDefault="006C56DB" w:rsidP="0028252A">
            <w:pPr>
              <w:rPr>
                <w:rFonts w:ascii="Arial" w:hAnsi="Arial" w:cs="Arial"/>
                <w:sz w:val="20"/>
                <w:szCs w:val="20"/>
              </w:rPr>
            </w:pPr>
            <w:r w:rsidRPr="00090586">
              <w:rPr>
                <w:rFonts w:ascii="Arial" w:hAnsi="Arial" w:cs="Arial"/>
                <w:sz w:val="20"/>
                <w:szCs w:val="20"/>
              </w:rPr>
              <w:t>MW6 (CLR NRRC)</w:t>
            </w:r>
          </w:p>
        </w:tc>
        <w:tc>
          <w:tcPr>
            <w:tcW w:w="3420" w:type="dxa"/>
            <w:tcBorders>
              <w:top w:val="nil"/>
              <w:left w:val="nil"/>
              <w:bottom w:val="single" w:sz="4" w:space="0" w:color="auto"/>
              <w:right w:val="single" w:sz="4" w:space="0" w:color="auto"/>
            </w:tcBorders>
            <w:shd w:val="clear" w:color="auto" w:fill="auto"/>
            <w:vAlign w:val="center"/>
            <w:hideMark/>
          </w:tcPr>
          <w:p w14:paraId="020FEE5F" w14:textId="77777777"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383871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53F9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9A4E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2C067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3A5505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3F21A7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0FCFE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54C4C6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0172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A4A8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D976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AD89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7E07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3E2FE2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63D2797"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43248447"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RampRate6 (CLR NRRC)</w:t>
            </w:r>
          </w:p>
        </w:tc>
        <w:tc>
          <w:tcPr>
            <w:tcW w:w="3420" w:type="dxa"/>
            <w:tcBorders>
              <w:top w:val="nil"/>
              <w:left w:val="nil"/>
              <w:bottom w:val="single" w:sz="4" w:space="0" w:color="auto"/>
              <w:right w:val="single" w:sz="4" w:space="0" w:color="auto"/>
            </w:tcBorders>
            <w:shd w:val="clear" w:color="auto" w:fill="auto"/>
            <w:vAlign w:val="center"/>
            <w:hideMark/>
          </w:tcPr>
          <w:p w14:paraId="6AF36903"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171094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19CD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F5DC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D11EC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3AD21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2AB9DA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9EDB2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4EF31F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0A58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FF16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1604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BB57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10BF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29AD00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82A5036"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6A541B01"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RampRate6 (CLR NRRC)</w:t>
            </w:r>
          </w:p>
        </w:tc>
        <w:tc>
          <w:tcPr>
            <w:tcW w:w="3420" w:type="dxa"/>
            <w:tcBorders>
              <w:top w:val="nil"/>
              <w:left w:val="nil"/>
              <w:bottom w:val="single" w:sz="4" w:space="0" w:color="auto"/>
              <w:right w:val="single" w:sz="4" w:space="0" w:color="auto"/>
            </w:tcBorders>
            <w:shd w:val="clear" w:color="auto" w:fill="auto"/>
            <w:vAlign w:val="center"/>
            <w:hideMark/>
          </w:tcPr>
          <w:p w14:paraId="379CEB1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Normal Rate at which resource can decrease MW output </w:t>
            </w:r>
            <w:r w:rsidRPr="00090586">
              <w:rPr>
                <w:rFonts w:ascii="Arial" w:hAnsi="Arial" w:cs="Arial"/>
                <w:sz w:val="20"/>
                <w:szCs w:val="20"/>
              </w:rPr>
              <w:lastRenderedPageBreak/>
              <w:t>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19F31F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1F0A80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DE73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0F059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3FA331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9DF0E0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CCBE9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75DB31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FB39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CCA6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129C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03E3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29A3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77890F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75E3644"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44547CB6" w14:textId="77777777" w:rsidR="006C56DB" w:rsidRPr="00090586" w:rsidRDefault="006C56DB" w:rsidP="0028252A">
            <w:pPr>
              <w:rPr>
                <w:rFonts w:ascii="Arial" w:hAnsi="Arial" w:cs="Arial"/>
                <w:sz w:val="20"/>
                <w:szCs w:val="20"/>
              </w:rPr>
            </w:pPr>
            <w:r w:rsidRPr="00090586">
              <w:rPr>
                <w:rFonts w:ascii="Arial" w:hAnsi="Arial" w:cs="Arial"/>
                <w:sz w:val="20"/>
                <w:szCs w:val="20"/>
              </w:rPr>
              <w:t>MW7 (CLR NRRC)</w:t>
            </w:r>
          </w:p>
        </w:tc>
        <w:tc>
          <w:tcPr>
            <w:tcW w:w="3420" w:type="dxa"/>
            <w:tcBorders>
              <w:top w:val="nil"/>
              <w:left w:val="nil"/>
              <w:bottom w:val="single" w:sz="4" w:space="0" w:color="auto"/>
              <w:right w:val="single" w:sz="4" w:space="0" w:color="auto"/>
            </w:tcBorders>
            <w:shd w:val="clear" w:color="auto" w:fill="auto"/>
            <w:vAlign w:val="center"/>
            <w:hideMark/>
          </w:tcPr>
          <w:p w14:paraId="784119D2" w14:textId="77777777"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748886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AED7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95AE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3500D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11ABD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41D86F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D28C3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FE029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9EB8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156A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AD93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0B2A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67C8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68F509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3129A53"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5BB73F36"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RampRate7 (CLR NRRC)</w:t>
            </w:r>
          </w:p>
        </w:tc>
        <w:tc>
          <w:tcPr>
            <w:tcW w:w="3420" w:type="dxa"/>
            <w:tcBorders>
              <w:top w:val="nil"/>
              <w:left w:val="nil"/>
              <w:bottom w:val="single" w:sz="4" w:space="0" w:color="auto"/>
              <w:right w:val="single" w:sz="4" w:space="0" w:color="auto"/>
            </w:tcBorders>
            <w:shd w:val="clear" w:color="auto" w:fill="auto"/>
            <w:vAlign w:val="center"/>
            <w:hideMark/>
          </w:tcPr>
          <w:p w14:paraId="2000EB63"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5E52F6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CB50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5D3A7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3DE44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0E88A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D3C31A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BCE68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688AC8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2CF3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80C1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8F04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A257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1108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48BB30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E601ED6"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588BC4EB"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RampRate7 (CLR NRRC)</w:t>
            </w:r>
          </w:p>
        </w:tc>
        <w:tc>
          <w:tcPr>
            <w:tcW w:w="3420" w:type="dxa"/>
            <w:tcBorders>
              <w:top w:val="nil"/>
              <w:left w:val="nil"/>
              <w:bottom w:val="single" w:sz="4" w:space="0" w:color="auto"/>
              <w:right w:val="single" w:sz="4" w:space="0" w:color="auto"/>
            </w:tcBorders>
            <w:shd w:val="clear" w:color="auto" w:fill="auto"/>
            <w:vAlign w:val="center"/>
            <w:hideMark/>
          </w:tcPr>
          <w:p w14:paraId="050E48A9"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100634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12C9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BF2E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17A3C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979B5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BD292D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948A2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2298F2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9437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15DD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D74A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46A3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F874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A89D0D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41CF2EA"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359FC0C4" w14:textId="77777777" w:rsidR="006C56DB" w:rsidRPr="00090586" w:rsidRDefault="006C56DB" w:rsidP="0028252A">
            <w:pPr>
              <w:rPr>
                <w:rFonts w:ascii="Arial" w:hAnsi="Arial" w:cs="Arial"/>
                <w:sz w:val="20"/>
                <w:szCs w:val="20"/>
              </w:rPr>
            </w:pPr>
            <w:r w:rsidRPr="00090586">
              <w:rPr>
                <w:rFonts w:ascii="Arial" w:hAnsi="Arial" w:cs="Arial"/>
                <w:sz w:val="20"/>
                <w:szCs w:val="20"/>
              </w:rPr>
              <w:t>MW8 (CLR NRRC)</w:t>
            </w:r>
          </w:p>
        </w:tc>
        <w:tc>
          <w:tcPr>
            <w:tcW w:w="3420" w:type="dxa"/>
            <w:tcBorders>
              <w:top w:val="nil"/>
              <w:left w:val="nil"/>
              <w:bottom w:val="single" w:sz="4" w:space="0" w:color="auto"/>
              <w:right w:val="single" w:sz="4" w:space="0" w:color="auto"/>
            </w:tcBorders>
            <w:shd w:val="clear" w:color="auto" w:fill="auto"/>
            <w:vAlign w:val="center"/>
            <w:hideMark/>
          </w:tcPr>
          <w:p w14:paraId="4CB2FD2A" w14:textId="77777777"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09A705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8CF5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5B2EB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C1352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C62F8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530F9C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85727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52830B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5265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0100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842B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8171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F76A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0AEAD8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8450451"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1AC36834"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RampRate8 (CLR NRRC)</w:t>
            </w:r>
          </w:p>
        </w:tc>
        <w:tc>
          <w:tcPr>
            <w:tcW w:w="3420" w:type="dxa"/>
            <w:tcBorders>
              <w:top w:val="nil"/>
              <w:left w:val="nil"/>
              <w:bottom w:val="single" w:sz="4" w:space="0" w:color="auto"/>
              <w:right w:val="single" w:sz="4" w:space="0" w:color="auto"/>
            </w:tcBorders>
            <w:shd w:val="clear" w:color="auto" w:fill="auto"/>
            <w:vAlign w:val="center"/>
            <w:hideMark/>
          </w:tcPr>
          <w:p w14:paraId="55814A7D"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5C136E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8AF2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8C46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7CD8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359661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005954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2EC6C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62FB8B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2EB1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6140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02FE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E2FF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664E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2ECDC6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3D09DB5"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653F025E"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RampRate8 (CLR NRRC)</w:t>
            </w:r>
          </w:p>
        </w:tc>
        <w:tc>
          <w:tcPr>
            <w:tcW w:w="3420" w:type="dxa"/>
            <w:tcBorders>
              <w:top w:val="nil"/>
              <w:left w:val="nil"/>
              <w:bottom w:val="single" w:sz="4" w:space="0" w:color="auto"/>
              <w:right w:val="single" w:sz="4" w:space="0" w:color="auto"/>
            </w:tcBorders>
            <w:shd w:val="clear" w:color="auto" w:fill="auto"/>
            <w:vAlign w:val="center"/>
            <w:hideMark/>
          </w:tcPr>
          <w:p w14:paraId="3D4AB347"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75CC90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D217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EE0E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0B912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3715F2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DB845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13DCB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4AC7B6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AC58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C4F4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DCA5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B4F2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D1F3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26A615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623F661"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1CAFC98C" w14:textId="77777777" w:rsidR="006C56DB" w:rsidRPr="00090586" w:rsidRDefault="006C56DB" w:rsidP="0028252A">
            <w:pPr>
              <w:rPr>
                <w:rFonts w:ascii="Arial" w:hAnsi="Arial" w:cs="Arial"/>
                <w:sz w:val="20"/>
                <w:szCs w:val="20"/>
              </w:rPr>
            </w:pPr>
            <w:r w:rsidRPr="00090586">
              <w:rPr>
                <w:rFonts w:ascii="Arial" w:hAnsi="Arial" w:cs="Arial"/>
                <w:sz w:val="20"/>
                <w:szCs w:val="20"/>
              </w:rPr>
              <w:t>MW9 (CLR NRRC)</w:t>
            </w:r>
          </w:p>
        </w:tc>
        <w:tc>
          <w:tcPr>
            <w:tcW w:w="3420" w:type="dxa"/>
            <w:tcBorders>
              <w:top w:val="nil"/>
              <w:left w:val="nil"/>
              <w:bottom w:val="single" w:sz="4" w:space="0" w:color="auto"/>
              <w:right w:val="single" w:sz="4" w:space="0" w:color="auto"/>
            </w:tcBorders>
            <w:shd w:val="clear" w:color="auto" w:fill="auto"/>
            <w:vAlign w:val="center"/>
            <w:hideMark/>
          </w:tcPr>
          <w:p w14:paraId="1ED3BF53" w14:textId="77777777"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3C5FA7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9F07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FF0C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297EC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969F4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6DD8BA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07181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6D74BD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89C1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DA1C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7A53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D9EC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4F70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BA38D3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C6C8EE8"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2BB328A8"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RampRate9 (CLR NRRC)</w:t>
            </w:r>
          </w:p>
        </w:tc>
        <w:tc>
          <w:tcPr>
            <w:tcW w:w="3420" w:type="dxa"/>
            <w:tcBorders>
              <w:top w:val="nil"/>
              <w:left w:val="nil"/>
              <w:bottom w:val="single" w:sz="4" w:space="0" w:color="auto"/>
              <w:right w:val="single" w:sz="4" w:space="0" w:color="auto"/>
            </w:tcBorders>
            <w:shd w:val="clear" w:color="auto" w:fill="auto"/>
            <w:vAlign w:val="center"/>
            <w:hideMark/>
          </w:tcPr>
          <w:p w14:paraId="132B8EB9"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090F12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5689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D99D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37DFD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36077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D99A19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C43A6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2A5BB5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420E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26F9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40F7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50DE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774E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A0C401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303DB9F"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160D22C1"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RampRate9 (CLR NRRC)</w:t>
            </w:r>
          </w:p>
        </w:tc>
        <w:tc>
          <w:tcPr>
            <w:tcW w:w="3420" w:type="dxa"/>
            <w:tcBorders>
              <w:top w:val="nil"/>
              <w:left w:val="nil"/>
              <w:bottom w:val="single" w:sz="4" w:space="0" w:color="auto"/>
              <w:right w:val="single" w:sz="4" w:space="0" w:color="auto"/>
            </w:tcBorders>
            <w:shd w:val="clear" w:color="auto" w:fill="auto"/>
            <w:vAlign w:val="center"/>
            <w:hideMark/>
          </w:tcPr>
          <w:p w14:paraId="10FAFE3D"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07F81F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4DDA4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0280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8F9FC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9661D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5EE2DD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9D821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5377CB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D460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958D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54DC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A935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835E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DBE2C5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3B6F898"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1D6B98B1" w14:textId="77777777" w:rsidR="006C56DB" w:rsidRPr="00090586" w:rsidRDefault="006C56DB" w:rsidP="0028252A">
            <w:pPr>
              <w:rPr>
                <w:rFonts w:ascii="Arial" w:hAnsi="Arial" w:cs="Arial"/>
                <w:sz w:val="20"/>
                <w:szCs w:val="20"/>
              </w:rPr>
            </w:pPr>
            <w:r w:rsidRPr="00090586">
              <w:rPr>
                <w:rFonts w:ascii="Arial" w:hAnsi="Arial" w:cs="Arial"/>
                <w:sz w:val="20"/>
                <w:szCs w:val="20"/>
              </w:rPr>
              <w:t>MW10 (CLR NRRC)</w:t>
            </w:r>
          </w:p>
        </w:tc>
        <w:tc>
          <w:tcPr>
            <w:tcW w:w="3420" w:type="dxa"/>
            <w:tcBorders>
              <w:top w:val="nil"/>
              <w:left w:val="nil"/>
              <w:bottom w:val="single" w:sz="4" w:space="0" w:color="auto"/>
              <w:right w:val="single" w:sz="4" w:space="0" w:color="auto"/>
            </w:tcBorders>
            <w:shd w:val="clear" w:color="auto" w:fill="auto"/>
            <w:vAlign w:val="center"/>
            <w:hideMark/>
          </w:tcPr>
          <w:p w14:paraId="43CD7DFD" w14:textId="77777777"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3D673B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7139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AFFD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09E64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77B07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2906A5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D6206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14948B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BD3C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C086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F320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3F35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EB39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314A3F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9E333AB"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6C41E10A"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RampRate10 (CLR NRRC)</w:t>
            </w:r>
          </w:p>
        </w:tc>
        <w:tc>
          <w:tcPr>
            <w:tcW w:w="3420" w:type="dxa"/>
            <w:tcBorders>
              <w:top w:val="nil"/>
              <w:left w:val="nil"/>
              <w:bottom w:val="single" w:sz="4" w:space="0" w:color="auto"/>
              <w:right w:val="single" w:sz="4" w:space="0" w:color="auto"/>
            </w:tcBorders>
            <w:shd w:val="clear" w:color="auto" w:fill="auto"/>
            <w:vAlign w:val="center"/>
            <w:hideMark/>
          </w:tcPr>
          <w:p w14:paraId="36632622"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14BAB6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FBFA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B3AE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2342A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6533E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088F2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94C89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183A9A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3D15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6007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1621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0284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AE5A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2C78F0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CC5D47C"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1C755897"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RampRate10 (CLR NRRC)</w:t>
            </w:r>
          </w:p>
        </w:tc>
        <w:tc>
          <w:tcPr>
            <w:tcW w:w="3420" w:type="dxa"/>
            <w:tcBorders>
              <w:top w:val="nil"/>
              <w:left w:val="nil"/>
              <w:bottom w:val="single" w:sz="4" w:space="0" w:color="auto"/>
              <w:right w:val="single" w:sz="4" w:space="0" w:color="auto"/>
            </w:tcBorders>
            <w:shd w:val="clear" w:color="auto" w:fill="auto"/>
            <w:vAlign w:val="center"/>
            <w:hideMark/>
          </w:tcPr>
          <w:p w14:paraId="5CD44D87"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57AF28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B0DA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C924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B8A48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331F3A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ED8AC5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36939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26DEAE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D67A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1D67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514DF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CBCF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D70F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282C5A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DE69B1E"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12D9D838" w14:textId="77777777" w:rsidR="006C56DB" w:rsidRPr="00090586" w:rsidRDefault="006C56DB" w:rsidP="0028252A">
            <w:pPr>
              <w:rPr>
                <w:rFonts w:ascii="Arial" w:hAnsi="Arial" w:cs="Arial"/>
                <w:sz w:val="20"/>
                <w:szCs w:val="20"/>
              </w:rPr>
            </w:pPr>
            <w:r w:rsidRPr="00090586">
              <w:rPr>
                <w:rFonts w:ascii="Arial" w:hAnsi="Arial" w:cs="Arial"/>
                <w:sz w:val="20"/>
                <w:szCs w:val="20"/>
              </w:rPr>
              <w:t>MW1 (CLR ERRC)</w:t>
            </w:r>
          </w:p>
        </w:tc>
        <w:tc>
          <w:tcPr>
            <w:tcW w:w="3420" w:type="dxa"/>
            <w:tcBorders>
              <w:top w:val="nil"/>
              <w:left w:val="nil"/>
              <w:bottom w:val="single" w:sz="4" w:space="0" w:color="auto"/>
              <w:right w:val="single" w:sz="4" w:space="0" w:color="auto"/>
            </w:tcBorders>
            <w:shd w:val="clear" w:color="auto" w:fill="auto"/>
            <w:vAlign w:val="center"/>
            <w:hideMark/>
          </w:tcPr>
          <w:p w14:paraId="4A489BCF"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5E8E28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ABB1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BC3B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F35D2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3ECD23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91CA54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95845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0A6457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77E1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1881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3AA5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F090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DC51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140ED2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2D615FB"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0A1615DA"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RampRate1 (CLR ERRC)</w:t>
            </w:r>
          </w:p>
        </w:tc>
        <w:tc>
          <w:tcPr>
            <w:tcW w:w="3420" w:type="dxa"/>
            <w:tcBorders>
              <w:top w:val="nil"/>
              <w:left w:val="nil"/>
              <w:bottom w:val="single" w:sz="4" w:space="0" w:color="auto"/>
              <w:right w:val="single" w:sz="4" w:space="0" w:color="auto"/>
            </w:tcBorders>
            <w:shd w:val="clear" w:color="auto" w:fill="auto"/>
            <w:vAlign w:val="center"/>
            <w:hideMark/>
          </w:tcPr>
          <w:p w14:paraId="0C51139B"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1D69D8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AD4D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8FEF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3F306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D4487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C81F2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AFD66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464DDC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1D63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90E8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2E94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0670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1C27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336B15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43CF78B"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11F17328"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RampRate1 (CLR ERRC)</w:t>
            </w:r>
          </w:p>
        </w:tc>
        <w:tc>
          <w:tcPr>
            <w:tcW w:w="3420" w:type="dxa"/>
            <w:tcBorders>
              <w:top w:val="nil"/>
              <w:left w:val="nil"/>
              <w:bottom w:val="single" w:sz="4" w:space="0" w:color="auto"/>
              <w:right w:val="single" w:sz="4" w:space="0" w:color="auto"/>
            </w:tcBorders>
            <w:shd w:val="clear" w:color="auto" w:fill="auto"/>
            <w:vAlign w:val="center"/>
            <w:hideMark/>
          </w:tcPr>
          <w:p w14:paraId="76DB7FF9"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5DC967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8F81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622B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F268E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53712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0A401F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460CD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00B1CA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A08F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B90E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5BF9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6F92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65DC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BCDF09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693C478"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1DE513DA" w14:textId="77777777" w:rsidR="006C56DB" w:rsidRPr="00090586" w:rsidRDefault="006C56DB" w:rsidP="0028252A">
            <w:pPr>
              <w:rPr>
                <w:rFonts w:ascii="Arial" w:hAnsi="Arial" w:cs="Arial"/>
                <w:sz w:val="20"/>
                <w:szCs w:val="20"/>
              </w:rPr>
            </w:pPr>
            <w:r w:rsidRPr="00090586">
              <w:rPr>
                <w:rFonts w:ascii="Arial" w:hAnsi="Arial" w:cs="Arial"/>
                <w:sz w:val="20"/>
                <w:szCs w:val="20"/>
              </w:rPr>
              <w:t>MW2 (CLR ERRC)</w:t>
            </w:r>
          </w:p>
        </w:tc>
        <w:tc>
          <w:tcPr>
            <w:tcW w:w="3420" w:type="dxa"/>
            <w:tcBorders>
              <w:top w:val="nil"/>
              <w:left w:val="nil"/>
              <w:bottom w:val="single" w:sz="4" w:space="0" w:color="auto"/>
              <w:right w:val="single" w:sz="4" w:space="0" w:color="auto"/>
            </w:tcBorders>
            <w:shd w:val="clear" w:color="auto" w:fill="auto"/>
            <w:vAlign w:val="center"/>
            <w:hideMark/>
          </w:tcPr>
          <w:p w14:paraId="7837472B"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7BB226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7E82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6FFB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1CEB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378E9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794A65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EEC28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64D544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A3D0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724F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546F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3BE3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A2FB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485C4F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AE11344"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77ACD6A4"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RampRate2 (CLR ERRC)</w:t>
            </w:r>
          </w:p>
        </w:tc>
        <w:tc>
          <w:tcPr>
            <w:tcW w:w="3420" w:type="dxa"/>
            <w:tcBorders>
              <w:top w:val="nil"/>
              <w:left w:val="nil"/>
              <w:bottom w:val="single" w:sz="4" w:space="0" w:color="auto"/>
              <w:right w:val="single" w:sz="4" w:space="0" w:color="auto"/>
            </w:tcBorders>
            <w:shd w:val="clear" w:color="auto" w:fill="auto"/>
            <w:vAlign w:val="center"/>
            <w:hideMark/>
          </w:tcPr>
          <w:p w14:paraId="3CB34199"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43E853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D1F2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4CD2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D3823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DB5EE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E7C183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CBD73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4B07BB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BC62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1961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ABB9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0145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D8ED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313BB0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6FB97AB"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5CF672EE"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RampRate2 (CLR ERRC)</w:t>
            </w:r>
          </w:p>
        </w:tc>
        <w:tc>
          <w:tcPr>
            <w:tcW w:w="3420" w:type="dxa"/>
            <w:tcBorders>
              <w:top w:val="nil"/>
              <w:left w:val="nil"/>
              <w:bottom w:val="single" w:sz="4" w:space="0" w:color="auto"/>
              <w:right w:val="single" w:sz="4" w:space="0" w:color="auto"/>
            </w:tcBorders>
            <w:shd w:val="clear" w:color="auto" w:fill="auto"/>
            <w:vAlign w:val="center"/>
            <w:hideMark/>
          </w:tcPr>
          <w:p w14:paraId="75A3FF4E"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2F8654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5C65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B209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71039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46FC2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AFDFA3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9B915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7C6E1F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AC65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AFF1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DA92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3B5E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9BD3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40A16E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21E22EA"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392E5A47" w14:textId="77777777" w:rsidR="006C56DB" w:rsidRPr="00090586" w:rsidRDefault="006C56DB" w:rsidP="0028252A">
            <w:pPr>
              <w:rPr>
                <w:rFonts w:ascii="Arial" w:hAnsi="Arial" w:cs="Arial"/>
                <w:sz w:val="20"/>
                <w:szCs w:val="20"/>
              </w:rPr>
            </w:pPr>
            <w:r w:rsidRPr="00090586">
              <w:rPr>
                <w:rFonts w:ascii="Arial" w:hAnsi="Arial" w:cs="Arial"/>
                <w:sz w:val="20"/>
                <w:szCs w:val="20"/>
              </w:rPr>
              <w:t>MW3 (CLR ERRC)</w:t>
            </w:r>
          </w:p>
        </w:tc>
        <w:tc>
          <w:tcPr>
            <w:tcW w:w="3420" w:type="dxa"/>
            <w:tcBorders>
              <w:top w:val="nil"/>
              <w:left w:val="nil"/>
              <w:bottom w:val="single" w:sz="4" w:space="0" w:color="auto"/>
              <w:right w:val="single" w:sz="4" w:space="0" w:color="auto"/>
            </w:tcBorders>
            <w:shd w:val="clear" w:color="auto" w:fill="auto"/>
            <w:vAlign w:val="center"/>
            <w:hideMark/>
          </w:tcPr>
          <w:p w14:paraId="424A2584"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318E1C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FAB5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1E6E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E7DCD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B33BD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421D52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C74E3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0B383A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2CF2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63AA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8EF9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171E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06EF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B2C5E8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03437B0"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4E494D6D"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RampRate3 (CLR ERRC)</w:t>
            </w:r>
          </w:p>
        </w:tc>
        <w:tc>
          <w:tcPr>
            <w:tcW w:w="3420" w:type="dxa"/>
            <w:tcBorders>
              <w:top w:val="nil"/>
              <w:left w:val="nil"/>
              <w:bottom w:val="single" w:sz="4" w:space="0" w:color="auto"/>
              <w:right w:val="single" w:sz="4" w:space="0" w:color="auto"/>
            </w:tcBorders>
            <w:shd w:val="clear" w:color="auto" w:fill="auto"/>
            <w:vAlign w:val="center"/>
            <w:hideMark/>
          </w:tcPr>
          <w:p w14:paraId="6D2C3D6A"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553CFE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EECE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6EFE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81EC5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F8172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EA7DE7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0FBB6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13A66A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4DFC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D1A6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E55C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21DD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2DD5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6604E5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7A97655"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7B2D6CD9"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RampRate3 (CLR ERRC)</w:t>
            </w:r>
          </w:p>
        </w:tc>
        <w:tc>
          <w:tcPr>
            <w:tcW w:w="3420" w:type="dxa"/>
            <w:tcBorders>
              <w:top w:val="nil"/>
              <w:left w:val="nil"/>
              <w:bottom w:val="single" w:sz="4" w:space="0" w:color="auto"/>
              <w:right w:val="single" w:sz="4" w:space="0" w:color="auto"/>
            </w:tcBorders>
            <w:shd w:val="clear" w:color="auto" w:fill="auto"/>
            <w:vAlign w:val="center"/>
            <w:hideMark/>
          </w:tcPr>
          <w:p w14:paraId="18B5B61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Emergency Rate at which resource can decrease MW output </w:t>
            </w:r>
            <w:r w:rsidRPr="00090586">
              <w:rPr>
                <w:rFonts w:ascii="Arial" w:hAnsi="Arial" w:cs="Arial"/>
                <w:sz w:val="20"/>
                <w:szCs w:val="20"/>
              </w:rPr>
              <w:lastRenderedPageBreak/>
              <w:t>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0E179A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3A9E3D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B4B5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69302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0CEF5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745DD5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90EEB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6C6E61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A036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560C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1E2D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B924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C17D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8F2EAD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A2831B0"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2307293F" w14:textId="77777777" w:rsidR="006C56DB" w:rsidRPr="00090586" w:rsidRDefault="006C56DB" w:rsidP="0028252A">
            <w:pPr>
              <w:rPr>
                <w:rFonts w:ascii="Arial" w:hAnsi="Arial" w:cs="Arial"/>
                <w:sz w:val="20"/>
                <w:szCs w:val="20"/>
              </w:rPr>
            </w:pPr>
            <w:r w:rsidRPr="00090586">
              <w:rPr>
                <w:rFonts w:ascii="Arial" w:hAnsi="Arial" w:cs="Arial"/>
                <w:sz w:val="20"/>
                <w:szCs w:val="20"/>
              </w:rPr>
              <w:t>MW4 (CLR ERRC)</w:t>
            </w:r>
          </w:p>
        </w:tc>
        <w:tc>
          <w:tcPr>
            <w:tcW w:w="3420" w:type="dxa"/>
            <w:tcBorders>
              <w:top w:val="nil"/>
              <w:left w:val="nil"/>
              <w:bottom w:val="single" w:sz="4" w:space="0" w:color="auto"/>
              <w:right w:val="single" w:sz="4" w:space="0" w:color="auto"/>
            </w:tcBorders>
            <w:shd w:val="clear" w:color="auto" w:fill="auto"/>
            <w:vAlign w:val="center"/>
            <w:hideMark/>
          </w:tcPr>
          <w:p w14:paraId="64C61679"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1E590F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C0F2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2DE5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DD998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FB0A8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10133E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E49DA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125336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5FE6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1241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569B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9135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AF7D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36B2A3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13F7099"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09CF77A6"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RampRate4 (CLR ERRC)</w:t>
            </w:r>
          </w:p>
        </w:tc>
        <w:tc>
          <w:tcPr>
            <w:tcW w:w="3420" w:type="dxa"/>
            <w:tcBorders>
              <w:top w:val="nil"/>
              <w:left w:val="nil"/>
              <w:bottom w:val="single" w:sz="4" w:space="0" w:color="auto"/>
              <w:right w:val="single" w:sz="4" w:space="0" w:color="auto"/>
            </w:tcBorders>
            <w:shd w:val="clear" w:color="auto" w:fill="auto"/>
            <w:vAlign w:val="center"/>
            <w:hideMark/>
          </w:tcPr>
          <w:p w14:paraId="772DDB84"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354B4A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6FE1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23C7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EBB9C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3E77B2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97DE2E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6311A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54D77A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71AC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FA10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5A22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DC20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CC71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126BE8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668198A"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62A86419"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RampRate4 (CLR ERRC)</w:t>
            </w:r>
          </w:p>
        </w:tc>
        <w:tc>
          <w:tcPr>
            <w:tcW w:w="3420" w:type="dxa"/>
            <w:tcBorders>
              <w:top w:val="nil"/>
              <w:left w:val="nil"/>
              <w:bottom w:val="single" w:sz="4" w:space="0" w:color="auto"/>
              <w:right w:val="single" w:sz="4" w:space="0" w:color="auto"/>
            </w:tcBorders>
            <w:shd w:val="clear" w:color="auto" w:fill="auto"/>
            <w:vAlign w:val="center"/>
            <w:hideMark/>
          </w:tcPr>
          <w:p w14:paraId="71151049"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501EAE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140A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EBDB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65699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34497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22C2E7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D77CA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079815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867E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A262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9B5C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2E58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FEF2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89E28A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68B5DBF"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3B984D9E" w14:textId="77777777" w:rsidR="006C56DB" w:rsidRPr="00090586" w:rsidRDefault="006C56DB" w:rsidP="0028252A">
            <w:pPr>
              <w:rPr>
                <w:rFonts w:ascii="Arial" w:hAnsi="Arial" w:cs="Arial"/>
                <w:sz w:val="20"/>
                <w:szCs w:val="20"/>
              </w:rPr>
            </w:pPr>
            <w:r w:rsidRPr="00090586">
              <w:rPr>
                <w:rFonts w:ascii="Arial" w:hAnsi="Arial" w:cs="Arial"/>
                <w:sz w:val="20"/>
                <w:szCs w:val="20"/>
              </w:rPr>
              <w:t>MW5 (CLR ERRC)</w:t>
            </w:r>
          </w:p>
        </w:tc>
        <w:tc>
          <w:tcPr>
            <w:tcW w:w="3420" w:type="dxa"/>
            <w:tcBorders>
              <w:top w:val="nil"/>
              <w:left w:val="nil"/>
              <w:bottom w:val="single" w:sz="4" w:space="0" w:color="auto"/>
              <w:right w:val="single" w:sz="4" w:space="0" w:color="auto"/>
            </w:tcBorders>
            <w:shd w:val="clear" w:color="auto" w:fill="auto"/>
            <w:vAlign w:val="center"/>
            <w:hideMark/>
          </w:tcPr>
          <w:p w14:paraId="5CE66915"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0E5A3D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0175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0796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1796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7F4B7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024EE6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3FFCC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674883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E05B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255B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45AC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E95D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C55B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D55878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53D7AC6"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729BB5E6"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RampRate5 (CLR ERRC)</w:t>
            </w:r>
          </w:p>
        </w:tc>
        <w:tc>
          <w:tcPr>
            <w:tcW w:w="3420" w:type="dxa"/>
            <w:tcBorders>
              <w:top w:val="nil"/>
              <w:left w:val="nil"/>
              <w:bottom w:val="single" w:sz="4" w:space="0" w:color="auto"/>
              <w:right w:val="single" w:sz="4" w:space="0" w:color="auto"/>
            </w:tcBorders>
            <w:shd w:val="clear" w:color="auto" w:fill="auto"/>
            <w:vAlign w:val="center"/>
            <w:hideMark/>
          </w:tcPr>
          <w:p w14:paraId="5A9E2CB1"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012571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717E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104A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907EC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00BCF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6127BD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3DB55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205FF5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6820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C36D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516A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8074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114A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46DDEF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60EEE64"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25DC2B33"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RampRate5 (CLR ERRC)</w:t>
            </w:r>
          </w:p>
        </w:tc>
        <w:tc>
          <w:tcPr>
            <w:tcW w:w="3420" w:type="dxa"/>
            <w:tcBorders>
              <w:top w:val="nil"/>
              <w:left w:val="nil"/>
              <w:bottom w:val="single" w:sz="4" w:space="0" w:color="auto"/>
              <w:right w:val="single" w:sz="4" w:space="0" w:color="auto"/>
            </w:tcBorders>
            <w:shd w:val="clear" w:color="auto" w:fill="auto"/>
            <w:vAlign w:val="center"/>
            <w:hideMark/>
          </w:tcPr>
          <w:p w14:paraId="0A721833"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561719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4377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41A0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2B50D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6E624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A52BF7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E25DC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D8106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DEAF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EE4A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A1AD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9702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384F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2537F1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83FB0FC"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2E75714A" w14:textId="77777777" w:rsidR="006C56DB" w:rsidRPr="00090586" w:rsidRDefault="006C56DB" w:rsidP="0028252A">
            <w:pPr>
              <w:rPr>
                <w:rFonts w:ascii="Arial" w:hAnsi="Arial" w:cs="Arial"/>
                <w:sz w:val="20"/>
                <w:szCs w:val="20"/>
              </w:rPr>
            </w:pPr>
            <w:r w:rsidRPr="00090586">
              <w:rPr>
                <w:rFonts w:ascii="Arial" w:hAnsi="Arial" w:cs="Arial"/>
                <w:sz w:val="20"/>
                <w:szCs w:val="20"/>
              </w:rPr>
              <w:t>MW6 (CLR ERRC)</w:t>
            </w:r>
          </w:p>
        </w:tc>
        <w:tc>
          <w:tcPr>
            <w:tcW w:w="3420" w:type="dxa"/>
            <w:tcBorders>
              <w:top w:val="nil"/>
              <w:left w:val="nil"/>
              <w:bottom w:val="single" w:sz="4" w:space="0" w:color="auto"/>
              <w:right w:val="single" w:sz="4" w:space="0" w:color="auto"/>
            </w:tcBorders>
            <w:shd w:val="clear" w:color="auto" w:fill="auto"/>
            <w:vAlign w:val="center"/>
            <w:hideMark/>
          </w:tcPr>
          <w:p w14:paraId="6A87F122"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7C3A89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BDDA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7416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2856B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338116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850B3F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387C1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1A06BA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20A2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17CE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5B7F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4710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528A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DA5855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1F85036"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5E2A1503"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RampRate6 (CLR ERRC)</w:t>
            </w:r>
          </w:p>
        </w:tc>
        <w:tc>
          <w:tcPr>
            <w:tcW w:w="3420" w:type="dxa"/>
            <w:tcBorders>
              <w:top w:val="nil"/>
              <w:left w:val="nil"/>
              <w:bottom w:val="single" w:sz="4" w:space="0" w:color="auto"/>
              <w:right w:val="single" w:sz="4" w:space="0" w:color="auto"/>
            </w:tcBorders>
            <w:shd w:val="clear" w:color="auto" w:fill="auto"/>
            <w:vAlign w:val="center"/>
            <w:hideMark/>
          </w:tcPr>
          <w:p w14:paraId="0F74F56D"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14F808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5F6F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5125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1970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90D24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6A5E4B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B13B0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5D5FDA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581B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1CE0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D49B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6B93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F8DE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C8D77A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A331841"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55365B5D"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RampRate6 (CLR ERRC)</w:t>
            </w:r>
          </w:p>
        </w:tc>
        <w:tc>
          <w:tcPr>
            <w:tcW w:w="3420" w:type="dxa"/>
            <w:tcBorders>
              <w:top w:val="nil"/>
              <w:left w:val="nil"/>
              <w:bottom w:val="single" w:sz="4" w:space="0" w:color="auto"/>
              <w:right w:val="single" w:sz="4" w:space="0" w:color="auto"/>
            </w:tcBorders>
            <w:shd w:val="clear" w:color="auto" w:fill="auto"/>
            <w:vAlign w:val="center"/>
            <w:hideMark/>
          </w:tcPr>
          <w:p w14:paraId="215BF240"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5F6957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5139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089C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5841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7D663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26AAE4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54356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234FFF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1945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87EC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48B24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1694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55E6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466E85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AED5D27"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5F1B766F" w14:textId="77777777" w:rsidR="006C56DB" w:rsidRPr="00090586" w:rsidRDefault="006C56DB" w:rsidP="0028252A">
            <w:pPr>
              <w:rPr>
                <w:rFonts w:ascii="Arial" w:hAnsi="Arial" w:cs="Arial"/>
                <w:sz w:val="20"/>
                <w:szCs w:val="20"/>
              </w:rPr>
            </w:pPr>
            <w:r w:rsidRPr="00090586">
              <w:rPr>
                <w:rFonts w:ascii="Arial" w:hAnsi="Arial" w:cs="Arial"/>
                <w:sz w:val="20"/>
                <w:szCs w:val="20"/>
              </w:rPr>
              <w:t>MW7 (CLR ERRC)</w:t>
            </w:r>
          </w:p>
        </w:tc>
        <w:tc>
          <w:tcPr>
            <w:tcW w:w="3420" w:type="dxa"/>
            <w:tcBorders>
              <w:top w:val="nil"/>
              <w:left w:val="nil"/>
              <w:bottom w:val="single" w:sz="4" w:space="0" w:color="auto"/>
              <w:right w:val="single" w:sz="4" w:space="0" w:color="auto"/>
            </w:tcBorders>
            <w:shd w:val="clear" w:color="auto" w:fill="auto"/>
            <w:vAlign w:val="center"/>
            <w:hideMark/>
          </w:tcPr>
          <w:p w14:paraId="3B9B754A"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55EF60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4716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2E37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5205C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58BE2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8E1F85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1AC0F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60CBBB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E5D9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C950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21AD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0F62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4058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78388F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C2B5F86"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06FC7D10"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RampRate7 (CLR ERRC)</w:t>
            </w:r>
          </w:p>
        </w:tc>
        <w:tc>
          <w:tcPr>
            <w:tcW w:w="3420" w:type="dxa"/>
            <w:tcBorders>
              <w:top w:val="nil"/>
              <w:left w:val="nil"/>
              <w:bottom w:val="single" w:sz="4" w:space="0" w:color="auto"/>
              <w:right w:val="single" w:sz="4" w:space="0" w:color="auto"/>
            </w:tcBorders>
            <w:shd w:val="clear" w:color="auto" w:fill="auto"/>
            <w:vAlign w:val="center"/>
            <w:hideMark/>
          </w:tcPr>
          <w:p w14:paraId="1F567913"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536F92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529A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FB0E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358F8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74DA5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D4348D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001EE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51C73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7A31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B6AF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47E88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4815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786D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C164AC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E3F2502"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477B9578"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RampRate7 (CLR ERRC)</w:t>
            </w:r>
          </w:p>
        </w:tc>
        <w:tc>
          <w:tcPr>
            <w:tcW w:w="3420" w:type="dxa"/>
            <w:tcBorders>
              <w:top w:val="nil"/>
              <w:left w:val="nil"/>
              <w:bottom w:val="single" w:sz="4" w:space="0" w:color="auto"/>
              <w:right w:val="single" w:sz="4" w:space="0" w:color="auto"/>
            </w:tcBorders>
            <w:shd w:val="clear" w:color="auto" w:fill="auto"/>
            <w:vAlign w:val="center"/>
            <w:hideMark/>
          </w:tcPr>
          <w:p w14:paraId="6B21EAF7"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0F4005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2AB3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41B4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6BADA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966F1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76FD51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94D8F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7F7AD1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5BD09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116F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EA71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0086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2351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0F1DF3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A0E2E2E"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3D0E80B0" w14:textId="77777777" w:rsidR="006C56DB" w:rsidRPr="00090586" w:rsidRDefault="006C56DB" w:rsidP="0028252A">
            <w:pPr>
              <w:rPr>
                <w:rFonts w:ascii="Arial" w:hAnsi="Arial" w:cs="Arial"/>
                <w:sz w:val="20"/>
                <w:szCs w:val="20"/>
              </w:rPr>
            </w:pPr>
            <w:r w:rsidRPr="00090586">
              <w:rPr>
                <w:rFonts w:ascii="Arial" w:hAnsi="Arial" w:cs="Arial"/>
                <w:sz w:val="20"/>
                <w:szCs w:val="20"/>
              </w:rPr>
              <w:t>MW8 (CLR ERRC)</w:t>
            </w:r>
          </w:p>
        </w:tc>
        <w:tc>
          <w:tcPr>
            <w:tcW w:w="3420" w:type="dxa"/>
            <w:tcBorders>
              <w:top w:val="nil"/>
              <w:left w:val="nil"/>
              <w:bottom w:val="single" w:sz="4" w:space="0" w:color="auto"/>
              <w:right w:val="single" w:sz="4" w:space="0" w:color="auto"/>
            </w:tcBorders>
            <w:shd w:val="clear" w:color="auto" w:fill="auto"/>
            <w:vAlign w:val="center"/>
            <w:hideMark/>
          </w:tcPr>
          <w:p w14:paraId="706BC1F1"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70FC2A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056B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F15A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52B08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EE44D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17BBC8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84E8E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58C25D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8DAF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9BDA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2793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6462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2253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9DB37F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9FE833A"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43FD1E03"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RampRate8 (CLR ERRC)</w:t>
            </w:r>
          </w:p>
        </w:tc>
        <w:tc>
          <w:tcPr>
            <w:tcW w:w="3420" w:type="dxa"/>
            <w:tcBorders>
              <w:top w:val="nil"/>
              <w:left w:val="nil"/>
              <w:bottom w:val="single" w:sz="4" w:space="0" w:color="auto"/>
              <w:right w:val="single" w:sz="4" w:space="0" w:color="auto"/>
            </w:tcBorders>
            <w:shd w:val="clear" w:color="auto" w:fill="auto"/>
            <w:vAlign w:val="center"/>
            <w:hideMark/>
          </w:tcPr>
          <w:p w14:paraId="6075400A"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0D26AF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27A2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95FD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433DE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4EE9F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3FBDA8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2FC02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28F7B2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904A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76F0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F650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7250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785B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C62C2E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3DC393D"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228CB5C6"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RampRate8 (CLR ERRC)</w:t>
            </w:r>
          </w:p>
        </w:tc>
        <w:tc>
          <w:tcPr>
            <w:tcW w:w="3420" w:type="dxa"/>
            <w:tcBorders>
              <w:top w:val="nil"/>
              <w:left w:val="nil"/>
              <w:bottom w:val="single" w:sz="4" w:space="0" w:color="auto"/>
              <w:right w:val="single" w:sz="4" w:space="0" w:color="auto"/>
            </w:tcBorders>
            <w:shd w:val="clear" w:color="auto" w:fill="auto"/>
            <w:vAlign w:val="center"/>
            <w:hideMark/>
          </w:tcPr>
          <w:p w14:paraId="0B2633E4"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53A165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CC52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7692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DD957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60048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37111E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FFC8D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6DE49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AD93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EFB3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B650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495A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2EF6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1B4354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96D4414"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6FD9A3B1" w14:textId="77777777" w:rsidR="006C56DB" w:rsidRPr="00090586" w:rsidRDefault="006C56DB" w:rsidP="0028252A">
            <w:pPr>
              <w:rPr>
                <w:rFonts w:ascii="Arial" w:hAnsi="Arial" w:cs="Arial"/>
                <w:sz w:val="20"/>
                <w:szCs w:val="20"/>
              </w:rPr>
            </w:pPr>
            <w:r w:rsidRPr="00090586">
              <w:rPr>
                <w:rFonts w:ascii="Arial" w:hAnsi="Arial" w:cs="Arial"/>
                <w:sz w:val="20"/>
                <w:szCs w:val="20"/>
              </w:rPr>
              <w:t>MW9 (CLR ERRC)</w:t>
            </w:r>
          </w:p>
        </w:tc>
        <w:tc>
          <w:tcPr>
            <w:tcW w:w="3420" w:type="dxa"/>
            <w:tcBorders>
              <w:top w:val="nil"/>
              <w:left w:val="nil"/>
              <w:bottom w:val="single" w:sz="4" w:space="0" w:color="auto"/>
              <w:right w:val="single" w:sz="4" w:space="0" w:color="auto"/>
            </w:tcBorders>
            <w:shd w:val="clear" w:color="auto" w:fill="auto"/>
            <w:vAlign w:val="center"/>
            <w:hideMark/>
          </w:tcPr>
          <w:p w14:paraId="0B69A887"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6F72F3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00A2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6C68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8ED6C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76D9E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30887D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3C8D4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0A89A5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AE35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4D44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43ED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052D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A301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075944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9C74A0E"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5D70CD22"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RampRate9 (CLR ERRC)</w:t>
            </w:r>
          </w:p>
        </w:tc>
        <w:tc>
          <w:tcPr>
            <w:tcW w:w="3420" w:type="dxa"/>
            <w:tcBorders>
              <w:top w:val="nil"/>
              <w:left w:val="nil"/>
              <w:bottom w:val="single" w:sz="4" w:space="0" w:color="auto"/>
              <w:right w:val="single" w:sz="4" w:space="0" w:color="auto"/>
            </w:tcBorders>
            <w:shd w:val="clear" w:color="auto" w:fill="auto"/>
            <w:vAlign w:val="center"/>
            <w:hideMark/>
          </w:tcPr>
          <w:p w14:paraId="4B7A6738"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31D6AF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10F7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E600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7B9F2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38B53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5DA278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9504A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5846F2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E36E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0F57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A0CE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32360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2CD9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6ABEC8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C9CEDB3"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3B57C7E4"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RampRate9 (CLR ERRC)</w:t>
            </w:r>
          </w:p>
        </w:tc>
        <w:tc>
          <w:tcPr>
            <w:tcW w:w="3420" w:type="dxa"/>
            <w:tcBorders>
              <w:top w:val="nil"/>
              <w:left w:val="nil"/>
              <w:bottom w:val="single" w:sz="4" w:space="0" w:color="auto"/>
              <w:right w:val="single" w:sz="4" w:space="0" w:color="auto"/>
            </w:tcBorders>
            <w:shd w:val="clear" w:color="auto" w:fill="auto"/>
            <w:vAlign w:val="center"/>
            <w:hideMark/>
          </w:tcPr>
          <w:p w14:paraId="319C43D4"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52E2F9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7FFE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4FE1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09A3A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7AFFF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23BB27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D2BC1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62B132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F5F9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82AA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C87F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C8BB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C4D0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E8781C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F8B6B58"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42A1C897" w14:textId="77777777" w:rsidR="006C56DB" w:rsidRPr="00090586" w:rsidRDefault="006C56DB" w:rsidP="0028252A">
            <w:pPr>
              <w:rPr>
                <w:rFonts w:ascii="Arial" w:hAnsi="Arial" w:cs="Arial"/>
                <w:sz w:val="20"/>
                <w:szCs w:val="20"/>
              </w:rPr>
            </w:pPr>
            <w:r w:rsidRPr="00090586">
              <w:rPr>
                <w:rFonts w:ascii="Arial" w:hAnsi="Arial" w:cs="Arial"/>
                <w:sz w:val="20"/>
                <w:szCs w:val="20"/>
              </w:rPr>
              <w:t>MW10 (CLR ERRC)</w:t>
            </w:r>
          </w:p>
        </w:tc>
        <w:tc>
          <w:tcPr>
            <w:tcW w:w="3420" w:type="dxa"/>
            <w:tcBorders>
              <w:top w:val="nil"/>
              <w:left w:val="nil"/>
              <w:bottom w:val="single" w:sz="4" w:space="0" w:color="auto"/>
              <w:right w:val="single" w:sz="4" w:space="0" w:color="auto"/>
            </w:tcBorders>
            <w:shd w:val="clear" w:color="auto" w:fill="auto"/>
            <w:vAlign w:val="center"/>
            <w:hideMark/>
          </w:tcPr>
          <w:p w14:paraId="5399167B"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33004D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A6C8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64E8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4261E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57B32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2BBB60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739D9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515B75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B0C4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5FCF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B566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24CF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48D4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3FE5EC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0862CD7"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16731152"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RampRate10 (CLR ERRC)</w:t>
            </w:r>
          </w:p>
        </w:tc>
        <w:tc>
          <w:tcPr>
            <w:tcW w:w="3420" w:type="dxa"/>
            <w:tcBorders>
              <w:top w:val="nil"/>
              <w:left w:val="nil"/>
              <w:bottom w:val="single" w:sz="4" w:space="0" w:color="auto"/>
              <w:right w:val="single" w:sz="4" w:space="0" w:color="auto"/>
            </w:tcBorders>
            <w:shd w:val="clear" w:color="auto" w:fill="auto"/>
            <w:vAlign w:val="center"/>
            <w:hideMark/>
          </w:tcPr>
          <w:p w14:paraId="576C28C4"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6B64C6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31AA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64EA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A9638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00A35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39BA3D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641F5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7B8315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E746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9B2D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352B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D1E6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80B3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E6B0EB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C20BE53"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0F325E4E"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RampRate10 (CLR ERRC)</w:t>
            </w:r>
          </w:p>
        </w:tc>
        <w:tc>
          <w:tcPr>
            <w:tcW w:w="3420" w:type="dxa"/>
            <w:tcBorders>
              <w:top w:val="nil"/>
              <w:left w:val="nil"/>
              <w:bottom w:val="single" w:sz="4" w:space="0" w:color="auto"/>
              <w:right w:val="single" w:sz="4" w:space="0" w:color="auto"/>
            </w:tcBorders>
            <w:shd w:val="clear" w:color="auto" w:fill="auto"/>
            <w:vAlign w:val="center"/>
            <w:hideMark/>
          </w:tcPr>
          <w:p w14:paraId="1A589C6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Emergency Rate at which resource can decrease MW output </w:t>
            </w:r>
            <w:r w:rsidRPr="00090586">
              <w:rPr>
                <w:rFonts w:ascii="Arial" w:hAnsi="Arial" w:cs="Arial"/>
                <w:sz w:val="20"/>
                <w:szCs w:val="20"/>
              </w:rPr>
              <w:lastRenderedPageBreak/>
              <w:t>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5474A2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197DE6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F01E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FE025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4F91B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674F8E1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332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44EA3066"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Line Data (as applicable)</w:t>
            </w:r>
          </w:p>
        </w:tc>
      </w:tr>
      <w:tr w:rsidR="006A2DE5" w:rsidRPr="00090586" w14:paraId="007CA06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20B35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33027A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0128F5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B5266EA" w14:textId="77777777" w:rsidR="006C56DB" w:rsidRPr="00090586" w:rsidRDefault="006C56DB" w:rsidP="0028252A">
            <w:pPr>
              <w:jc w:val="center"/>
              <w:rPr>
                <w:rFonts w:ascii="Arial" w:hAnsi="Arial" w:cs="Arial"/>
                <w:sz w:val="20"/>
                <w:szCs w:val="20"/>
              </w:rPr>
            </w:pPr>
            <w:ins w:id="2257"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342CE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507C26D"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BABD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8083C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5F088A66"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65B25154" w14:textId="77777777" w:rsidR="006C56DB" w:rsidRPr="00090586" w:rsidRDefault="006C56DB" w:rsidP="0028252A">
            <w:pPr>
              <w:rPr>
                <w:rFonts w:ascii="Arial" w:hAnsi="Arial" w:cs="Arial"/>
                <w:sz w:val="20"/>
                <w:szCs w:val="20"/>
              </w:rPr>
            </w:pPr>
            <w:r w:rsidRPr="00090586">
              <w:rPr>
                <w:rFonts w:ascii="Arial" w:hAnsi="Arial" w:cs="Arial"/>
                <w:sz w:val="20"/>
                <w:szCs w:val="20"/>
              </w:rPr>
              <w:t>Resource Site Code:</w:t>
            </w:r>
          </w:p>
        </w:tc>
        <w:tc>
          <w:tcPr>
            <w:tcW w:w="3420" w:type="dxa"/>
            <w:tcBorders>
              <w:top w:val="nil"/>
              <w:left w:val="nil"/>
              <w:bottom w:val="single" w:sz="4" w:space="0" w:color="auto"/>
              <w:right w:val="single" w:sz="4" w:space="0" w:color="auto"/>
            </w:tcBorders>
            <w:shd w:val="clear" w:color="auto" w:fill="auto"/>
            <w:vAlign w:val="center"/>
            <w:hideMark/>
          </w:tcPr>
          <w:p w14:paraId="04E70166"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Site Code established in the General and Site Information tab of the GENERAL_SITE_ESIID_Information workbook.</w:t>
            </w:r>
          </w:p>
        </w:tc>
        <w:tc>
          <w:tcPr>
            <w:tcW w:w="450" w:type="dxa"/>
            <w:tcBorders>
              <w:top w:val="nil"/>
              <w:left w:val="nil"/>
              <w:bottom w:val="single" w:sz="4" w:space="0" w:color="auto"/>
              <w:right w:val="single" w:sz="4" w:space="0" w:color="auto"/>
            </w:tcBorders>
            <w:shd w:val="clear" w:color="auto" w:fill="auto"/>
            <w:vAlign w:val="center"/>
            <w:hideMark/>
          </w:tcPr>
          <w:p w14:paraId="2D2D5F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0B67D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40257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8F34B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8A36C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190464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82352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0E2F87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06AAE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7AB7E54" w14:textId="77777777" w:rsidR="006C56DB" w:rsidRPr="00090586" w:rsidRDefault="006C56DB" w:rsidP="0028252A">
            <w:pPr>
              <w:jc w:val="center"/>
              <w:rPr>
                <w:rFonts w:ascii="Arial" w:hAnsi="Arial" w:cs="Arial"/>
                <w:sz w:val="20"/>
                <w:szCs w:val="20"/>
              </w:rPr>
            </w:pPr>
            <w:ins w:id="2258"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91A35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D7EB4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0DC08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4B30B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397A5F5"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BC67B11" w14:textId="77777777" w:rsidR="006C56DB" w:rsidRPr="00090586" w:rsidRDefault="006C56DB" w:rsidP="0028252A">
            <w:pPr>
              <w:rPr>
                <w:rFonts w:ascii="Arial" w:hAnsi="Arial" w:cs="Arial"/>
                <w:sz w:val="20"/>
                <w:szCs w:val="20"/>
              </w:rPr>
            </w:pPr>
            <w:r w:rsidRPr="00090586">
              <w:rPr>
                <w:rFonts w:ascii="Arial" w:hAnsi="Arial" w:cs="Arial"/>
                <w:sz w:val="20"/>
                <w:szCs w:val="20"/>
              </w:rPr>
              <w:t>Description of Change</w:t>
            </w:r>
          </w:p>
        </w:tc>
        <w:tc>
          <w:tcPr>
            <w:tcW w:w="3420" w:type="dxa"/>
            <w:tcBorders>
              <w:top w:val="nil"/>
              <w:left w:val="nil"/>
              <w:bottom w:val="single" w:sz="4" w:space="0" w:color="auto"/>
              <w:right w:val="single" w:sz="4" w:space="0" w:color="auto"/>
            </w:tcBorders>
            <w:shd w:val="clear" w:color="auto" w:fill="auto"/>
            <w:vAlign w:val="center"/>
            <w:hideMark/>
          </w:tcPr>
          <w:p w14:paraId="586BE8D8" w14:textId="77777777" w:rsidR="006C56DB" w:rsidRPr="00090586" w:rsidRDefault="006C56DB" w:rsidP="0028252A">
            <w:pPr>
              <w:rPr>
                <w:rFonts w:ascii="Arial" w:hAnsi="Arial" w:cs="Arial"/>
                <w:sz w:val="20"/>
                <w:szCs w:val="20"/>
              </w:rPr>
            </w:pPr>
            <w:r w:rsidRPr="00090586">
              <w:rPr>
                <w:rFonts w:ascii="Arial" w:hAnsi="Arial" w:cs="Arial"/>
                <w:sz w:val="20"/>
                <w:szCs w:val="20"/>
              </w:rPr>
              <w:t>Select: description of change from drop down list: Add, Change or Delete</w:t>
            </w:r>
          </w:p>
        </w:tc>
        <w:tc>
          <w:tcPr>
            <w:tcW w:w="450" w:type="dxa"/>
            <w:tcBorders>
              <w:top w:val="nil"/>
              <w:left w:val="nil"/>
              <w:bottom w:val="single" w:sz="4" w:space="0" w:color="auto"/>
              <w:right w:val="single" w:sz="4" w:space="0" w:color="auto"/>
            </w:tcBorders>
            <w:shd w:val="clear" w:color="auto" w:fill="auto"/>
            <w:vAlign w:val="center"/>
            <w:hideMark/>
          </w:tcPr>
          <w:p w14:paraId="3ED088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0C2A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C785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34957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FBD70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50B33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6E492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29C292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86F73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6BBB341" w14:textId="77777777" w:rsidR="006C56DB" w:rsidRPr="00090586" w:rsidRDefault="006C56DB" w:rsidP="0028252A">
            <w:pPr>
              <w:jc w:val="center"/>
              <w:rPr>
                <w:rFonts w:ascii="Arial" w:hAnsi="Arial" w:cs="Arial"/>
                <w:sz w:val="20"/>
                <w:szCs w:val="20"/>
              </w:rPr>
            </w:pPr>
            <w:ins w:id="2259"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9D8AE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8B07D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5D9F2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5385F6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EB0E30A"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0302AA56" w14:textId="77777777" w:rsidR="006C56DB" w:rsidRPr="00090586" w:rsidRDefault="006C56DB" w:rsidP="0028252A">
            <w:pPr>
              <w:rPr>
                <w:rFonts w:ascii="Arial" w:hAnsi="Arial" w:cs="Arial"/>
                <w:sz w:val="20"/>
                <w:szCs w:val="20"/>
              </w:rPr>
            </w:pPr>
            <w:r w:rsidRPr="00090586">
              <w:rPr>
                <w:rFonts w:ascii="Arial" w:hAnsi="Arial" w:cs="Arial"/>
                <w:sz w:val="20"/>
                <w:szCs w:val="20"/>
              </w:rPr>
              <w:t>Line Name</w:t>
            </w:r>
          </w:p>
        </w:tc>
        <w:tc>
          <w:tcPr>
            <w:tcW w:w="3420" w:type="dxa"/>
            <w:tcBorders>
              <w:top w:val="nil"/>
              <w:left w:val="nil"/>
              <w:bottom w:val="single" w:sz="4" w:space="0" w:color="auto"/>
              <w:right w:val="single" w:sz="4" w:space="0" w:color="auto"/>
            </w:tcBorders>
            <w:shd w:val="clear" w:color="auto" w:fill="auto"/>
            <w:vAlign w:val="center"/>
            <w:hideMark/>
          </w:tcPr>
          <w:p w14:paraId="184D6575" w14:textId="77777777" w:rsidR="006C56DB" w:rsidRPr="00090586" w:rsidRDefault="006C56DB" w:rsidP="0028252A">
            <w:pPr>
              <w:rPr>
                <w:rFonts w:ascii="Arial" w:hAnsi="Arial" w:cs="Arial"/>
                <w:sz w:val="20"/>
                <w:szCs w:val="20"/>
              </w:rPr>
            </w:pPr>
            <w:r w:rsidRPr="00090586">
              <w:rPr>
                <w:rFonts w:ascii="Arial" w:hAnsi="Arial" w:cs="Arial"/>
                <w:sz w:val="20"/>
                <w:szCs w:val="20"/>
              </w:rPr>
              <w:t>Line names as listed in the ERCOT model, which must meet the character limitation of the system.</w:t>
            </w:r>
          </w:p>
        </w:tc>
        <w:tc>
          <w:tcPr>
            <w:tcW w:w="450" w:type="dxa"/>
            <w:tcBorders>
              <w:top w:val="nil"/>
              <w:left w:val="nil"/>
              <w:bottom w:val="single" w:sz="4" w:space="0" w:color="auto"/>
              <w:right w:val="single" w:sz="4" w:space="0" w:color="auto"/>
            </w:tcBorders>
            <w:shd w:val="clear" w:color="auto" w:fill="auto"/>
            <w:vAlign w:val="center"/>
            <w:hideMark/>
          </w:tcPr>
          <w:p w14:paraId="6C3A06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1975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C772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E7185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427A7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D2FA2C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2F8DC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6028C8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7AFDF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114367F" w14:textId="77777777" w:rsidR="006C56DB" w:rsidRPr="00090586" w:rsidRDefault="006C56DB" w:rsidP="0028252A">
            <w:pPr>
              <w:jc w:val="center"/>
              <w:rPr>
                <w:rFonts w:ascii="Arial" w:hAnsi="Arial" w:cs="Arial"/>
                <w:sz w:val="20"/>
                <w:szCs w:val="20"/>
              </w:rPr>
            </w:pPr>
            <w:ins w:id="2260"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F7B92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2A9AB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230F1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AA8CD2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8D37D34"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24770F88" w14:textId="77777777" w:rsidR="006C56DB" w:rsidRPr="00090586" w:rsidRDefault="006C56DB" w:rsidP="0028252A">
            <w:pPr>
              <w:rPr>
                <w:rFonts w:ascii="Arial" w:hAnsi="Arial" w:cs="Arial"/>
                <w:sz w:val="20"/>
                <w:szCs w:val="20"/>
              </w:rPr>
            </w:pPr>
            <w:r w:rsidRPr="00090586">
              <w:rPr>
                <w:rFonts w:ascii="Arial" w:hAnsi="Arial" w:cs="Arial"/>
                <w:sz w:val="20"/>
                <w:szCs w:val="20"/>
              </w:rPr>
              <w:t>Line Voltage Level</w:t>
            </w:r>
          </w:p>
        </w:tc>
        <w:tc>
          <w:tcPr>
            <w:tcW w:w="3420" w:type="dxa"/>
            <w:tcBorders>
              <w:top w:val="nil"/>
              <w:left w:val="nil"/>
              <w:bottom w:val="single" w:sz="4" w:space="0" w:color="auto"/>
              <w:right w:val="single" w:sz="4" w:space="0" w:color="auto"/>
            </w:tcBorders>
            <w:shd w:val="clear" w:color="auto" w:fill="auto"/>
            <w:noWrap/>
            <w:vAlign w:val="center"/>
            <w:hideMark/>
          </w:tcPr>
          <w:p w14:paraId="069B8D81" w14:textId="77777777" w:rsidR="006C56DB" w:rsidRPr="00090586" w:rsidRDefault="006C56DB" w:rsidP="0028252A">
            <w:pPr>
              <w:rPr>
                <w:rFonts w:ascii="Arial" w:hAnsi="Arial" w:cs="Arial"/>
                <w:sz w:val="20"/>
                <w:szCs w:val="20"/>
              </w:rPr>
            </w:pPr>
            <w:r w:rsidRPr="00090586">
              <w:rPr>
                <w:rFonts w:ascii="Arial" w:hAnsi="Arial" w:cs="Arial"/>
                <w:sz w:val="20"/>
                <w:szCs w:val="20"/>
              </w:rPr>
              <w:t>Line Voltage Level</w:t>
            </w:r>
          </w:p>
        </w:tc>
        <w:tc>
          <w:tcPr>
            <w:tcW w:w="450" w:type="dxa"/>
            <w:tcBorders>
              <w:top w:val="nil"/>
              <w:left w:val="nil"/>
              <w:bottom w:val="single" w:sz="4" w:space="0" w:color="auto"/>
              <w:right w:val="single" w:sz="4" w:space="0" w:color="auto"/>
            </w:tcBorders>
            <w:shd w:val="clear" w:color="auto" w:fill="auto"/>
            <w:vAlign w:val="center"/>
            <w:hideMark/>
          </w:tcPr>
          <w:p w14:paraId="189051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831D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800F2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75944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6B733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5582ED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7850A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15EC13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CBF08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B96025" w14:textId="77777777" w:rsidR="006C56DB" w:rsidRPr="00090586" w:rsidRDefault="006C56DB" w:rsidP="0028252A">
            <w:pPr>
              <w:jc w:val="center"/>
              <w:rPr>
                <w:rFonts w:ascii="Arial" w:hAnsi="Arial" w:cs="Arial"/>
                <w:sz w:val="20"/>
                <w:szCs w:val="20"/>
              </w:rPr>
            </w:pPr>
            <w:ins w:id="2261"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DAA5C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BB464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27A92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346E57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1DE290D"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32D9A640" w14:textId="77777777" w:rsidR="006C56DB" w:rsidRPr="00090586" w:rsidRDefault="006C56DB" w:rsidP="0028252A">
            <w:pPr>
              <w:rPr>
                <w:rFonts w:ascii="Arial" w:hAnsi="Arial" w:cs="Arial"/>
                <w:sz w:val="20"/>
                <w:szCs w:val="20"/>
              </w:rPr>
            </w:pPr>
            <w:r w:rsidRPr="00090586">
              <w:rPr>
                <w:rFonts w:ascii="Arial" w:hAnsi="Arial" w:cs="Arial"/>
                <w:sz w:val="20"/>
                <w:szCs w:val="20"/>
              </w:rPr>
              <w:t>Resistance in p.u. (100 MVA Base)</w:t>
            </w:r>
          </w:p>
        </w:tc>
        <w:tc>
          <w:tcPr>
            <w:tcW w:w="3420" w:type="dxa"/>
            <w:tcBorders>
              <w:top w:val="nil"/>
              <w:left w:val="nil"/>
              <w:bottom w:val="single" w:sz="4" w:space="0" w:color="auto"/>
              <w:right w:val="single" w:sz="4" w:space="0" w:color="auto"/>
            </w:tcBorders>
            <w:shd w:val="clear" w:color="auto" w:fill="auto"/>
            <w:vAlign w:val="center"/>
            <w:hideMark/>
          </w:tcPr>
          <w:p w14:paraId="62CBA683" w14:textId="77777777" w:rsidR="006C56DB" w:rsidRPr="00090586" w:rsidRDefault="006C56DB" w:rsidP="0028252A">
            <w:pPr>
              <w:rPr>
                <w:rFonts w:ascii="Arial" w:hAnsi="Arial" w:cs="Arial"/>
                <w:sz w:val="20"/>
                <w:szCs w:val="20"/>
              </w:rPr>
            </w:pPr>
            <w:r w:rsidRPr="00090586">
              <w:rPr>
                <w:rFonts w:ascii="Arial" w:hAnsi="Arial" w:cs="Arial"/>
                <w:sz w:val="20"/>
                <w:szCs w:val="20"/>
              </w:rPr>
              <w:t>Resistance in p.u. (100 MVA Base)</w:t>
            </w:r>
          </w:p>
        </w:tc>
        <w:tc>
          <w:tcPr>
            <w:tcW w:w="450" w:type="dxa"/>
            <w:tcBorders>
              <w:top w:val="nil"/>
              <w:left w:val="nil"/>
              <w:bottom w:val="single" w:sz="4" w:space="0" w:color="auto"/>
              <w:right w:val="single" w:sz="4" w:space="0" w:color="auto"/>
            </w:tcBorders>
            <w:shd w:val="clear" w:color="auto" w:fill="auto"/>
            <w:vAlign w:val="center"/>
            <w:hideMark/>
          </w:tcPr>
          <w:p w14:paraId="39BFD1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D2E4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BA02C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AD9A0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9ED07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550A17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30964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7A61EC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AF4E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757667" w14:textId="77777777" w:rsidR="006C56DB" w:rsidRPr="00090586" w:rsidRDefault="006C56DB" w:rsidP="0028252A">
            <w:pPr>
              <w:jc w:val="center"/>
              <w:rPr>
                <w:rFonts w:ascii="Arial" w:hAnsi="Arial" w:cs="Arial"/>
                <w:sz w:val="20"/>
                <w:szCs w:val="20"/>
              </w:rPr>
            </w:pPr>
            <w:ins w:id="2262"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64C46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733CB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0482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CFE67D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6E1AC1F"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6A94EA04" w14:textId="77777777" w:rsidR="006C56DB" w:rsidRPr="00090586" w:rsidRDefault="006C56DB" w:rsidP="0028252A">
            <w:pPr>
              <w:rPr>
                <w:rFonts w:ascii="Arial" w:hAnsi="Arial" w:cs="Arial"/>
                <w:sz w:val="20"/>
                <w:szCs w:val="20"/>
              </w:rPr>
            </w:pPr>
            <w:r w:rsidRPr="00090586">
              <w:rPr>
                <w:rFonts w:ascii="Arial" w:hAnsi="Arial" w:cs="Arial"/>
                <w:sz w:val="20"/>
                <w:szCs w:val="20"/>
              </w:rPr>
              <w:t>Reactance in p.u. (100 MVA Base)</w:t>
            </w:r>
          </w:p>
        </w:tc>
        <w:tc>
          <w:tcPr>
            <w:tcW w:w="3420" w:type="dxa"/>
            <w:tcBorders>
              <w:top w:val="nil"/>
              <w:left w:val="nil"/>
              <w:bottom w:val="single" w:sz="4" w:space="0" w:color="auto"/>
              <w:right w:val="single" w:sz="4" w:space="0" w:color="auto"/>
            </w:tcBorders>
            <w:shd w:val="clear" w:color="auto" w:fill="auto"/>
            <w:vAlign w:val="center"/>
            <w:hideMark/>
          </w:tcPr>
          <w:p w14:paraId="6DE2839A" w14:textId="77777777" w:rsidR="006C56DB" w:rsidRPr="00090586" w:rsidRDefault="006C56DB" w:rsidP="0028252A">
            <w:pPr>
              <w:rPr>
                <w:rFonts w:ascii="Arial" w:hAnsi="Arial" w:cs="Arial"/>
                <w:sz w:val="20"/>
                <w:szCs w:val="20"/>
              </w:rPr>
            </w:pPr>
            <w:r w:rsidRPr="00090586">
              <w:rPr>
                <w:rFonts w:ascii="Arial" w:hAnsi="Arial" w:cs="Arial"/>
                <w:sz w:val="20"/>
                <w:szCs w:val="20"/>
              </w:rPr>
              <w:t>Reactance in p.u. (100 MVA Base)</w:t>
            </w:r>
          </w:p>
        </w:tc>
        <w:tc>
          <w:tcPr>
            <w:tcW w:w="450" w:type="dxa"/>
            <w:tcBorders>
              <w:top w:val="nil"/>
              <w:left w:val="nil"/>
              <w:bottom w:val="single" w:sz="4" w:space="0" w:color="auto"/>
              <w:right w:val="single" w:sz="4" w:space="0" w:color="auto"/>
            </w:tcBorders>
            <w:shd w:val="clear" w:color="auto" w:fill="auto"/>
            <w:vAlign w:val="center"/>
            <w:hideMark/>
          </w:tcPr>
          <w:p w14:paraId="25DF97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B904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DFFD4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A8E57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1B7DA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B96B3C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14E38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20E504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CDC5E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D0FE591" w14:textId="77777777" w:rsidR="006C56DB" w:rsidRPr="00090586" w:rsidRDefault="006C56DB" w:rsidP="0028252A">
            <w:pPr>
              <w:jc w:val="center"/>
              <w:rPr>
                <w:rFonts w:ascii="Arial" w:hAnsi="Arial" w:cs="Arial"/>
                <w:sz w:val="20"/>
                <w:szCs w:val="20"/>
              </w:rPr>
            </w:pPr>
            <w:ins w:id="2263"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5E6E0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5365C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185C0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3360F9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C000245"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6763EDAD" w14:textId="77777777" w:rsidR="006C56DB" w:rsidRPr="00090586" w:rsidRDefault="006C56DB" w:rsidP="0028252A">
            <w:pPr>
              <w:rPr>
                <w:rFonts w:ascii="Arial" w:hAnsi="Arial" w:cs="Arial"/>
                <w:sz w:val="20"/>
                <w:szCs w:val="20"/>
              </w:rPr>
            </w:pPr>
            <w:r w:rsidRPr="00090586">
              <w:rPr>
                <w:rFonts w:ascii="Arial" w:hAnsi="Arial" w:cs="Arial"/>
                <w:sz w:val="20"/>
                <w:szCs w:val="20"/>
              </w:rPr>
              <w:t>Charging Susceptance in P.u. (100 MVA Base)</w:t>
            </w:r>
          </w:p>
        </w:tc>
        <w:tc>
          <w:tcPr>
            <w:tcW w:w="3420" w:type="dxa"/>
            <w:tcBorders>
              <w:top w:val="nil"/>
              <w:left w:val="nil"/>
              <w:bottom w:val="single" w:sz="4" w:space="0" w:color="auto"/>
              <w:right w:val="single" w:sz="4" w:space="0" w:color="auto"/>
            </w:tcBorders>
            <w:shd w:val="clear" w:color="auto" w:fill="auto"/>
            <w:noWrap/>
            <w:vAlign w:val="center"/>
            <w:hideMark/>
          </w:tcPr>
          <w:p w14:paraId="7FA1F32A" w14:textId="77777777" w:rsidR="006C56DB" w:rsidRPr="00090586" w:rsidRDefault="006C56DB" w:rsidP="0028252A">
            <w:pPr>
              <w:rPr>
                <w:rFonts w:ascii="Arial" w:hAnsi="Arial" w:cs="Arial"/>
                <w:sz w:val="20"/>
                <w:szCs w:val="20"/>
              </w:rPr>
            </w:pPr>
            <w:r w:rsidRPr="00090586">
              <w:rPr>
                <w:rFonts w:ascii="Arial" w:hAnsi="Arial" w:cs="Arial"/>
                <w:sz w:val="20"/>
                <w:szCs w:val="20"/>
              </w:rPr>
              <w:t>Charging Susceptance in p.u. (100 MVA Base)</w:t>
            </w:r>
          </w:p>
        </w:tc>
        <w:tc>
          <w:tcPr>
            <w:tcW w:w="450" w:type="dxa"/>
            <w:tcBorders>
              <w:top w:val="nil"/>
              <w:left w:val="nil"/>
              <w:bottom w:val="single" w:sz="4" w:space="0" w:color="auto"/>
              <w:right w:val="single" w:sz="4" w:space="0" w:color="auto"/>
            </w:tcBorders>
            <w:shd w:val="clear" w:color="auto" w:fill="auto"/>
            <w:vAlign w:val="center"/>
            <w:hideMark/>
          </w:tcPr>
          <w:p w14:paraId="02FA92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E5A9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2AF4E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A6364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20457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C9BFF1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F7B2A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032A1C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1892F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6E52488" w14:textId="77777777" w:rsidR="006C56DB" w:rsidRPr="00090586" w:rsidRDefault="006C56DB" w:rsidP="0028252A">
            <w:pPr>
              <w:jc w:val="center"/>
              <w:rPr>
                <w:rFonts w:ascii="Arial" w:hAnsi="Arial" w:cs="Arial"/>
                <w:sz w:val="20"/>
                <w:szCs w:val="20"/>
              </w:rPr>
            </w:pPr>
            <w:ins w:id="2264"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FB72D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165B5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5FA58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01C20C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2215E76"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1531A03F"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Line Resistance in P.u. (100 MVA Base)</w:t>
            </w:r>
          </w:p>
        </w:tc>
        <w:tc>
          <w:tcPr>
            <w:tcW w:w="3420" w:type="dxa"/>
            <w:tcBorders>
              <w:top w:val="nil"/>
              <w:left w:val="nil"/>
              <w:bottom w:val="single" w:sz="4" w:space="0" w:color="auto"/>
              <w:right w:val="single" w:sz="4" w:space="0" w:color="auto"/>
            </w:tcBorders>
            <w:shd w:val="clear" w:color="auto" w:fill="auto"/>
            <w:noWrap/>
            <w:vAlign w:val="center"/>
            <w:hideMark/>
          </w:tcPr>
          <w:p w14:paraId="2BDD6063"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Line Resistance in p.u. (100 MVA Base)</w:t>
            </w:r>
          </w:p>
        </w:tc>
        <w:tc>
          <w:tcPr>
            <w:tcW w:w="450" w:type="dxa"/>
            <w:tcBorders>
              <w:top w:val="nil"/>
              <w:left w:val="nil"/>
              <w:bottom w:val="single" w:sz="4" w:space="0" w:color="auto"/>
              <w:right w:val="single" w:sz="4" w:space="0" w:color="auto"/>
            </w:tcBorders>
            <w:shd w:val="clear" w:color="auto" w:fill="auto"/>
            <w:vAlign w:val="center"/>
            <w:hideMark/>
          </w:tcPr>
          <w:p w14:paraId="66C785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4996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50C65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7952D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1044A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FB4333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7961D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54EDF3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79BA7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9878426" w14:textId="77777777" w:rsidR="006C56DB" w:rsidRPr="00090586" w:rsidRDefault="006C56DB" w:rsidP="0028252A">
            <w:pPr>
              <w:jc w:val="center"/>
              <w:rPr>
                <w:rFonts w:ascii="Arial" w:hAnsi="Arial" w:cs="Arial"/>
                <w:sz w:val="20"/>
                <w:szCs w:val="20"/>
              </w:rPr>
            </w:pPr>
            <w:ins w:id="2265"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EE582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5C629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447A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41BE92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DCB30B0"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5717B564"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Line Reactance in P.u. (100 MVA Base)</w:t>
            </w:r>
          </w:p>
        </w:tc>
        <w:tc>
          <w:tcPr>
            <w:tcW w:w="3420" w:type="dxa"/>
            <w:tcBorders>
              <w:top w:val="nil"/>
              <w:left w:val="nil"/>
              <w:bottom w:val="single" w:sz="4" w:space="0" w:color="auto"/>
              <w:right w:val="single" w:sz="4" w:space="0" w:color="auto"/>
            </w:tcBorders>
            <w:shd w:val="clear" w:color="auto" w:fill="auto"/>
            <w:noWrap/>
            <w:vAlign w:val="center"/>
            <w:hideMark/>
          </w:tcPr>
          <w:p w14:paraId="439694EB"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Line Reactance in p.u. (100 MVA Base)</w:t>
            </w:r>
          </w:p>
        </w:tc>
        <w:tc>
          <w:tcPr>
            <w:tcW w:w="450" w:type="dxa"/>
            <w:tcBorders>
              <w:top w:val="nil"/>
              <w:left w:val="nil"/>
              <w:bottom w:val="single" w:sz="4" w:space="0" w:color="auto"/>
              <w:right w:val="single" w:sz="4" w:space="0" w:color="auto"/>
            </w:tcBorders>
            <w:shd w:val="clear" w:color="auto" w:fill="auto"/>
            <w:vAlign w:val="center"/>
            <w:hideMark/>
          </w:tcPr>
          <w:p w14:paraId="02DBE2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8093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7B761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11EDF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87A1C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9FFF5B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1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F1EC3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5A3E76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960F2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74B1DB6" w14:textId="77777777" w:rsidR="006C56DB" w:rsidRPr="00090586" w:rsidRDefault="006C56DB" w:rsidP="0028252A">
            <w:pPr>
              <w:jc w:val="center"/>
              <w:rPr>
                <w:rFonts w:ascii="Arial" w:hAnsi="Arial" w:cs="Arial"/>
                <w:sz w:val="20"/>
                <w:szCs w:val="20"/>
              </w:rPr>
            </w:pPr>
            <w:ins w:id="2266"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7BF85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96F0D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47806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B8D704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C190CF7"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281329E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Zero Sequence Charging Susceptance in </w:t>
            </w:r>
            <w:r w:rsidRPr="00090586">
              <w:rPr>
                <w:rFonts w:ascii="Arial" w:hAnsi="Arial" w:cs="Arial"/>
                <w:sz w:val="20"/>
                <w:szCs w:val="20"/>
              </w:rPr>
              <w:lastRenderedPageBreak/>
              <w:t>P.u. (100 MVA Base)</w:t>
            </w:r>
          </w:p>
        </w:tc>
        <w:tc>
          <w:tcPr>
            <w:tcW w:w="3420" w:type="dxa"/>
            <w:tcBorders>
              <w:top w:val="nil"/>
              <w:left w:val="nil"/>
              <w:bottom w:val="single" w:sz="4" w:space="0" w:color="auto"/>
              <w:right w:val="single" w:sz="4" w:space="0" w:color="auto"/>
            </w:tcBorders>
            <w:shd w:val="clear" w:color="auto" w:fill="auto"/>
            <w:vAlign w:val="center"/>
            <w:hideMark/>
          </w:tcPr>
          <w:p w14:paraId="023BA2BE" w14:textId="77777777" w:rsidR="006C56DB" w:rsidRPr="00090586" w:rsidRDefault="006C56DB" w:rsidP="0028252A">
            <w:pPr>
              <w:rPr>
                <w:rFonts w:ascii="Arial" w:hAnsi="Arial" w:cs="Arial"/>
                <w:sz w:val="20"/>
                <w:szCs w:val="20"/>
              </w:rPr>
            </w:pPr>
            <w:r w:rsidRPr="00090586">
              <w:rPr>
                <w:rFonts w:ascii="Arial" w:hAnsi="Arial" w:cs="Arial"/>
                <w:sz w:val="20"/>
                <w:szCs w:val="20"/>
              </w:rPr>
              <w:lastRenderedPageBreak/>
              <w:t>Zero Sequence Charging Susceptance in p.u. (100 MVA Base)</w:t>
            </w:r>
          </w:p>
        </w:tc>
        <w:tc>
          <w:tcPr>
            <w:tcW w:w="450" w:type="dxa"/>
            <w:tcBorders>
              <w:top w:val="nil"/>
              <w:left w:val="nil"/>
              <w:bottom w:val="single" w:sz="4" w:space="0" w:color="auto"/>
              <w:right w:val="single" w:sz="4" w:space="0" w:color="auto"/>
            </w:tcBorders>
            <w:shd w:val="clear" w:color="auto" w:fill="auto"/>
            <w:vAlign w:val="center"/>
            <w:hideMark/>
          </w:tcPr>
          <w:p w14:paraId="44DF17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8FF1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6204F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0A152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7D463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0A1286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15"/>
        </w:trPr>
        <w:tc>
          <w:tcPr>
            <w:tcW w:w="1364" w:type="dxa"/>
            <w:tcBorders>
              <w:top w:val="nil"/>
              <w:left w:val="single" w:sz="4" w:space="0" w:color="auto"/>
              <w:bottom w:val="single" w:sz="4" w:space="0" w:color="auto"/>
              <w:right w:val="single" w:sz="4" w:space="0" w:color="auto"/>
            </w:tcBorders>
            <w:shd w:val="clear" w:color="000000" w:fill="FFFFFF"/>
            <w:vAlign w:val="center"/>
            <w:hideMark/>
          </w:tcPr>
          <w:p w14:paraId="1B81D3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000000" w:fill="FFFFFF"/>
            <w:vAlign w:val="center"/>
            <w:hideMark/>
          </w:tcPr>
          <w:p w14:paraId="5EA66D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1D242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A5B9789" w14:textId="77777777" w:rsidR="006C56DB" w:rsidRPr="00090586" w:rsidRDefault="006C56DB" w:rsidP="0028252A">
            <w:pPr>
              <w:jc w:val="center"/>
              <w:rPr>
                <w:rFonts w:ascii="Arial" w:hAnsi="Arial" w:cs="Arial"/>
                <w:sz w:val="20"/>
                <w:szCs w:val="20"/>
              </w:rPr>
            </w:pPr>
            <w:ins w:id="2267"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56D143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351D32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3C1B31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7A36BDB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hideMark/>
          </w:tcPr>
          <w:p w14:paraId="2118A2BF" w14:textId="77777777" w:rsidR="006C56DB" w:rsidRPr="00090586" w:rsidRDefault="006C56DB" w:rsidP="0028252A">
            <w:pPr>
              <w:rPr>
                <w:rFonts w:ascii="Arial" w:hAnsi="Arial" w:cs="Arial"/>
                <w:sz w:val="20"/>
                <w:szCs w:val="20"/>
              </w:rPr>
            </w:pPr>
            <w:r w:rsidRPr="00090586">
              <w:rPr>
                <w:rFonts w:ascii="Arial" w:hAnsi="Arial" w:cs="Arial"/>
                <w:sz w:val="20"/>
                <w:szCs w:val="20"/>
              </w:rPr>
              <w:t>Ohms/Phase</w:t>
            </w:r>
          </w:p>
        </w:tc>
        <w:tc>
          <w:tcPr>
            <w:tcW w:w="1620" w:type="dxa"/>
            <w:tcBorders>
              <w:top w:val="nil"/>
              <w:left w:val="nil"/>
              <w:bottom w:val="single" w:sz="4" w:space="0" w:color="auto"/>
              <w:right w:val="single" w:sz="4" w:space="0" w:color="auto"/>
            </w:tcBorders>
            <w:shd w:val="clear" w:color="000000" w:fill="FFFFFF"/>
            <w:noWrap/>
            <w:hideMark/>
          </w:tcPr>
          <w:p w14:paraId="492832B5" w14:textId="77777777" w:rsidR="006C56DB" w:rsidRPr="00090586" w:rsidRDefault="006C56DB" w:rsidP="0028252A">
            <w:pPr>
              <w:rPr>
                <w:rFonts w:ascii="Arial" w:hAnsi="Arial" w:cs="Arial"/>
                <w:sz w:val="20"/>
                <w:szCs w:val="20"/>
              </w:rPr>
            </w:pPr>
            <w:r w:rsidRPr="00090586">
              <w:rPr>
                <w:rFonts w:ascii="Arial" w:hAnsi="Arial" w:cs="Arial"/>
                <w:sz w:val="20"/>
                <w:szCs w:val="20"/>
              </w:rPr>
              <w:t>DC Resistance</w:t>
            </w:r>
          </w:p>
        </w:tc>
        <w:tc>
          <w:tcPr>
            <w:tcW w:w="3420" w:type="dxa"/>
            <w:tcBorders>
              <w:top w:val="nil"/>
              <w:left w:val="nil"/>
              <w:bottom w:val="single" w:sz="4" w:space="0" w:color="auto"/>
              <w:right w:val="single" w:sz="4" w:space="0" w:color="auto"/>
            </w:tcBorders>
            <w:shd w:val="clear" w:color="000000" w:fill="FFFFFF"/>
            <w:hideMark/>
          </w:tcPr>
          <w:p w14:paraId="262E21DF"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DC Resistance in Ohms per phase of the line</w:t>
            </w:r>
          </w:p>
        </w:tc>
        <w:tc>
          <w:tcPr>
            <w:tcW w:w="450" w:type="dxa"/>
            <w:tcBorders>
              <w:top w:val="nil"/>
              <w:left w:val="nil"/>
              <w:bottom w:val="single" w:sz="4" w:space="0" w:color="auto"/>
              <w:right w:val="single" w:sz="4" w:space="0" w:color="auto"/>
            </w:tcBorders>
            <w:shd w:val="clear" w:color="000000" w:fill="FFFFFF"/>
            <w:vAlign w:val="center"/>
            <w:hideMark/>
          </w:tcPr>
          <w:p w14:paraId="52D632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E6A33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B4F78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vAlign w:val="center"/>
            <w:hideMark/>
          </w:tcPr>
          <w:p w14:paraId="42DE2C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vAlign w:val="center"/>
            <w:hideMark/>
          </w:tcPr>
          <w:p w14:paraId="605965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ADE492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198C7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7D3799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8F6D9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110ED32" w14:textId="77777777" w:rsidR="006C56DB" w:rsidRPr="00090586" w:rsidRDefault="006C56DB" w:rsidP="0028252A">
            <w:pPr>
              <w:jc w:val="center"/>
              <w:rPr>
                <w:rFonts w:ascii="Arial" w:hAnsi="Arial" w:cs="Arial"/>
                <w:sz w:val="20"/>
                <w:szCs w:val="20"/>
              </w:rPr>
            </w:pPr>
            <w:ins w:id="2268"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1685E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C0F44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0B854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A7BB7C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7453797"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5572527A" w14:textId="77777777" w:rsidR="006C56DB" w:rsidRPr="00090586" w:rsidRDefault="006C56DB" w:rsidP="0028252A">
            <w:pPr>
              <w:rPr>
                <w:rFonts w:ascii="Arial" w:hAnsi="Arial" w:cs="Arial"/>
                <w:sz w:val="20"/>
                <w:szCs w:val="20"/>
              </w:rPr>
            </w:pPr>
            <w:r w:rsidRPr="00090586">
              <w:rPr>
                <w:rFonts w:ascii="Arial" w:hAnsi="Arial" w:cs="Arial"/>
                <w:sz w:val="20"/>
                <w:szCs w:val="20"/>
              </w:rPr>
              <w:t>Type</w:t>
            </w:r>
          </w:p>
        </w:tc>
        <w:tc>
          <w:tcPr>
            <w:tcW w:w="3420" w:type="dxa"/>
            <w:tcBorders>
              <w:top w:val="nil"/>
              <w:left w:val="nil"/>
              <w:bottom w:val="single" w:sz="4" w:space="0" w:color="auto"/>
              <w:right w:val="single" w:sz="4" w:space="0" w:color="auto"/>
            </w:tcBorders>
            <w:shd w:val="clear" w:color="auto" w:fill="auto"/>
            <w:vAlign w:val="center"/>
            <w:hideMark/>
          </w:tcPr>
          <w:p w14:paraId="1DD2FC1F" w14:textId="77777777" w:rsidR="006C56DB" w:rsidRPr="00090586" w:rsidRDefault="006C56DB" w:rsidP="0028252A">
            <w:pPr>
              <w:rPr>
                <w:rFonts w:ascii="Arial" w:hAnsi="Arial" w:cs="Arial"/>
                <w:sz w:val="20"/>
                <w:szCs w:val="20"/>
              </w:rPr>
            </w:pPr>
            <w:r w:rsidRPr="00090586">
              <w:rPr>
                <w:rFonts w:ascii="Arial" w:hAnsi="Arial" w:cs="Arial"/>
                <w:sz w:val="20"/>
                <w:szCs w:val="20"/>
              </w:rPr>
              <w:t>Select line type from drop down list: Overhead, Underground or Both</w:t>
            </w:r>
          </w:p>
        </w:tc>
        <w:tc>
          <w:tcPr>
            <w:tcW w:w="450" w:type="dxa"/>
            <w:tcBorders>
              <w:top w:val="nil"/>
              <w:left w:val="nil"/>
              <w:bottom w:val="single" w:sz="4" w:space="0" w:color="auto"/>
              <w:right w:val="single" w:sz="4" w:space="0" w:color="auto"/>
            </w:tcBorders>
            <w:shd w:val="clear" w:color="auto" w:fill="auto"/>
            <w:vAlign w:val="center"/>
            <w:hideMark/>
          </w:tcPr>
          <w:p w14:paraId="421EF7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F758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159B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BFECC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9025E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335A3B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CA914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7D8015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5B81D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3622109" w14:textId="77777777" w:rsidR="006C56DB" w:rsidRPr="00090586" w:rsidRDefault="006C56DB" w:rsidP="0028252A">
            <w:pPr>
              <w:jc w:val="center"/>
              <w:rPr>
                <w:rFonts w:ascii="Arial" w:hAnsi="Arial" w:cs="Arial"/>
                <w:sz w:val="20"/>
                <w:szCs w:val="20"/>
              </w:rPr>
            </w:pPr>
            <w:ins w:id="2269"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69A38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57F05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4F450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BAEE74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FEA3966" w14:textId="77777777" w:rsidR="006C56DB" w:rsidRPr="00090586" w:rsidRDefault="006C56DB" w:rsidP="0028252A">
            <w:pPr>
              <w:rPr>
                <w:rFonts w:ascii="Arial" w:hAnsi="Arial" w:cs="Arial"/>
                <w:sz w:val="20"/>
                <w:szCs w:val="20"/>
              </w:rPr>
            </w:pPr>
            <w:r w:rsidRPr="00090586">
              <w:rPr>
                <w:rFonts w:ascii="Arial" w:hAnsi="Arial" w:cs="Arial"/>
                <w:sz w:val="20"/>
                <w:szCs w:val="20"/>
              </w:rPr>
              <w:t>miles</w:t>
            </w:r>
          </w:p>
        </w:tc>
        <w:tc>
          <w:tcPr>
            <w:tcW w:w="1620" w:type="dxa"/>
            <w:tcBorders>
              <w:top w:val="nil"/>
              <w:left w:val="nil"/>
              <w:bottom w:val="single" w:sz="4" w:space="0" w:color="auto"/>
              <w:right w:val="single" w:sz="4" w:space="0" w:color="auto"/>
            </w:tcBorders>
            <w:shd w:val="clear" w:color="auto" w:fill="auto"/>
            <w:vAlign w:val="center"/>
            <w:hideMark/>
          </w:tcPr>
          <w:p w14:paraId="67A8CBE7" w14:textId="77777777" w:rsidR="006C56DB" w:rsidRPr="00090586" w:rsidRDefault="006C56DB" w:rsidP="0028252A">
            <w:pPr>
              <w:rPr>
                <w:rFonts w:ascii="Arial" w:hAnsi="Arial" w:cs="Arial"/>
                <w:sz w:val="20"/>
                <w:szCs w:val="20"/>
              </w:rPr>
            </w:pPr>
            <w:r w:rsidRPr="00090586">
              <w:rPr>
                <w:rFonts w:ascii="Arial" w:hAnsi="Arial" w:cs="Arial"/>
                <w:sz w:val="20"/>
                <w:szCs w:val="20"/>
              </w:rPr>
              <w:t>Segment Length</w:t>
            </w:r>
          </w:p>
        </w:tc>
        <w:tc>
          <w:tcPr>
            <w:tcW w:w="3420" w:type="dxa"/>
            <w:tcBorders>
              <w:top w:val="nil"/>
              <w:left w:val="nil"/>
              <w:bottom w:val="single" w:sz="4" w:space="0" w:color="auto"/>
              <w:right w:val="single" w:sz="4" w:space="0" w:color="auto"/>
            </w:tcBorders>
            <w:shd w:val="clear" w:color="auto" w:fill="auto"/>
            <w:vAlign w:val="center"/>
            <w:hideMark/>
          </w:tcPr>
          <w:p w14:paraId="51A3528E" w14:textId="77777777" w:rsidR="006C56DB" w:rsidRPr="00090586" w:rsidRDefault="006C56DB" w:rsidP="0028252A">
            <w:pPr>
              <w:rPr>
                <w:rFonts w:ascii="Arial" w:hAnsi="Arial" w:cs="Arial"/>
                <w:sz w:val="20"/>
                <w:szCs w:val="20"/>
              </w:rPr>
            </w:pPr>
            <w:r w:rsidRPr="00090586">
              <w:rPr>
                <w:rFonts w:ascii="Arial" w:hAnsi="Arial" w:cs="Arial"/>
                <w:sz w:val="20"/>
                <w:szCs w:val="20"/>
              </w:rPr>
              <w:t>Length of this line segment between the TO station and the FROM station (circuit miles)</w:t>
            </w:r>
          </w:p>
        </w:tc>
        <w:tc>
          <w:tcPr>
            <w:tcW w:w="450" w:type="dxa"/>
            <w:tcBorders>
              <w:top w:val="nil"/>
              <w:left w:val="nil"/>
              <w:bottom w:val="single" w:sz="4" w:space="0" w:color="auto"/>
              <w:right w:val="single" w:sz="4" w:space="0" w:color="auto"/>
            </w:tcBorders>
            <w:shd w:val="clear" w:color="auto" w:fill="auto"/>
            <w:vAlign w:val="center"/>
            <w:hideMark/>
          </w:tcPr>
          <w:p w14:paraId="01A2F2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313A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2A318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5F43A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572E1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081D56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BD65C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39AA5C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7BDBA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496D598" w14:textId="77777777" w:rsidR="006C56DB" w:rsidRPr="00090586" w:rsidRDefault="006C56DB" w:rsidP="0028252A">
            <w:pPr>
              <w:jc w:val="center"/>
              <w:rPr>
                <w:rFonts w:ascii="Arial" w:hAnsi="Arial" w:cs="Arial"/>
                <w:sz w:val="20"/>
                <w:szCs w:val="20"/>
              </w:rPr>
            </w:pPr>
            <w:ins w:id="2270"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98CF8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021FB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2C5E1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C7293B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29A7F6B"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3C1709D5" w14:textId="77777777" w:rsidR="006C56DB" w:rsidRPr="00090586" w:rsidRDefault="006C56DB" w:rsidP="0028252A">
            <w:pPr>
              <w:rPr>
                <w:rFonts w:ascii="Arial" w:hAnsi="Arial" w:cs="Arial"/>
                <w:sz w:val="20"/>
                <w:szCs w:val="20"/>
              </w:rPr>
            </w:pPr>
            <w:r w:rsidRPr="00090586">
              <w:rPr>
                <w:rFonts w:ascii="Arial" w:hAnsi="Arial" w:cs="Arial"/>
                <w:sz w:val="20"/>
                <w:szCs w:val="20"/>
              </w:rPr>
              <w:t>ERCOT TO Station Code Mnemonic</w:t>
            </w:r>
          </w:p>
        </w:tc>
        <w:tc>
          <w:tcPr>
            <w:tcW w:w="3420" w:type="dxa"/>
            <w:tcBorders>
              <w:top w:val="nil"/>
              <w:left w:val="nil"/>
              <w:bottom w:val="single" w:sz="4" w:space="0" w:color="auto"/>
              <w:right w:val="single" w:sz="4" w:space="0" w:color="auto"/>
            </w:tcBorders>
            <w:shd w:val="clear" w:color="auto" w:fill="auto"/>
            <w:vAlign w:val="center"/>
            <w:hideMark/>
          </w:tcPr>
          <w:p w14:paraId="5AE101AD"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station code mnemonic of the TO station for this Line</w:t>
            </w:r>
          </w:p>
        </w:tc>
        <w:tc>
          <w:tcPr>
            <w:tcW w:w="450" w:type="dxa"/>
            <w:tcBorders>
              <w:top w:val="nil"/>
              <w:left w:val="nil"/>
              <w:bottom w:val="single" w:sz="4" w:space="0" w:color="auto"/>
              <w:right w:val="single" w:sz="4" w:space="0" w:color="auto"/>
            </w:tcBorders>
            <w:shd w:val="clear" w:color="auto" w:fill="auto"/>
            <w:vAlign w:val="center"/>
            <w:hideMark/>
          </w:tcPr>
          <w:p w14:paraId="050A26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7DC3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BA77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C8A46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FBF7F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E67A23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FE427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1EC549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1A5B0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C7D6F9D" w14:textId="77777777" w:rsidR="006C56DB" w:rsidRPr="00090586" w:rsidRDefault="006C56DB" w:rsidP="0028252A">
            <w:pPr>
              <w:jc w:val="center"/>
              <w:rPr>
                <w:rFonts w:ascii="Arial" w:hAnsi="Arial" w:cs="Arial"/>
                <w:sz w:val="20"/>
                <w:szCs w:val="20"/>
              </w:rPr>
            </w:pPr>
            <w:ins w:id="2271"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32F8F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93E9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F6E79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C313B9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7C90DC4"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3721EB4D" w14:textId="77777777" w:rsidR="006C56DB" w:rsidRPr="00090586" w:rsidRDefault="006C56DB" w:rsidP="0028252A">
            <w:pPr>
              <w:rPr>
                <w:rFonts w:ascii="Arial" w:hAnsi="Arial" w:cs="Arial"/>
                <w:sz w:val="20"/>
                <w:szCs w:val="20"/>
              </w:rPr>
            </w:pPr>
            <w:r w:rsidRPr="00090586">
              <w:rPr>
                <w:rFonts w:ascii="Arial" w:hAnsi="Arial" w:cs="Arial"/>
                <w:sz w:val="20"/>
                <w:szCs w:val="20"/>
              </w:rPr>
              <w:t>Internal Line</w:t>
            </w:r>
          </w:p>
        </w:tc>
        <w:tc>
          <w:tcPr>
            <w:tcW w:w="3420" w:type="dxa"/>
            <w:tcBorders>
              <w:top w:val="nil"/>
              <w:left w:val="nil"/>
              <w:bottom w:val="single" w:sz="4" w:space="0" w:color="auto"/>
              <w:right w:val="single" w:sz="4" w:space="0" w:color="auto"/>
            </w:tcBorders>
            <w:shd w:val="clear" w:color="auto" w:fill="auto"/>
            <w:vAlign w:val="center"/>
            <w:hideMark/>
          </w:tcPr>
          <w:p w14:paraId="2B4CAD4F"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Is this line internal to the station (i.e. not directly connected to the TDSP, or, both ends are within the same station)? </w:t>
            </w:r>
          </w:p>
        </w:tc>
        <w:tc>
          <w:tcPr>
            <w:tcW w:w="450" w:type="dxa"/>
            <w:tcBorders>
              <w:top w:val="nil"/>
              <w:left w:val="nil"/>
              <w:bottom w:val="single" w:sz="4" w:space="0" w:color="auto"/>
              <w:right w:val="single" w:sz="4" w:space="0" w:color="auto"/>
            </w:tcBorders>
            <w:shd w:val="clear" w:color="auto" w:fill="auto"/>
            <w:vAlign w:val="center"/>
            <w:hideMark/>
          </w:tcPr>
          <w:p w14:paraId="37A17C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2C5B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C19F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00F97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1380D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4C47C4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8C77B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07DB29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DCAB7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4F9D962" w14:textId="77777777" w:rsidR="006C56DB" w:rsidRPr="00090586" w:rsidRDefault="006C56DB" w:rsidP="0028252A">
            <w:pPr>
              <w:jc w:val="center"/>
              <w:rPr>
                <w:rFonts w:ascii="Arial" w:hAnsi="Arial" w:cs="Arial"/>
                <w:sz w:val="20"/>
                <w:szCs w:val="20"/>
              </w:rPr>
            </w:pPr>
            <w:ins w:id="2272"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01581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4162A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15DB5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305FAB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76F98A4"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3F3FAFD5" w14:textId="77777777" w:rsidR="006C56DB" w:rsidRPr="00090586" w:rsidRDefault="006C56DB" w:rsidP="0028252A">
            <w:pPr>
              <w:rPr>
                <w:rFonts w:ascii="Arial" w:hAnsi="Arial" w:cs="Arial"/>
                <w:sz w:val="20"/>
                <w:szCs w:val="20"/>
              </w:rPr>
            </w:pPr>
            <w:r w:rsidRPr="00090586">
              <w:rPr>
                <w:rFonts w:ascii="Arial" w:hAnsi="Arial" w:cs="Arial"/>
                <w:sz w:val="20"/>
                <w:szCs w:val="20"/>
              </w:rPr>
              <w:t>TSP Name</w:t>
            </w:r>
          </w:p>
        </w:tc>
        <w:tc>
          <w:tcPr>
            <w:tcW w:w="3420" w:type="dxa"/>
            <w:tcBorders>
              <w:top w:val="nil"/>
              <w:left w:val="nil"/>
              <w:bottom w:val="single" w:sz="4" w:space="0" w:color="auto"/>
              <w:right w:val="single" w:sz="4" w:space="0" w:color="auto"/>
            </w:tcBorders>
            <w:shd w:val="clear" w:color="auto" w:fill="auto"/>
            <w:vAlign w:val="center"/>
            <w:hideMark/>
          </w:tcPr>
          <w:p w14:paraId="09495992" w14:textId="77777777" w:rsidR="006C56DB" w:rsidRPr="00090586" w:rsidRDefault="006C56DB" w:rsidP="0028252A">
            <w:pPr>
              <w:rPr>
                <w:rFonts w:ascii="Arial" w:hAnsi="Arial" w:cs="Arial"/>
                <w:sz w:val="20"/>
                <w:szCs w:val="20"/>
              </w:rPr>
            </w:pPr>
            <w:r w:rsidRPr="00090586">
              <w:rPr>
                <w:rFonts w:ascii="Arial" w:hAnsi="Arial" w:cs="Arial"/>
                <w:sz w:val="20"/>
                <w:szCs w:val="20"/>
              </w:rPr>
              <w:t>Select TSP Name from the drop down list</w:t>
            </w:r>
          </w:p>
        </w:tc>
        <w:tc>
          <w:tcPr>
            <w:tcW w:w="450" w:type="dxa"/>
            <w:tcBorders>
              <w:top w:val="nil"/>
              <w:left w:val="nil"/>
              <w:bottom w:val="single" w:sz="4" w:space="0" w:color="auto"/>
              <w:right w:val="single" w:sz="4" w:space="0" w:color="auto"/>
            </w:tcBorders>
            <w:shd w:val="clear" w:color="auto" w:fill="auto"/>
            <w:vAlign w:val="center"/>
            <w:hideMark/>
          </w:tcPr>
          <w:p w14:paraId="5DFDEB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479A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0D58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20301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85234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EECBE2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0E07B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5EDC56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5F88E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B7B6439" w14:textId="77777777" w:rsidR="006C56DB" w:rsidRPr="00090586" w:rsidRDefault="006C56DB" w:rsidP="0028252A">
            <w:pPr>
              <w:jc w:val="center"/>
              <w:rPr>
                <w:rFonts w:ascii="Arial" w:hAnsi="Arial" w:cs="Arial"/>
                <w:sz w:val="20"/>
                <w:szCs w:val="20"/>
              </w:rPr>
            </w:pPr>
            <w:ins w:id="2273"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7C0CD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A8561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9EFBB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CE69D8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637629F"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75CF4859" w14:textId="77777777" w:rsidR="006C56DB" w:rsidRPr="00090586" w:rsidRDefault="006C56DB" w:rsidP="0028252A">
            <w:pPr>
              <w:rPr>
                <w:rFonts w:ascii="Arial" w:hAnsi="Arial" w:cs="Arial"/>
                <w:sz w:val="20"/>
                <w:szCs w:val="20"/>
              </w:rPr>
            </w:pPr>
            <w:r w:rsidRPr="00090586">
              <w:rPr>
                <w:rFonts w:ascii="Arial" w:hAnsi="Arial" w:cs="Arial"/>
                <w:sz w:val="20"/>
                <w:szCs w:val="20"/>
              </w:rPr>
              <w:t>Connected Device 1 thru 10</w:t>
            </w:r>
          </w:p>
        </w:tc>
        <w:tc>
          <w:tcPr>
            <w:tcW w:w="3420" w:type="dxa"/>
            <w:tcBorders>
              <w:top w:val="nil"/>
              <w:left w:val="nil"/>
              <w:bottom w:val="single" w:sz="4" w:space="0" w:color="auto"/>
              <w:right w:val="single" w:sz="4" w:space="0" w:color="auto"/>
            </w:tcBorders>
            <w:shd w:val="clear" w:color="auto" w:fill="auto"/>
            <w:vAlign w:val="center"/>
            <w:hideMark/>
          </w:tcPr>
          <w:p w14:paraId="2C176F53" w14:textId="77777777" w:rsidR="006C56DB" w:rsidRPr="00090586" w:rsidRDefault="006C56DB" w:rsidP="0028252A">
            <w:pPr>
              <w:rPr>
                <w:rFonts w:ascii="Arial" w:hAnsi="Arial" w:cs="Arial"/>
                <w:sz w:val="20"/>
                <w:szCs w:val="20"/>
              </w:rPr>
            </w:pPr>
            <w:r w:rsidRPr="00090586">
              <w:rPr>
                <w:rFonts w:ascii="Arial" w:hAnsi="Arial" w:cs="Arial"/>
                <w:sz w:val="20"/>
                <w:szCs w:val="20"/>
              </w:rPr>
              <w:t>Enter device connected to this line in the TO station (can provide up to 10).  Ensure device name is consistent throughout all RARF tabs and one-line diagrams.</w:t>
            </w:r>
          </w:p>
        </w:tc>
        <w:tc>
          <w:tcPr>
            <w:tcW w:w="450" w:type="dxa"/>
            <w:tcBorders>
              <w:top w:val="nil"/>
              <w:left w:val="nil"/>
              <w:bottom w:val="single" w:sz="4" w:space="0" w:color="auto"/>
              <w:right w:val="single" w:sz="4" w:space="0" w:color="auto"/>
            </w:tcBorders>
            <w:shd w:val="clear" w:color="auto" w:fill="auto"/>
            <w:vAlign w:val="center"/>
            <w:hideMark/>
          </w:tcPr>
          <w:p w14:paraId="1A1699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1313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E523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540" w:type="dxa"/>
            <w:tcBorders>
              <w:top w:val="nil"/>
              <w:left w:val="nil"/>
              <w:bottom w:val="single" w:sz="4" w:space="0" w:color="auto"/>
              <w:right w:val="single" w:sz="4" w:space="0" w:color="auto"/>
            </w:tcBorders>
            <w:shd w:val="clear" w:color="auto" w:fill="auto"/>
            <w:vAlign w:val="center"/>
            <w:hideMark/>
          </w:tcPr>
          <w:p w14:paraId="3F80F3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720" w:type="dxa"/>
            <w:tcBorders>
              <w:top w:val="nil"/>
              <w:left w:val="nil"/>
              <w:bottom w:val="single" w:sz="4" w:space="0" w:color="auto"/>
              <w:right w:val="single" w:sz="4" w:space="0" w:color="auto"/>
            </w:tcBorders>
            <w:shd w:val="clear" w:color="auto" w:fill="auto"/>
            <w:vAlign w:val="center"/>
            <w:hideMark/>
          </w:tcPr>
          <w:p w14:paraId="511287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5C96E5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B4806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452C8E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97694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51A47CF" w14:textId="77777777" w:rsidR="006C56DB" w:rsidRPr="00090586" w:rsidRDefault="006C56DB" w:rsidP="0028252A">
            <w:pPr>
              <w:jc w:val="center"/>
              <w:rPr>
                <w:rFonts w:ascii="Arial" w:hAnsi="Arial" w:cs="Arial"/>
                <w:sz w:val="20"/>
                <w:szCs w:val="20"/>
              </w:rPr>
            </w:pPr>
            <w:ins w:id="2274"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C4193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AC6BA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4DE59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11D60F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F1DC42A"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73FB5054" w14:textId="77777777" w:rsidR="006C56DB" w:rsidRPr="00090586" w:rsidRDefault="006C56DB" w:rsidP="0028252A">
            <w:pPr>
              <w:rPr>
                <w:rFonts w:ascii="Arial" w:hAnsi="Arial" w:cs="Arial"/>
                <w:sz w:val="20"/>
                <w:szCs w:val="20"/>
              </w:rPr>
            </w:pPr>
            <w:r w:rsidRPr="00090586">
              <w:rPr>
                <w:rFonts w:ascii="Arial" w:hAnsi="Arial" w:cs="Arial"/>
                <w:sz w:val="20"/>
                <w:szCs w:val="20"/>
              </w:rPr>
              <w:t>Bus Number (PTI Bus Number)</w:t>
            </w:r>
          </w:p>
        </w:tc>
        <w:tc>
          <w:tcPr>
            <w:tcW w:w="3420" w:type="dxa"/>
            <w:tcBorders>
              <w:top w:val="nil"/>
              <w:left w:val="nil"/>
              <w:bottom w:val="single" w:sz="4" w:space="0" w:color="auto"/>
              <w:right w:val="single" w:sz="4" w:space="0" w:color="auto"/>
            </w:tcBorders>
            <w:shd w:val="clear" w:color="auto" w:fill="auto"/>
            <w:vAlign w:val="center"/>
            <w:hideMark/>
          </w:tcPr>
          <w:p w14:paraId="0B4594E3" w14:textId="77777777" w:rsidR="006C56DB" w:rsidRPr="00090586" w:rsidRDefault="006C56DB" w:rsidP="0028252A">
            <w:pPr>
              <w:rPr>
                <w:rFonts w:ascii="Arial" w:hAnsi="Arial" w:cs="Arial"/>
                <w:sz w:val="20"/>
                <w:szCs w:val="20"/>
              </w:rPr>
            </w:pPr>
            <w:r w:rsidRPr="00090586">
              <w:rPr>
                <w:rFonts w:ascii="Arial" w:hAnsi="Arial" w:cs="Arial"/>
                <w:sz w:val="20"/>
                <w:szCs w:val="20"/>
              </w:rPr>
              <w:t>Enter PTI Bus number connecting this line in the TO station</w:t>
            </w:r>
          </w:p>
        </w:tc>
        <w:tc>
          <w:tcPr>
            <w:tcW w:w="450" w:type="dxa"/>
            <w:tcBorders>
              <w:top w:val="nil"/>
              <w:left w:val="nil"/>
              <w:bottom w:val="single" w:sz="4" w:space="0" w:color="auto"/>
              <w:right w:val="single" w:sz="4" w:space="0" w:color="auto"/>
            </w:tcBorders>
            <w:shd w:val="clear" w:color="auto" w:fill="auto"/>
            <w:vAlign w:val="center"/>
            <w:hideMark/>
          </w:tcPr>
          <w:p w14:paraId="076D91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6EB9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FC516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70989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33E510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274D08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B9B9E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2C2DE7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80DA9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F1ACB36" w14:textId="77777777" w:rsidR="006C56DB" w:rsidRPr="00090586" w:rsidRDefault="006C56DB" w:rsidP="0028252A">
            <w:pPr>
              <w:jc w:val="center"/>
              <w:rPr>
                <w:rFonts w:ascii="Arial" w:hAnsi="Arial" w:cs="Arial"/>
                <w:sz w:val="20"/>
                <w:szCs w:val="20"/>
              </w:rPr>
            </w:pPr>
            <w:ins w:id="2275"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1F2A3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7FA0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3028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587EA6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A38E4C9"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33ADCBA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Weather Zone / Weather Station (used </w:t>
            </w:r>
            <w:r w:rsidRPr="00090586">
              <w:rPr>
                <w:rFonts w:ascii="Arial" w:hAnsi="Arial" w:cs="Arial"/>
                <w:sz w:val="20"/>
                <w:szCs w:val="20"/>
              </w:rPr>
              <w:lastRenderedPageBreak/>
              <w:t>for Dynamic Ratings)</w:t>
            </w:r>
          </w:p>
        </w:tc>
        <w:tc>
          <w:tcPr>
            <w:tcW w:w="3420" w:type="dxa"/>
            <w:tcBorders>
              <w:top w:val="nil"/>
              <w:left w:val="nil"/>
              <w:bottom w:val="single" w:sz="4" w:space="0" w:color="auto"/>
              <w:right w:val="single" w:sz="4" w:space="0" w:color="auto"/>
            </w:tcBorders>
            <w:shd w:val="clear" w:color="auto" w:fill="auto"/>
            <w:vAlign w:val="center"/>
            <w:hideMark/>
          </w:tcPr>
          <w:p w14:paraId="2D6AE7AA" w14:textId="77777777" w:rsidR="006C56DB" w:rsidRPr="00090586" w:rsidRDefault="006C56DB" w:rsidP="0028252A">
            <w:pPr>
              <w:rPr>
                <w:rFonts w:ascii="Arial" w:hAnsi="Arial" w:cs="Arial"/>
                <w:sz w:val="20"/>
                <w:szCs w:val="20"/>
              </w:rPr>
            </w:pPr>
            <w:r w:rsidRPr="00090586">
              <w:rPr>
                <w:rFonts w:ascii="Arial" w:hAnsi="Arial" w:cs="Arial"/>
                <w:sz w:val="20"/>
                <w:szCs w:val="20"/>
              </w:rPr>
              <w:lastRenderedPageBreak/>
              <w:t>Select Weather zone or station from the drop down list</w:t>
            </w:r>
          </w:p>
        </w:tc>
        <w:tc>
          <w:tcPr>
            <w:tcW w:w="450" w:type="dxa"/>
            <w:tcBorders>
              <w:top w:val="nil"/>
              <w:left w:val="nil"/>
              <w:bottom w:val="single" w:sz="4" w:space="0" w:color="auto"/>
              <w:right w:val="single" w:sz="4" w:space="0" w:color="auto"/>
            </w:tcBorders>
            <w:shd w:val="clear" w:color="auto" w:fill="auto"/>
            <w:vAlign w:val="center"/>
            <w:hideMark/>
          </w:tcPr>
          <w:p w14:paraId="794633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2D18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179C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6AD7FE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B3EC7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F8BC4D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66F91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41371E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A9FFD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6D89B74" w14:textId="77777777" w:rsidR="006C56DB" w:rsidRPr="00090586" w:rsidRDefault="006C56DB" w:rsidP="0028252A">
            <w:pPr>
              <w:jc w:val="center"/>
              <w:rPr>
                <w:rFonts w:ascii="Arial" w:hAnsi="Arial" w:cs="Arial"/>
                <w:sz w:val="20"/>
                <w:szCs w:val="20"/>
              </w:rPr>
            </w:pPr>
            <w:ins w:id="2276"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ED0A6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586E1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2908B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E37144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212FCEF"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2D7E1552" w14:textId="77777777" w:rsidR="006C56DB" w:rsidRPr="00090586" w:rsidRDefault="006C56DB" w:rsidP="0028252A">
            <w:pPr>
              <w:rPr>
                <w:rFonts w:ascii="Arial" w:hAnsi="Arial" w:cs="Arial"/>
                <w:sz w:val="20"/>
                <w:szCs w:val="20"/>
              </w:rPr>
            </w:pPr>
            <w:r w:rsidRPr="00090586">
              <w:rPr>
                <w:rFonts w:ascii="Arial" w:hAnsi="Arial" w:cs="Arial"/>
                <w:sz w:val="20"/>
                <w:szCs w:val="20"/>
              </w:rPr>
              <w:t>ERCOT FROM Station Code Mnemonic</w:t>
            </w:r>
          </w:p>
        </w:tc>
        <w:tc>
          <w:tcPr>
            <w:tcW w:w="3420" w:type="dxa"/>
            <w:tcBorders>
              <w:top w:val="nil"/>
              <w:left w:val="nil"/>
              <w:bottom w:val="single" w:sz="4" w:space="0" w:color="auto"/>
              <w:right w:val="single" w:sz="4" w:space="0" w:color="auto"/>
            </w:tcBorders>
            <w:shd w:val="clear" w:color="auto" w:fill="auto"/>
            <w:vAlign w:val="center"/>
            <w:hideMark/>
          </w:tcPr>
          <w:p w14:paraId="5904C2F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station code mnemonic of the FROM station for this Line</w:t>
            </w:r>
          </w:p>
        </w:tc>
        <w:tc>
          <w:tcPr>
            <w:tcW w:w="450" w:type="dxa"/>
            <w:tcBorders>
              <w:top w:val="nil"/>
              <w:left w:val="nil"/>
              <w:bottom w:val="single" w:sz="4" w:space="0" w:color="auto"/>
              <w:right w:val="single" w:sz="4" w:space="0" w:color="auto"/>
            </w:tcBorders>
            <w:shd w:val="clear" w:color="auto" w:fill="auto"/>
            <w:vAlign w:val="center"/>
            <w:hideMark/>
          </w:tcPr>
          <w:p w14:paraId="26B900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422A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77F2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7A749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7B2C0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35C51E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00B90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36BBE5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163D0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D47BD94" w14:textId="77777777" w:rsidR="006C56DB" w:rsidRPr="00090586" w:rsidRDefault="006C56DB" w:rsidP="0028252A">
            <w:pPr>
              <w:jc w:val="center"/>
              <w:rPr>
                <w:rFonts w:ascii="Arial" w:hAnsi="Arial" w:cs="Arial"/>
                <w:sz w:val="20"/>
                <w:szCs w:val="20"/>
              </w:rPr>
            </w:pPr>
            <w:ins w:id="2277"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440B1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EF1A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FC6D9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AA379A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C7F78DA"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014C13F9" w14:textId="77777777" w:rsidR="006C56DB" w:rsidRPr="00090586" w:rsidRDefault="006C56DB" w:rsidP="0028252A">
            <w:pPr>
              <w:rPr>
                <w:rFonts w:ascii="Arial" w:hAnsi="Arial" w:cs="Arial"/>
                <w:sz w:val="20"/>
                <w:szCs w:val="20"/>
              </w:rPr>
            </w:pPr>
            <w:r w:rsidRPr="00090586">
              <w:rPr>
                <w:rFonts w:ascii="Arial" w:hAnsi="Arial" w:cs="Arial"/>
                <w:sz w:val="20"/>
                <w:szCs w:val="20"/>
              </w:rPr>
              <w:t>Connected Device 1 thru 10</w:t>
            </w:r>
          </w:p>
        </w:tc>
        <w:tc>
          <w:tcPr>
            <w:tcW w:w="3420" w:type="dxa"/>
            <w:tcBorders>
              <w:top w:val="nil"/>
              <w:left w:val="nil"/>
              <w:bottom w:val="single" w:sz="4" w:space="0" w:color="auto"/>
              <w:right w:val="single" w:sz="4" w:space="0" w:color="auto"/>
            </w:tcBorders>
            <w:shd w:val="clear" w:color="auto" w:fill="auto"/>
            <w:vAlign w:val="center"/>
            <w:hideMark/>
          </w:tcPr>
          <w:p w14:paraId="5EA6E397" w14:textId="77777777" w:rsidR="006C56DB" w:rsidRPr="00090586" w:rsidRDefault="006C56DB" w:rsidP="0028252A">
            <w:pPr>
              <w:rPr>
                <w:rFonts w:ascii="Arial" w:hAnsi="Arial" w:cs="Arial"/>
                <w:sz w:val="20"/>
                <w:szCs w:val="20"/>
              </w:rPr>
            </w:pPr>
            <w:r w:rsidRPr="00090586">
              <w:rPr>
                <w:rFonts w:ascii="Arial" w:hAnsi="Arial" w:cs="Arial"/>
                <w:sz w:val="20"/>
                <w:szCs w:val="20"/>
              </w:rPr>
              <w:t>Enter device connected to this line in the FROM station (can provide up to 10).  Ensure device name is consistent throughout all RARF tabs and one-line diagrams.</w:t>
            </w:r>
          </w:p>
        </w:tc>
        <w:tc>
          <w:tcPr>
            <w:tcW w:w="450" w:type="dxa"/>
            <w:tcBorders>
              <w:top w:val="nil"/>
              <w:left w:val="nil"/>
              <w:bottom w:val="single" w:sz="4" w:space="0" w:color="auto"/>
              <w:right w:val="single" w:sz="4" w:space="0" w:color="auto"/>
            </w:tcBorders>
            <w:shd w:val="clear" w:color="auto" w:fill="auto"/>
            <w:vAlign w:val="center"/>
            <w:hideMark/>
          </w:tcPr>
          <w:p w14:paraId="4375F1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B1F7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78A2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 xml:space="preserve">C </w:t>
            </w:r>
            <w:ins w:id="2278" w:author="ERCOT" w:date="2020-01-25T15:09:00Z">
              <w:r w:rsidRPr="00090586">
                <w:rPr>
                  <w:rFonts w:ascii="Arial" w:hAnsi="Arial" w:cs="Arial"/>
                  <w:sz w:val="20"/>
                  <w:szCs w:val="20"/>
                </w:rPr>
                <w:t>X</w:t>
              </w:r>
            </w:ins>
            <w:r w:rsidRPr="00090586">
              <w:rPr>
                <w:rFonts w:ascii="Arial" w:hAnsi="Arial" w:cs="Arial"/>
                <w:sz w:val="20"/>
                <w:szCs w:val="20"/>
              </w:rPr>
              <w:t>for 2 thru 10</w:t>
            </w:r>
          </w:p>
        </w:tc>
        <w:tc>
          <w:tcPr>
            <w:tcW w:w="540" w:type="dxa"/>
            <w:tcBorders>
              <w:top w:val="nil"/>
              <w:left w:val="nil"/>
              <w:bottom w:val="single" w:sz="4" w:space="0" w:color="auto"/>
              <w:right w:val="single" w:sz="4" w:space="0" w:color="auto"/>
            </w:tcBorders>
            <w:shd w:val="clear" w:color="auto" w:fill="auto"/>
            <w:vAlign w:val="center"/>
            <w:hideMark/>
          </w:tcPr>
          <w:p w14:paraId="2B031B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720" w:type="dxa"/>
            <w:tcBorders>
              <w:top w:val="nil"/>
              <w:left w:val="nil"/>
              <w:bottom w:val="single" w:sz="4" w:space="0" w:color="auto"/>
              <w:right w:val="single" w:sz="4" w:space="0" w:color="auto"/>
            </w:tcBorders>
            <w:shd w:val="clear" w:color="auto" w:fill="auto"/>
            <w:vAlign w:val="center"/>
            <w:hideMark/>
          </w:tcPr>
          <w:p w14:paraId="31534A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715184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7BEFE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252C0C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5DC06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4DFC855" w14:textId="77777777" w:rsidR="006C56DB" w:rsidRPr="00090586" w:rsidRDefault="006C56DB" w:rsidP="0028252A">
            <w:pPr>
              <w:jc w:val="center"/>
              <w:rPr>
                <w:rFonts w:ascii="Arial" w:hAnsi="Arial" w:cs="Arial"/>
                <w:sz w:val="20"/>
                <w:szCs w:val="20"/>
              </w:rPr>
            </w:pPr>
            <w:ins w:id="2279"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81528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C110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FAE33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902793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EF26591"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542F32EF" w14:textId="77777777" w:rsidR="006C56DB" w:rsidRPr="00090586" w:rsidRDefault="006C56DB" w:rsidP="0028252A">
            <w:pPr>
              <w:rPr>
                <w:rFonts w:ascii="Arial" w:hAnsi="Arial" w:cs="Arial"/>
                <w:sz w:val="20"/>
                <w:szCs w:val="20"/>
              </w:rPr>
            </w:pPr>
            <w:r w:rsidRPr="00090586">
              <w:rPr>
                <w:rFonts w:ascii="Arial" w:hAnsi="Arial" w:cs="Arial"/>
                <w:sz w:val="20"/>
                <w:szCs w:val="20"/>
              </w:rPr>
              <w:t>Bus Number (PTI Bus Number)</w:t>
            </w:r>
          </w:p>
        </w:tc>
        <w:tc>
          <w:tcPr>
            <w:tcW w:w="3420" w:type="dxa"/>
            <w:tcBorders>
              <w:top w:val="nil"/>
              <w:left w:val="nil"/>
              <w:bottom w:val="single" w:sz="4" w:space="0" w:color="auto"/>
              <w:right w:val="single" w:sz="4" w:space="0" w:color="auto"/>
            </w:tcBorders>
            <w:shd w:val="clear" w:color="auto" w:fill="auto"/>
            <w:vAlign w:val="center"/>
            <w:hideMark/>
          </w:tcPr>
          <w:p w14:paraId="31C1CAB3" w14:textId="77777777" w:rsidR="006C56DB" w:rsidRPr="00090586" w:rsidRDefault="006C56DB" w:rsidP="0028252A">
            <w:pPr>
              <w:rPr>
                <w:rFonts w:ascii="Arial" w:hAnsi="Arial" w:cs="Arial"/>
                <w:sz w:val="20"/>
                <w:szCs w:val="20"/>
              </w:rPr>
            </w:pPr>
            <w:r w:rsidRPr="00090586">
              <w:rPr>
                <w:rFonts w:ascii="Arial" w:hAnsi="Arial" w:cs="Arial"/>
                <w:sz w:val="20"/>
                <w:szCs w:val="20"/>
              </w:rPr>
              <w:t>Enter PTI Bus number connecting this line in the FROM station</w:t>
            </w:r>
          </w:p>
        </w:tc>
        <w:tc>
          <w:tcPr>
            <w:tcW w:w="450" w:type="dxa"/>
            <w:tcBorders>
              <w:top w:val="nil"/>
              <w:left w:val="nil"/>
              <w:bottom w:val="single" w:sz="4" w:space="0" w:color="auto"/>
              <w:right w:val="single" w:sz="4" w:space="0" w:color="auto"/>
            </w:tcBorders>
            <w:shd w:val="clear" w:color="auto" w:fill="auto"/>
            <w:vAlign w:val="center"/>
            <w:hideMark/>
          </w:tcPr>
          <w:p w14:paraId="728A00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4704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9387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24D36F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5E65EB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C441E3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F523E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213790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BA4E0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F43A4BF" w14:textId="77777777" w:rsidR="006C56DB" w:rsidRPr="00090586" w:rsidRDefault="006C56DB" w:rsidP="0028252A">
            <w:pPr>
              <w:jc w:val="center"/>
              <w:rPr>
                <w:rFonts w:ascii="Arial" w:hAnsi="Arial" w:cs="Arial"/>
                <w:sz w:val="20"/>
                <w:szCs w:val="20"/>
              </w:rPr>
            </w:pPr>
            <w:ins w:id="2280"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1140E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85B9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A1D07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6AB11C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BD6446F"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60C05E8" w14:textId="77777777" w:rsidR="006C56DB" w:rsidRPr="00090586" w:rsidRDefault="006C56DB" w:rsidP="0028252A">
            <w:pPr>
              <w:rPr>
                <w:rFonts w:ascii="Arial" w:hAnsi="Arial" w:cs="Arial"/>
                <w:sz w:val="20"/>
                <w:szCs w:val="20"/>
              </w:rPr>
            </w:pPr>
            <w:r w:rsidRPr="00090586">
              <w:rPr>
                <w:rFonts w:ascii="Arial" w:hAnsi="Arial" w:cs="Arial"/>
                <w:sz w:val="20"/>
                <w:szCs w:val="20"/>
              </w:rPr>
              <w:t>Weather Zone / Weather Station (used for Dynamic Ratings)</w:t>
            </w:r>
          </w:p>
        </w:tc>
        <w:tc>
          <w:tcPr>
            <w:tcW w:w="3420" w:type="dxa"/>
            <w:tcBorders>
              <w:top w:val="nil"/>
              <w:left w:val="nil"/>
              <w:bottom w:val="single" w:sz="4" w:space="0" w:color="auto"/>
              <w:right w:val="single" w:sz="4" w:space="0" w:color="auto"/>
            </w:tcBorders>
            <w:shd w:val="clear" w:color="auto" w:fill="auto"/>
            <w:vAlign w:val="center"/>
            <w:hideMark/>
          </w:tcPr>
          <w:p w14:paraId="164B55DF" w14:textId="77777777" w:rsidR="006C56DB" w:rsidRPr="00090586" w:rsidRDefault="006C56DB" w:rsidP="0028252A">
            <w:pPr>
              <w:rPr>
                <w:rFonts w:ascii="Arial" w:hAnsi="Arial" w:cs="Arial"/>
                <w:sz w:val="20"/>
                <w:szCs w:val="20"/>
              </w:rPr>
            </w:pPr>
            <w:r w:rsidRPr="00090586">
              <w:rPr>
                <w:rFonts w:ascii="Arial" w:hAnsi="Arial" w:cs="Arial"/>
                <w:sz w:val="20"/>
                <w:szCs w:val="20"/>
              </w:rPr>
              <w:t>Select Weather zone or station from the drop down list</w:t>
            </w:r>
          </w:p>
        </w:tc>
        <w:tc>
          <w:tcPr>
            <w:tcW w:w="450" w:type="dxa"/>
            <w:tcBorders>
              <w:top w:val="nil"/>
              <w:left w:val="nil"/>
              <w:bottom w:val="single" w:sz="4" w:space="0" w:color="auto"/>
              <w:right w:val="single" w:sz="4" w:space="0" w:color="auto"/>
            </w:tcBorders>
            <w:shd w:val="clear" w:color="auto" w:fill="auto"/>
            <w:vAlign w:val="center"/>
            <w:hideMark/>
          </w:tcPr>
          <w:p w14:paraId="632A15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884A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8E0A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F43FC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E4085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9DAA3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C4838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69BA4D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B2AD2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4DE207C" w14:textId="77777777" w:rsidR="006C56DB" w:rsidRPr="00090586" w:rsidRDefault="006C56DB" w:rsidP="0028252A">
            <w:pPr>
              <w:jc w:val="center"/>
              <w:rPr>
                <w:rFonts w:ascii="Arial" w:hAnsi="Arial" w:cs="Arial"/>
                <w:sz w:val="20"/>
                <w:szCs w:val="20"/>
              </w:rPr>
            </w:pPr>
            <w:ins w:id="2281"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890F3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EA1A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F0EEB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A71D4D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BFFA1D7"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68F06522" w14:textId="77777777" w:rsidR="006C56DB" w:rsidRPr="00090586" w:rsidRDefault="006C56DB" w:rsidP="0028252A">
            <w:pPr>
              <w:rPr>
                <w:rFonts w:ascii="Arial" w:hAnsi="Arial" w:cs="Arial"/>
                <w:sz w:val="20"/>
                <w:szCs w:val="20"/>
              </w:rPr>
            </w:pPr>
            <w:r w:rsidRPr="00090586">
              <w:rPr>
                <w:rFonts w:ascii="Arial" w:hAnsi="Arial" w:cs="Arial"/>
                <w:sz w:val="20"/>
                <w:szCs w:val="20"/>
              </w:rPr>
              <w:t>Line Code</w:t>
            </w:r>
          </w:p>
        </w:tc>
        <w:tc>
          <w:tcPr>
            <w:tcW w:w="3420" w:type="dxa"/>
            <w:tcBorders>
              <w:top w:val="nil"/>
              <w:left w:val="nil"/>
              <w:bottom w:val="single" w:sz="4" w:space="0" w:color="auto"/>
              <w:right w:val="single" w:sz="4" w:space="0" w:color="auto"/>
            </w:tcBorders>
            <w:shd w:val="clear" w:color="auto" w:fill="auto"/>
            <w:vAlign w:val="center"/>
            <w:hideMark/>
          </w:tcPr>
          <w:p w14:paraId="6964B3BF"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14:paraId="5750A3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AC45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E6F0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8A02D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33F4C7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D089A8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B98D7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418889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E0DF0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DE6AA9" w14:textId="77777777" w:rsidR="006C56DB" w:rsidRPr="00090586" w:rsidRDefault="006C56DB" w:rsidP="0028252A">
            <w:pPr>
              <w:jc w:val="center"/>
              <w:rPr>
                <w:rFonts w:ascii="Arial" w:hAnsi="Arial" w:cs="Arial"/>
                <w:sz w:val="20"/>
                <w:szCs w:val="20"/>
              </w:rPr>
            </w:pPr>
            <w:ins w:id="2282"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AAEB2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B00FC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F338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0C3007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3F6AFA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9BC5C67" w14:textId="77777777" w:rsidR="006C56DB" w:rsidRPr="00090586" w:rsidRDefault="006C56DB" w:rsidP="0028252A">
            <w:pPr>
              <w:rPr>
                <w:rFonts w:ascii="Arial" w:hAnsi="Arial" w:cs="Arial"/>
                <w:sz w:val="20"/>
                <w:szCs w:val="20"/>
              </w:rPr>
            </w:pPr>
            <w:r w:rsidRPr="00090586">
              <w:rPr>
                <w:rFonts w:ascii="Arial" w:hAnsi="Arial" w:cs="Arial"/>
                <w:sz w:val="20"/>
                <w:szCs w:val="20"/>
              </w:rPr>
              <w:t>Comments</w:t>
            </w:r>
          </w:p>
        </w:tc>
        <w:tc>
          <w:tcPr>
            <w:tcW w:w="3420" w:type="dxa"/>
            <w:tcBorders>
              <w:top w:val="nil"/>
              <w:left w:val="nil"/>
              <w:bottom w:val="single" w:sz="4" w:space="0" w:color="auto"/>
              <w:right w:val="single" w:sz="4" w:space="0" w:color="auto"/>
            </w:tcBorders>
            <w:shd w:val="clear" w:color="auto" w:fill="auto"/>
            <w:vAlign w:val="center"/>
            <w:hideMark/>
          </w:tcPr>
          <w:p w14:paraId="6A3195A3" w14:textId="77777777" w:rsidR="006C56DB" w:rsidRPr="00090586" w:rsidRDefault="006C56DB" w:rsidP="0028252A">
            <w:pPr>
              <w:rPr>
                <w:rFonts w:ascii="Arial" w:hAnsi="Arial" w:cs="Arial"/>
                <w:sz w:val="20"/>
                <w:szCs w:val="20"/>
              </w:rPr>
            </w:pPr>
            <w:r w:rsidRPr="00090586">
              <w:rPr>
                <w:rFonts w:ascii="Arial" w:hAnsi="Arial" w:cs="Arial"/>
                <w:sz w:val="20"/>
                <w:szCs w:val="20"/>
              </w:rPr>
              <w:t>Enter any comments regarding this Line data</w:t>
            </w:r>
          </w:p>
        </w:tc>
        <w:tc>
          <w:tcPr>
            <w:tcW w:w="450" w:type="dxa"/>
            <w:tcBorders>
              <w:top w:val="nil"/>
              <w:left w:val="nil"/>
              <w:bottom w:val="single" w:sz="4" w:space="0" w:color="auto"/>
              <w:right w:val="single" w:sz="4" w:space="0" w:color="auto"/>
            </w:tcBorders>
            <w:shd w:val="clear" w:color="auto" w:fill="auto"/>
            <w:vAlign w:val="center"/>
            <w:hideMark/>
          </w:tcPr>
          <w:p w14:paraId="0B466D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D909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5B20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EF3D1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4AC6F0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EA7A52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E1C5C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010CA4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D05F5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89F9051" w14:textId="77777777" w:rsidR="006C56DB" w:rsidRPr="00090586" w:rsidRDefault="006C56DB" w:rsidP="0028252A">
            <w:pPr>
              <w:jc w:val="center"/>
              <w:rPr>
                <w:rFonts w:ascii="Arial" w:hAnsi="Arial" w:cs="Arial"/>
                <w:sz w:val="20"/>
                <w:szCs w:val="20"/>
              </w:rPr>
            </w:pPr>
            <w:ins w:id="2283"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C704B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0BFE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62E7D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0A0592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2886E3B" w14:textId="77777777" w:rsidR="006C56DB" w:rsidRPr="00090586" w:rsidRDefault="006C56DB" w:rsidP="0028252A">
            <w:pP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66F99118" w14:textId="77777777" w:rsidR="006C56DB" w:rsidRPr="00090586" w:rsidRDefault="006C56DB" w:rsidP="0028252A">
            <w:pPr>
              <w:rPr>
                <w:rFonts w:ascii="Arial" w:hAnsi="Arial" w:cs="Arial"/>
                <w:sz w:val="20"/>
                <w:szCs w:val="20"/>
              </w:rPr>
            </w:pPr>
            <w:r w:rsidRPr="00090586">
              <w:rPr>
                <w:rFonts w:ascii="Arial" w:hAnsi="Arial" w:cs="Arial"/>
                <w:sz w:val="20"/>
                <w:szCs w:val="20"/>
              </w:rPr>
              <w:t>Effective Date:</w:t>
            </w:r>
          </w:p>
        </w:tc>
        <w:tc>
          <w:tcPr>
            <w:tcW w:w="3420" w:type="dxa"/>
            <w:tcBorders>
              <w:top w:val="nil"/>
              <w:left w:val="nil"/>
              <w:bottom w:val="single" w:sz="4" w:space="0" w:color="auto"/>
              <w:right w:val="single" w:sz="4" w:space="0" w:color="auto"/>
            </w:tcBorders>
            <w:shd w:val="clear" w:color="auto" w:fill="auto"/>
            <w:vAlign w:val="center"/>
            <w:hideMark/>
          </w:tcPr>
          <w:p w14:paraId="0F402BE3" w14:textId="77777777" w:rsidR="006C56DB" w:rsidRPr="00090586" w:rsidRDefault="006C56DB" w:rsidP="0028252A">
            <w:pPr>
              <w:rPr>
                <w:rFonts w:ascii="Arial" w:hAnsi="Arial" w:cs="Arial"/>
                <w:sz w:val="20"/>
                <w:szCs w:val="20"/>
              </w:rPr>
            </w:pPr>
            <w:r w:rsidRPr="00090586">
              <w:rPr>
                <w:rFonts w:ascii="Arial" w:hAnsi="Arial" w:cs="Arial"/>
                <w:sz w:val="20"/>
                <w:szCs w:val="20"/>
              </w:rPr>
              <w:t>Date this line was added, removed or updated in the model</w:t>
            </w:r>
          </w:p>
        </w:tc>
        <w:tc>
          <w:tcPr>
            <w:tcW w:w="450" w:type="dxa"/>
            <w:tcBorders>
              <w:top w:val="nil"/>
              <w:left w:val="nil"/>
              <w:bottom w:val="single" w:sz="4" w:space="0" w:color="auto"/>
              <w:right w:val="single" w:sz="4" w:space="0" w:color="auto"/>
            </w:tcBorders>
            <w:shd w:val="clear" w:color="auto" w:fill="auto"/>
            <w:vAlign w:val="center"/>
            <w:hideMark/>
          </w:tcPr>
          <w:p w14:paraId="2BE05D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6882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58E5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274D7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77DC2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2F5290F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332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507839E9"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Line Temperature (as applicable)</w:t>
            </w:r>
          </w:p>
        </w:tc>
      </w:tr>
      <w:tr w:rsidR="006A2DE5" w:rsidRPr="00090586" w14:paraId="59F9EB8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D8F13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auto" w:fill="auto"/>
            <w:vAlign w:val="center"/>
            <w:hideMark/>
          </w:tcPr>
          <w:p w14:paraId="44E1F3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2B348A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9B1B36E" w14:textId="77777777" w:rsidR="006C56DB" w:rsidRPr="00090586" w:rsidRDefault="006C56DB" w:rsidP="0028252A">
            <w:pPr>
              <w:jc w:val="center"/>
              <w:rPr>
                <w:rFonts w:ascii="Arial" w:hAnsi="Arial" w:cs="Arial"/>
                <w:sz w:val="20"/>
                <w:szCs w:val="20"/>
              </w:rPr>
            </w:pPr>
            <w:ins w:id="2284"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13D4A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76095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F5BD5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11AC22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A964708"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422FA59E" w14:textId="77777777" w:rsidR="006C56DB" w:rsidRPr="00090586" w:rsidRDefault="006C56DB" w:rsidP="0028252A">
            <w:pPr>
              <w:rPr>
                <w:rFonts w:ascii="Arial" w:hAnsi="Arial" w:cs="Arial"/>
                <w:sz w:val="20"/>
                <w:szCs w:val="20"/>
              </w:rPr>
            </w:pPr>
            <w:r w:rsidRPr="00090586">
              <w:rPr>
                <w:rFonts w:ascii="Arial" w:hAnsi="Arial" w:cs="Arial"/>
                <w:sz w:val="20"/>
                <w:szCs w:val="20"/>
              </w:rPr>
              <w:t>Description of Change</w:t>
            </w:r>
          </w:p>
        </w:tc>
        <w:tc>
          <w:tcPr>
            <w:tcW w:w="3420" w:type="dxa"/>
            <w:tcBorders>
              <w:top w:val="nil"/>
              <w:left w:val="nil"/>
              <w:bottom w:val="single" w:sz="4" w:space="0" w:color="auto"/>
              <w:right w:val="single" w:sz="4" w:space="0" w:color="auto"/>
            </w:tcBorders>
            <w:shd w:val="clear" w:color="auto" w:fill="auto"/>
            <w:vAlign w:val="center"/>
            <w:hideMark/>
          </w:tcPr>
          <w:p w14:paraId="38F18294" w14:textId="77777777" w:rsidR="006C56DB" w:rsidRPr="00090586" w:rsidRDefault="006C56DB" w:rsidP="0028252A">
            <w:pPr>
              <w:rPr>
                <w:rFonts w:ascii="Arial" w:hAnsi="Arial" w:cs="Arial"/>
                <w:sz w:val="20"/>
                <w:szCs w:val="20"/>
              </w:rPr>
            </w:pPr>
            <w:r w:rsidRPr="00090586">
              <w:rPr>
                <w:rFonts w:ascii="Arial" w:hAnsi="Arial" w:cs="Arial"/>
                <w:sz w:val="20"/>
                <w:szCs w:val="20"/>
              </w:rPr>
              <w:t>Select: description of change from drop down list: Add, Change or Delete</w:t>
            </w:r>
          </w:p>
        </w:tc>
        <w:tc>
          <w:tcPr>
            <w:tcW w:w="450" w:type="dxa"/>
            <w:tcBorders>
              <w:top w:val="nil"/>
              <w:left w:val="nil"/>
              <w:bottom w:val="single" w:sz="4" w:space="0" w:color="auto"/>
              <w:right w:val="single" w:sz="4" w:space="0" w:color="auto"/>
            </w:tcBorders>
            <w:shd w:val="clear" w:color="auto" w:fill="auto"/>
            <w:vAlign w:val="center"/>
            <w:hideMark/>
          </w:tcPr>
          <w:p w14:paraId="242B3B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A912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3E78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5AC1C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6CB22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3E3AB5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3CD14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auto" w:fill="auto"/>
            <w:vAlign w:val="center"/>
            <w:hideMark/>
          </w:tcPr>
          <w:p w14:paraId="4DA3BA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D457C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DB57DB5" w14:textId="77777777" w:rsidR="006C56DB" w:rsidRPr="00090586" w:rsidRDefault="006C56DB" w:rsidP="0028252A">
            <w:pPr>
              <w:jc w:val="center"/>
              <w:rPr>
                <w:rFonts w:ascii="Arial" w:hAnsi="Arial" w:cs="Arial"/>
                <w:sz w:val="20"/>
                <w:szCs w:val="20"/>
              </w:rPr>
            </w:pPr>
            <w:ins w:id="2285"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6A440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5C8C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79875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ED93D8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F1A381C"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5BE782E1" w14:textId="77777777" w:rsidR="006C56DB" w:rsidRPr="00090586" w:rsidRDefault="006C56DB" w:rsidP="0028252A">
            <w:pPr>
              <w:rPr>
                <w:rFonts w:ascii="Arial" w:hAnsi="Arial" w:cs="Arial"/>
                <w:sz w:val="20"/>
                <w:szCs w:val="20"/>
              </w:rPr>
            </w:pPr>
            <w:r w:rsidRPr="00090586">
              <w:rPr>
                <w:rFonts w:ascii="Arial" w:hAnsi="Arial" w:cs="Arial"/>
                <w:sz w:val="20"/>
                <w:szCs w:val="20"/>
              </w:rPr>
              <w:t>Line Name</w:t>
            </w:r>
          </w:p>
        </w:tc>
        <w:tc>
          <w:tcPr>
            <w:tcW w:w="3420" w:type="dxa"/>
            <w:tcBorders>
              <w:top w:val="nil"/>
              <w:left w:val="nil"/>
              <w:bottom w:val="single" w:sz="4" w:space="0" w:color="auto"/>
              <w:right w:val="single" w:sz="4" w:space="0" w:color="auto"/>
            </w:tcBorders>
            <w:shd w:val="clear" w:color="auto" w:fill="auto"/>
            <w:vAlign w:val="center"/>
            <w:hideMark/>
          </w:tcPr>
          <w:p w14:paraId="5B94E38E" w14:textId="77777777" w:rsidR="006C56DB" w:rsidRPr="00090586" w:rsidRDefault="006C56DB" w:rsidP="0028252A">
            <w:pPr>
              <w:rPr>
                <w:rFonts w:ascii="Arial" w:hAnsi="Arial" w:cs="Arial"/>
                <w:sz w:val="20"/>
                <w:szCs w:val="20"/>
              </w:rPr>
            </w:pPr>
            <w:r w:rsidRPr="00090586">
              <w:rPr>
                <w:rFonts w:ascii="Arial" w:hAnsi="Arial" w:cs="Arial"/>
                <w:sz w:val="20"/>
                <w:szCs w:val="20"/>
              </w:rPr>
              <w:t>Automatically provided based on lines listed in the Line data tab</w:t>
            </w:r>
          </w:p>
        </w:tc>
        <w:tc>
          <w:tcPr>
            <w:tcW w:w="450" w:type="dxa"/>
            <w:tcBorders>
              <w:top w:val="nil"/>
              <w:left w:val="nil"/>
              <w:bottom w:val="single" w:sz="4" w:space="0" w:color="auto"/>
              <w:right w:val="single" w:sz="4" w:space="0" w:color="auto"/>
            </w:tcBorders>
            <w:shd w:val="clear" w:color="auto" w:fill="auto"/>
            <w:vAlign w:val="center"/>
            <w:hideMark/>
          </w:tcPr>
          <w:p w14:paraId="79EA95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6505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8116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284724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4C4F28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693A14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0308B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Line Temperature</w:t>
            </w:r>
          </w:p>
        </w:tc>
        <w:tc>
          <w:tcPr>
            <w:tcW w:w="436" w:type="dxa"/>
            <w:tcBorders>
              <w:top w:val="nil"/>
              <w:left w:val="nil"/>
              <w:bottom w:val="single" w:sz="4" w:space="0" w:color="auto"/>
              <w:right w:val="single" w:sz="4" w:space="0" w:color="auto"/>
            </w:tcBorders>
            <w:shd w:val="clear" w:color="auto" w:fill="auto"/>
            <w:vAlign w:val="center"/>
            <w:hideMark/>
          </w:tcPr>
          <w:p w14:paraId="015D2E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ED5F4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107356E" w14:textId="77777777" w:rsidR="006C56DB" w:rsidRPr="00090586" w:rsidRDefault="006C56DB" w:rsidP="0028252A">
            <w:pPr>
              <w:jc w:val="center"/>
              <w:rPr>
                <w:rFonts w:ascii="Arial" w:hAnsi="Arial" w:cs="Arial"/>
                <w:sz w:val="20"/>
                <w:szCs w:val="20"/>
              </w:rPr>
            </w:pPr>
            <w:ins w:id="2286"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C9992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A9A0F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34D22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142CA3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A55CA65"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28427A08" w14:textId="77777777" w:rsidR="006C56DB" w:rsidRPr="00090586" w:rsidRDefault="006C56DB" w:rsidP="0028252A">
            <w:pPr>
              <w:rPr>
                <w:rFonts w:ascii="Arial" w:hAnsi="Arial" w:cs="Arial"/>
                <w:sz w:val="20"/>
                <w:szCs w:val="20"/>
              </w:rPr>
            </w:pPr>
            <w:r w:rsidRPr="00090586">
              <w:rPr>
                <w:rFonts w:ascii="Arial" w:hAnsi="Arial" w:cs="Arial"/>
                <w:sz w:val="20"/>
                <w:szCs w:val="20"/>
              </w:rPr>
              <w:t>Line Code</w:t>
            </w:r>
          </w:p>
        </w:tc>
        <w:tc>
          <w:tcPr>
            <w:tcW w:w="3420" w:type="dxa"/>
            <w:tcBorders>
              <w:top w:val="nil"/>
              <w:left w:val="nil"/>
              <w:bottom w:val="single" w:sz="4" w:space="0" w:color="auto"/>
              <w:right w:val="single" w:sz="4" w:space="0" w:color="auto"/>
            </w:tcBorders>
            <w:shd w:val="clear" w:color="auto" w:fill="auto"/>
            <w:vAlign w:val="center"/>
            <w:hideMark/>
          </w:tcPr>
          <w:p w14:paraId="1950499E" w14:textId="77777777" w:rsidR="006C56DB" w:rsidRPr="00090586" w:rsidRDefault="006C56DB" w:rsidP="0028252A">
            <w:pPr>
              <w:rPr>
                <w:rFonts w:ascii="Arial" w:hAnsi="Arial" w:cs="Arial"/>
                <w:sz w:val="20"/>
                <w:szCs w:val="20"/>
              </w:rPr>
            </w:pPr>
            <w:r w:rsidRPr="00090586">
              <w:rPr>
                <w:rFonts w:ascii="Arial" w:hAnsi="Arial" w:cs="Arial"/>
                <w:sz w:val="20"/>
                <w:szCs w:val="20"/>
              </w:rPr>
              <w:t>Automatically provided based on line codes listed in the Line data tab</w:t>
            </w:r>
          </w:p>
        </w:tc>
        <w:tc>
          <w:tcPr>
            <w:tcW w:w="450" w:type="dxa"/>
            <w:tcBorders>
              <w:top w:val="nil"/>
              <w:left w:val="nil"/>
              <w:bottom w:val="single" w:sz="4" w:space="0" w:color="auto"/>
              <w:right w:val="single" w:sz="4" w:space="0" w:color="auto"/>
            </w:tcBorders>
            <w:shd w:val="clear" w:color="auto" w:fill="auto"/>
            <w:vAlign w:val="center"/>
            <w:hideMark/>
          </w:tcPr>
          <w:p w14:paraId="3824FB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D24E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20F4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734343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7689FB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004A23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89EC7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auto" w:fill="auto"/>
            <w:vAlign w:val="center"/>
            <w:hideMark/>
          </w:tcPr>
          <w:p w14:paraId="4E6AC1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09F51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B18E7B2" w14:textId="77777777" w:rsidR="006C56DB" w:rsidRPr="00090586" w:rsidRDefault="006C56DB" w:rsidP="0028252A">
            <w:pPr>
              <w:jc w:val="center"/>
              <w:rPr>
                <w:rFonts w:ascii="Arial" w:hAnsi="Arial" w:cs="Arial"/>
                <w:sz w:val="20"/>
                <w:szCs w:val="20"/>
              </w:rPr>
            </w:pPr>
            <w:ins w:id="2287"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57D65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AC48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5BB9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BF3DA6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50F18E8" w14:textId="77777777" w:rsidR="006C56DB" w:rsidRPr="00090586" w:rsidRDefault="006C56DB" w:rsidP="0028252A">
            <w:pPr>
              <w:rPr>
                <w:rFonts w:ascii="Arial" w:hAnsi="Arial" w:cs="Arial"/>
                <w:sz w:val="20"/>
                <w:szCs w:val="20"/>
              </w:rPr>
            </w:pPr>
            <w:r w:rsidRPr="00090586">
              <w:rPr>
                <w:rFonts w:ascii="Arial" w:hAnsi="Arial" w:cs="Arial"/>
                <w:sz w:val="20"/>
                <w:szCs w:val="20"/>
              </w:rPr>
              <w:t>Static/Dynamic</w:t>
            </w:r>
          </w:p>
        </w:tc>
        <w:tc>
          <w:tcPr>
            <w:tcW w:w="1620" w:type="dxa"/>
            <w:tcBorders>
              <w:top w:val="nil"/>
              <w:left w:val="nil"/>
              <w:bottom w:val="single" w:sz="4" w:space="0" w:color="auto"/>
              <w:right w:val="single" w:sz="4" w:space="0" w:color="auto"/>
            </w:tcBorders>
            <w:shd w:val="clear" w:color="auto" w:fill="auto"/>
            <w:vAlign w:val="center"/>
            <w:hideMark/>
          </w:tcPr>
          <w:p w14:paraId="6F3B548B" w14:textId="77777777" w:rsidR="006C56DB" w:rsidRPr="00090586" w:rsidRDefault="006C56DB" w:rsidP="0028252A">
            <w:pPr>
              <w:rPr>
                <w:rFonts w:ascii="Arial" w:hAnsi="Arial" w:cs="Arial"/>
                <w:sz w:val="20"/>
                <w:szCs w:val="20"/>
              </w:rPr>
            </w:pPr>
            <w:r w:rsidRPr="00090586">
              <w:rPr>
                <w:rFonts w:ascii="Arial" w:hAnsi="Arial" w:cs="Arial"/>
                <w:sz w:val="20"/>
                <w:szCs w:val="20"/>
              </w:rPr>
              <w:t>Line Rating</w:t>
            </w:r>
          </w:p>
        </w:tc>
        <w:tc>
          <w:tcPr>
            <w:tcW w:w="3420" w:type="dxa"/>
            <w:tcBorders>
              <w:top w:val="nil"/>
              <w:left w:val="nil"/>
              <w:bottom w:val="single" w:sz="4" w:space="0" w:color="auto"/>
              <w:right w:val="single" w:sz="4" w:space="0" w:color="auto"/>
            </w:tcBorders>
            <w:shd w:val="clear" w:color="auto" w:fill="auto"/>
            <w:noWrap/>
            <w:vAlign w:val="center"/>
            <w:hideMark/>
          </w:tcPr>
          <w:p w14:paraId="522757A6" w14:textId="77777777" w:rsidR="006C56DB" w:rsidRPr="00090586" w:rsidRDefault="006C56DB" w:rsidP="0028252A">
            <w:pPr>
              <w:rPr>
                <w:rFonts w:ascii="Arial" w:hAnsi="Arial" w:cs="Arial"/>
                <w:sz w:val="20"/>
                <w:szCs w:val="20"/>
              </w:rPr>
            </w:pPr>
            <w:r w:rsidRPr="00090586">
              <w:rPr>
                <w:rFonts w:ascii="Arial" w:hAnsi="Arial" w:cs="Arial"/>
                <w:sz w:val="20"/>
                <w:szCs w:val="20"/>
              </w:rPr>
              <w:t>Select Static or Dynamic line rating</w:t>
            </w:r>
          </w:p>
        </w:tc>
        <w:tc>
          <w:tcPr>
            <w:tcW w:w="450" w:type="dxa"/>
            <w:tcBorders>
              <w:top w:val="nil"/>
              <w:left w:val="nil"/>
              <w:bottom w:val="single" w:sz="4" w:space="0" w:color="auto"/>
              <w:right w:val="single" w:sz="4" w:space="0" w:color="auto"/>
            </w:tcBorders>
            <w:shd w:val="clear" w:color="auto" w:fill="auto"/>
            <w:vAlign w:val="center"/>
            <w:hideMark/>
          </w:tcPr>
          <w:p w14:paraId="4A5A5E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EB6D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E0D6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58446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E9FB5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4047BA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CCFD0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auto" w:fill="auto"/>
            <w:vAlign w:val="center"/>
            <w:hideMark/>
          </w:tcPr>
          <w:p w14:paraId="4B6F51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88C31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5635339" w14:textId="77777777" w:rsidR="006C56DB" w:rsidRPr="00090586" w:rsidRDefault="006C56DB" w:rsidP="0028252A">
            <w:pPr>
              <w:jc w:val="center"/>
              <w:rPr>
                <w:rFonts w:ascii="Arial" w:hAnsi="Arial" w:cs="Arial"/>
                <w:sz w:val="20"/>
                <w:szCs w:val="20"/>
              </w:rPr>
            </w:pPr>
            <w:ins w:id="2288"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E7C5F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45C98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439A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F8BDD4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3B5858C"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75D13D00" w14:textId="77777777" w:rsidR="006C56DB" w:rsidRPr="00090586" w:rsidRDefault="006C56DB" w:rsidP="0028252A">
            <w:pPr>
              <w:rPr>
                <w:rFonts w:ascii="Arial" w:hAnsi="Arial" w:cs="Arial"/>
                <w:sz w:val="20"/>
                <w:szCs w:val="20"/>
              </w:rPr>
            </w:pPr>
            <w:r w:rsidRPr="00090586">
              <w:rPr>
                <w:rFonts w:ascii="Arial" w:hAnsi="Arial" w:cs="Arial"/>
                <w:sz w:val="20"/>
                <w:szCs w:val="20"/>
              </w:rPr>
              <w:t>Normal Rating</w:t>
            </w:r>
          </w:p>
        </w:tc>
        <w:tc>
          <w:tcPr>
            <w:tcW w:w="3420" w:type="dxa"/>
            <w:tcBorders>
              <w:top w:val="nil"/>
              <w:left w:val="nil"/>
              <w:bottom w:val="single" w:sz="4" w:space="0" w:color="auto"/>
              <w:right w:val="single" w:sz="4" w:space="0" w:color="auto"/>
            </w:tcBorders>
            <w:shd w:val="clear" w:color="auto" w:fill="auto"/>
            <w:vAlign w:val="center"/>
            <w:hideMark/>
          </w:tcPr>
          <w:p w14:paraId="771E0D7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continuous MVA rating, including substation terminal equipment in series with the line, at the applicable ambient temperature.  The Transmission Element can operate at this rating indefinitely without damage, or violation of NESC clearances.   </w:t>
            </w:r>
          </w:p>
        </w:tc>
        <w:tc>
          <w:tcPr>
            <w:tcW w:w="450" w:type="dxa"/>
            <w:tcBorders>
              <w:top w:val="nil"/>
              <w:left w:val="nil"/>
              <w:bottom w:val="single" w:sz="4" w:space="0" w:color="auto"/>
              <w:right w:val="single" w:sz="4" w:space="0" w:color="auto"/>
            </w:tcBorders>
            <w:shd w:val="clear" w:color="auto" w:fill="auto"/>
            <w:vAlign w:val="center"/>
            <w:hideMark/>
          </w:tcPr>
          <w:p w14:paraId="56F7F1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F81F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9CE08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02351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602C9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91DC7E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B0907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auto" w:fill="auto"/>
            <w:vAlign w:val="center"/>
            <w:hideMark/>
          </w:tcPr>
          <w:p w14:paraId="747EB0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B3A80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E5ABEDB" w14:textId="77777777" w:rsidR="006C56DB" w:rsidRPr="00090586" w:rsidRDefault="006C56DB" w:rsidP="0028252A">
            <w:pPr>
              <w:jc w:val="center"/>
              <w:rPr>
                <w:rFonts w:ascii="Arial" w:hAnsi="Arial" w:cs="Arial"/>
                <w:sz w:val="20"/>
                <w:szCs w:val="20"/>
              </w:rPr>
            </w:pPr>
            <w:ins w:id="2289"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A58C0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D66D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24674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3E4BAF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8E49767"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549131D1" w14:textId="77777777" w:rsidR="006C56DB" w:rsidRPr="00090586" w:rsidRDefault="006C56DB" w:rsidP="0028252A">
            <w:pPr>
              <w:rPr>
                <w:rFonts w:ascii="Arial" w:hAnsi="Arial" w:cs="Arial"/>
                <w:sz w:val="20"/>
                <w:szCs w:val="20"/>
              </w:rPr>
            </w:pPr>
            <w:r w:rsidRPr="00090586">
              <w:rPr>
                <w:rFonts w:ascii="Arial" w:hAnsi="Arial" w:cs="Arial"/>
                <w:sz w:val="20"/>
                <w:szCs w:val="20"/>
              </w:rPr>
              <w:t>2-hr Emergency Rating</w:t>
            </w:r>
          </w:p>
        </w:tc>
        <w:tc>
          <w:tcPr>
            <w:tcW w:w="3420" w:type="dxa"/>
            <w:tcBorders>
              <w:top w:val="nil"/>
              <w:left w:val="nil"/>
              <w:bottom w:val="single" w:sz="4" w:space="0" w:color="auto"/>
              <w:right w:val="single" w:sz="4" w:space="0" w:color="auto"/>
            </w:tcBorders>
            <w:shd w:val="clear" w:color="auto" w:fill="auto"/>
            <w:vAlign w:val="center"/>
            <w:hideMark/>
          </w:tcPr>
          <w:p w14:paraId="6131123D" w14:textId="77777777" w:rsidR="006C56DB" w:rsidRPr="00090586" w:rsidRDefault="006C56DB" w:rsidP="0028252A">
            <w:pPr>
              <w:rPr>
                <w:rFonts w:ascii="Arial" w:hAnsi="Arial" w:cs="Arial"/>
                <w:sz w:val="20"/>
                <w:szCs w:val="20"/>
              </w:rPr>
            </w:pPr>
            <w:r w:rsidRPr="00090586">
              <w:rPr>
                <w:rFonts w:ascii="Arial" w:hAnsi="Arial" w:cs="Arial"/>
                <w:sz w:val="20"/>
                <w:szCs w:val="20"/>
              </w:rPr>
              <w:t>The two-hour MVA rating, including substation terminal equipment in series with the line, at the applicable ambient temperature.  The Transmission Element can operate at this rating for two hours without violation of NESC clearances or equipment failure.</w:t>
            </w:r>
          </w:p>
        </w:tc>
        <w:tc>
          <w:tcPr>
            <w:tcW w:w="450" w:type="dxa"/>
            <w:tcBorders>
              <w:top w:val="nil"/>
              <w:left w:val="nil"/>
              <w:bottom w:val="single" w:sz="4" w:space="0" w:color="auto"/>
              <w:right w:val="single" w:sz="4" w:space="0" w:color="auto"/>
            </w:tcBorders>
            <w:shd w:val="clear" w:color="auto" w:fill="auto"/>
            <w:vAlign w:val="center"/>
            <w:hideMark/>
          </w:tcPr>
          <w:p w14:paraId="32959C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B135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961BC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5844C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F6B0E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B933F9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57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68ABB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auto" w:fill="auto"/>
            <w:vAlign w:val="center"/>
            <w:hideMark/>
          </w:tcPr>
          <w:p w14:paraId="7341CA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E13BE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66D9578" w14:textId="77777777" w:rsidR="006C56DB" w:rsidRPr="00090586" w:rsidRDefault="006C56DB" w:rsidP="0028252A">
            <w:pPr>
              <w:jc w:val="center"/>
              <w:rPr>
                <w:rFonts w:ascii="Arial" w:hAnsi="Arial" w:cs="Arial"/>
                <w:sz w:val="20"/>
                <w:szCs w:val="20"/>
              </w:rPr>
            </w:pPr>
            <w:ins w:id="2290"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50BD3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1B5AE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1F9FE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E9DD4A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7F49842"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5D820AA5" w14:textId="77777777" w:rsidR="006C56DB" w:rsidRPr="00090586" w:rsidRDefault="006C56DB" w:rsidP="0028252A">
            <w:pPr>
              <w:rPr>
                <w:rFonts w:ascii="Arial" w:hAnsi="Arial" w:cs="Arial"/>
                <w:sz w:val="20"/>
                <w:szCs w:val="20"/>
              </w:rPr>
            </w:pPr>
            <w:r w:rsidRPr="00090586">
              <w:rPr>
                <w:rFonts w:ascii="Arial" w:hAnsi="Arial" w:cs="Arial"/>
                <w:sz w:val="20"/>
                <w:szCs w:val="20"/>
              </w:rPr>
              <w:t>15-min Rating</w:t>
            </w:r>
          </w:p>
        </w:tc>
        <w:tc>
          <w:tcPr>
            <w:tcW w:w="3420" w:type="dxa"/>
            <w:tcBorders>
              <w:top w:val="nil"/>
              <w:left w:val="nil"/>
              <w:bottom w:val="single" w:sz="4" w:space="0" w:color="auto"/>
              <w:right w:val="single" w:sz="4" w:space="0" w:color="auto"/>
            </w:tcBorders>
            <w:shd w:val="clear" w:color="auto" w:fill="auto"/>
            <w:vAlign w:val="center"/>
            <w:hideMark/>
          </w:tcPr>
          <w:p w14:paraId="60DF40A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Rating that line can operate at this rating for fifteen minutes without violation of NESC clearances or equipment failure.  The 15-minute MVA rating, including substation terminal equipment in series with the line, at the applicable ambient temperature and with a step increase from a prior loading up to 90% of the Normal Rating.  The Transmission Element can operate at this rating for 15 minutes, assuming its pre-contingency loading up to 90% of the Normal Rating limit at the applicable ambient temperature, without violation of NESC clearances or equipment failure.  This rating takes advantage of the time delay associated with heating of the line </w:t>
            </w:r>
            <w:r w:rsidRPr="00090586">
              <w:rPr>
                <w:rFonts w:ascii="Arial" w:hAnsi="Arial" w:cs="Arial"/>
                <w:sz w:val="20"/>
                <w:szCs w:val="20"/>
              </w:rPr>
              <w:lastRenderedPageBreak/>
              <w:t xml:space="preserve">following a sudden increase in current.  </w:t>
            </w:r>
          </w:p>
        </w:tc>
        <w:tc>
          <w:tcPr>
            <w:tcW w:w="450" w:type="dxa"/>
            <w:tcBorders>
              <w:top w:val="nil"/>
              <w:left w:val="nil"/>
              <w:bottom w:val="single" w:sz="4" w:space="0" w:color="auto"/>
              <w:right w:val="single" w:sz="4" w:space="0" w:color="auto"/>
            </w:tcBorders>
            <w:shd w:val="clear" w:color="auto" w:fill="auto"/>
            <w:vAlign w:val="center"/>
            <w:hideMark/>
          </w:tcPr>
          <w:p w14:paraId="6FBFD8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2DE469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E9EF6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3526B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BE858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B671AB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9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AFAEF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auto" w:fill="auto"/>
            <w:vAlign w:val="center"/>
            <w:hideMark/>
          </w:tcPr>
          <w:p w14:paraId="77BF05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64AA8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931F5AE" w14:textId="77777777" w:rsidR="006C56DB" w:rsidRPr="00090586" w:rsidRDefault="006C56DB" w:rsidP="0028252A">
            <w:pPr>
              <w:jc w:val="center"/>
              <w:rPr>
                <w:rFonts w:ascii="Arial" w:hAnsi="Arial" w:cs="Arial"/>
                <w:sz w:val="20"/>
                <w:szCs w:val="20"/>
              </w:rPr>
            </w:pPr>
            <w:ins w:id="2291"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CAAEB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424FE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A3BA5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D43A3C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6EEA53D"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6C460BD8" w14:textId="77777777" w:rsidR="006C56DB" w:rsidRPr="00090586" w:rsidRDefault="006C56DB" w:rsidP="0028252A">
            <w:pPr>
              <w:rPr>
                <w:rFonts w:ascii="Arial" w:hAnsi="Arial" w:cs="Arial"/>
                <w:sz w:val="20"/>
                <w:szCs w:val="20"/>
              </w:rPr>
            </w:pPr>
            <w:r w:rsidRPr="00090586">
              <w:rPr>
                <w:rFonts w:ascii="Arial" w:hAnsi="Arial" w:cs="Arial"/>
                <w:sz w:val="20"/>
                <w:szCs w:val="20"/>
              </w:rPr>
              <w:t>Conductor 2-hour Rating</w:t>
            </w:r>
          </w:p>
        </w:tc>
        <w:tc>
          <w:tcPr>
            <w:tcW w:w="3420" w:type="dxa"/>
            <w:tcBorders>
              <w:top w:val="nil"/>
              <w:left w:val="nil"/>
              <w:bottom w:val="single" w:sz="4" w:space="0" w:color="auto"/>
              <w:right w:val="single" w:sz="4" w:space="0" w:color="auto"/>
            </w:tcBorders>
            <w:shd w:val="clear" w:color="auto" w:fill="auto"/>
            <w:vAlign w:val="center"/>
            <w:hideMark/>
          </w:tcPr>
          <w:p w14:paraId="564152E1" w14:textId="77777777" w:rsidR="006C56DB" w:rsidRPr="00090586" w:rsidRDefault="006C56DB" w:rsidP="0028252A">
            <w:pPr>
              <w:rPr>
                <w:rFonts w:ascii="Arial" w:hAnsi="Arial" w:cs="Arial"/>
                <w:sz w:val="20"/>
                <w:szCs w:val="20"/>
              </w:rPr>
            </w:pPr>
            <w:r w:rsidRPr="00090586">
              <w:rPr>
                <w:rFonts w:ascii="Arial" w:hAnsi="Arial" w:cs="Arial"/>
                <w:sz w:val="20"/>
                <w:szCs w:val="20"/>
              </w:rPr>
              <w:t>Per definition of "Conductor/Transformer 2-hour Rating" in Section 2 of the ERCOT protocols, The two-hour MVA rating of the conductor or transformer only, excluding substation terminal equipment in series with a conductor or transformer, at the applicable ambient temperature.  The conductor or transformer can operate at this rating for two hours without violation of National Electrical Safety Code (NESC) clearances or equipment failure.</w:t>
            </w:r>
          </w:p>
        </w:tc>
        <w:tc>
          <w:tcPr>
            <w:tcW w:w="450" w:type="dxa"/>
            <w:tcBorders>
              <w:top w:val="nil"/>
              <w:left w:val="nil"/>
              <w:bottom w:val="single" w:sz="4" w:space="0" w:color="auto"/>
              <w:right w:val="single" w:sz="4" w:space="0" w:color="auto"/>
            </w:tcBorders>
            <w:shd w:val="clear" w:color="auto" w:fill="auto"/>
            <w:vAlign w:val="center"/>
            <w:hideMark/>
          </w:tcPr>
          <w:p w14:paraId="231573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0A64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EBFBC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CB527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CAD32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2C27E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000000" w:fill="FFFFFF"/>
            <w:vAlign w:val="center"/>
            <w:hideMark/>
          </w:tcPr>
          <w:p w14:paraId="3D786B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000000" w:fill="FFFFFF"/>
            <w:vAlign w:val="center"/>
            <w:hideMark/>
          </w:tcPr>
          <w:p w14:paraId="4FCA37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BC7F2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0BD1FDD" w14:textId="77777777" w:rsidR="006C56DB" w:rsidRPr="00090586" w:rsidRDefault="006C56DB" w:rsidP="0028252A">
            <w:pPr>
              <w:jc w:val="center"/>
              <w:rPr>
                <w:rFonts w:ascii="Arial" w:hAnsi="Arial" w:cs="Arial"/>
                <w:sz w:val="20"/>
                <w:szCs w:val="20"/>
              </w:rPr>
            </w:pPr>
            <w:ins w:id="2292"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527C4C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05988D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4888CD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433902E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hideMark/>
          </w:tcPr>
          <w:p w14:paraId="7D302789"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000000" w:fill="FFFFFF"/>
            <w:noWrap/>
            <w:hideMark/>
          </w:tcPr>
          <w:p w14:paraId="3B699CA5" w14:textId="77777777" w:rsidR="006C56DB" w:rsidRPr="00090586" w:rsidRDefault="006C56DB" w:rsidP="0028252A">
            <w:pPr>
              <w:rPr>
                <w:rFonts w:ascii="Arial" w:hAnsi="Arial" w:cs="Arial"/>
                <w:sz w:val="20"/>
                <w:szCs w:val="20"/>
              </w:rPr>
            </w:pPr>
            <w:r w:rsidRPr="00090586">
              <w:rPr>
                <w:rFonts w:ascii="Arial" w:hAnsi="Arial" w:cs="Arial"/>
                <w:sz w:val="20"/>
                <w:szCs w:val="20"/>
              </w:rPr>
              <w:t>Relay loadability limit</w:t>
            </w:r>
          </w:p>
        </w:tc>
        <w:tc>
          <w:tcPr>
            <w:tcW w:w="3420" w:type="dxa"/>
            <w:tcBorders>
              <w:top w:val="nil"/>
              <w:left w:val="nil"/>
              <w:bottom w:val="single" w:sz="4" w:space="0" w:color="auto"/>
              <w:right w:val="single" w:sz="4" w:space="0" w:color="auto"/>
            </w:tcBorders>
            <w:shd w:val="clear" w:color="000000" w:fill="FFFFFF"/>
            <w:hideMark/>
          </w:tcPr>
          <w:p w14:paraId="5DAB32BE"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rating in MVA that would cause the circuit to trip within 15 minutes of exceeding that value (RE owned relays only)</w:t>
            </w:r>
          </w:p>
        </w:tc>
        <w:tc>
          <w:tcPr>
            <w:tcW w:w="450" w:type="dxa"/>
            <w:tcBorders>
              <w:top w:val="nil"/>
              <w:left w:val="nil"/>
              <w:bottom w:val="single" w:sz="4" w:space="0" w:color="auto"/>
              <w:right w:val="single" w:sz="4" w:space="0" w:color="auto"/>
            </w:tcBorders>
            <w:shd w:val="clear" w:color="000000" w:fill="FFFFFF"/>
            <w:vAlign w:val="center"/>
            <w:hideMark/>
          </w:tcPr>
          <w:p w14:paraId="0BC683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9BC4FEE"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85337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vAlign w:val="center"/>
            <w:hideMark/>
          </w:tcPr>
          <w:p w14:paraId="1B7A76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vAlign w:val="center"/>
            <w:hideMark/>
          </w:tcPr>
          <w:p w14:paraId="442B67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4C56E3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8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90398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Line Temperature</w:t>
            </w:r>
          </w:p>
        </w:tc>
        <w:tc>
          <w:tcPr>
            <w:tcW w:w="436" w:type="dxa"/>
            <w:tcBorders>
              <w:top w:val="nil"/>
              <w:left w:val="nil"/>
              <w:bottom w:val="single" w:sz="4" w:space="0" w:color="auto"/>
              <w:right w:val="single" w:sz="4" w:space="0" w:color="auto"/>
            </w:tcBorders>
            <w:shd w:val="clear" w:color="auto" w:fill="auto"/>
            <w:vAlign w:val="center"/>
            <w:hideMark/>
          </w:tcPr>
          <w:p w14:paraId="29F270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4CE3E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744CCCE" w14:textId="77777777" w:rsidR="006C56DB" w:rsidRPr="00090586" w:rsidRDefault="006C56DB" w:rsidP="0028252A">
            <w:pPr>
              <w:jc w:val="center"/>
              <w:rPr>
                <w:rFonts w:ascii="Arial" w:hAnsi="Arial" w:cs="Arial"/>
                <w:sz w:val="20"/>
                <w:szCs w:val="20"/>
              </w:rPr>
            </w:pPr>
            <w:ins w:id="2293"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5719E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C940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DC7B7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1D7070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135A8D5"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029AAE94" w14:textId="77777777" w:rsidR="006C56DB" w:rsidRPr="00090586" w:rsidRDefault="006C56DB" w:rsidP="0028252A">
            <w:pPr>
              <w:rPr>
                <w:rFonts w:ascii="Arial" w:hAnsi="Arial" w:cs="Arial"/>
                <w:sz w:val="20"/>
                <w:szCs w:val="20"/>
              </w:rPr>
            </w:pPr>
            <w:r w:rsidRPr="00090586">
              <w:rPr>
                <w:rFonts w:ascii="Arial" w:hAnsi="Arial" w:cs="Arial"/>
                <w:sz w:val="20"/>
                <w:szCs w:val="20"/>
              </w:rPr>
              <w:t>20 °F - Continuous Rating - 115 °F Continuous Rating</w:t>
            </w:r>
          </w:p>
        </w:tc>
        <w:tc>
          <w:tcPr>
            <w:tcW w:w="3420" w:type="dxa"/>
            <w:tcBorders>
              <w:top w:val="nil"/>
              <w:left w:val="nil"/>
              <w:bottom w:val="single" w:sz="4" w:space="0" w:color="auto"/>
              <w:right w:val="single" w:sz="4" w:space="0" w:color="auto"/>
            </w:tcBorders>
            <w:shd w:val="clear" w:color="auto" w:fill="auto"/>
            <w:vAlign w:val="center"/>
            <w:hideMark/>
          </w:tcPr>
          <w:p w14:paraId="032803E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Per definition of "Normal Rating" in Section 2 of the ERCOT protocols, the continuous MVA rating of a Transmission Element, including substation terminal equipment in series with a conductor or transformer, at the stated ambient temperature.  The Transmission Element can operate at this rating indefinitely without damage, or violation of NESC clearances.  </w:t>
            </w:r>
          </w:p>
        </w:tc>
        <w:tc>
          <w:tcPr>
            <w:tcW w:w="450" w:type="dxa"/>
            <w:tcBorders>
              <w:top w:val="nil"/>
              <w:left w:val="nil"/>
              <w:bottom w:val="single" w:sz="4" w:space="0" w:color="auto"/>
              <w:right w:val="single" w:sz="4" w:space="0" w:color="auto"/>
            </w:tcBorders>
            <w:shd w:val="clear" w:color="auto" w:fill="auto"/>
            <w:vAlign w:val="center"/>
            <w:hideMark/>
          </w:tcPr>
          <w:p w14:paraId="312AE4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7BFF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15AD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7A9B9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52D45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4E49AA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8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5219A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auto" w:fill="auto"/>
            <w:vAlign w:val="center"/>
            <w:hideMark/>
          </w:tcPr>
          <w:p w14:paraId="1525AA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10B33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5C227D6" w14:textId="77777777" w:rsidR="006C56DB" w:rsidRPr="00090586" w:rsidRDefault="006C56DB" w:rsidP="0028252A">
            <w:pPr>
              <w:jc w:val="center"/>
              <w:rPr>
                <w:rFonts w:ascii="Arial" w:hAnsi="Arial" w:cs="Arial"/>
                <w:sz w:val="20"/>
                <w:szCs w:val="20"/>
              </w:rPr>
            </w:pPr>
            <w:ins w:id="2294"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47EFA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67B3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368D3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783D94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8339371"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1DAC52A9" w14:textId="77777777" w:rsidR="006C56DB" w:rsidRPr="00090586" w:rsidRDefault="006C56DB" w:rsidP="0028252A">
            <w:pPr>
              <w:rPr>
                <w:rFonts w:ascii="Arial" w:hAnsi="Arial" w:cs="Arial"/>
                <w:sz w:val="20"/>
                <w:szCs w:val="20"/>
              </w:rPr>
            </w:pPr>
            <w:r w:rsidRPr="00090586">
              <w:rPr>
                <w:rFonts w:ascii="Arial" w:hAnsi="Arial" w:cs="Arial"/>
                <w:sz w:val="20"/>
                <w:szCs w:val="20"/>
              </w:rPr>
              <w:t>20 °F - 2-hr Emergency Rating - 115 °F 2-hr Emergency Rating</w:t>
            </w:r>
          </w:p>
        </w:tc>
        <w:tc>
          <w:tcPr>
            <w:tcW w:w="3420" w:type="dxa"/>
            <w:tcBorders>
              <w:top w:val="nil"/>
              <w:left w:val="nil"/>
              <w:bottom w:val="single" w:sz="4" w:space="0" w:color="auto"/>
              <w:right w:val="single" w:sz="4" w:space="0" w:color="auto"/>
            </w:tcBorders>
            <w:shd w:val="clear" w:color="auto" w:fill="auto"/>
            <w:vAlign w:val="center"/>
            <w:hideMark/>
          </w:tcPr>
          <w:p w14:paraId="76EBD37D" w14:textId="77777777" w:rsidR="006C56DB" w:rsidRPr="00090586" w:rsidRDefault="006C56DB" w:rsidP="0028252A">
            <w:pPr>
              <w:rPr>
                <w:rFonts w:ascii="Arial" w:hAnsi="Arial" w:cs="Arial"/>
                <w:sz w:val="20"/>
                <w:szCs w:val="20"/>
              </w:rPr>
            </w:pPr>
            <w:r w:rsidRPr="00090586">
              <w:rPr>
                <w:rFonts w:ascii="Arial" w:hAnsi="Arial" w:cs="Arial"/>
                <w:sz w:val="20"/>
                <w:szCs w:val="20"/>
              </w:rPr>
              <w:t>Per definition of "Emergency Rating" in Section 2 of the ERCOT protocols, the two-hour MVA rating of a Transmission Element, including substation terminal equipment in series with a conductor or transformer, at the stated ambient temperature.  The Transmission Element can operate at this rating for two hours without violation of NESC clearances or equipment failure.</w:t>
            </w:r>
          </w:p>
        </w:tc>
        <w:tc>
          <w:tcPr>
            <w:tcW w:w="450" w:type="dxa"/>
            <w:tcBorders>
              <w:top w:val="nil"/>
              <w:left w:val="nil"/>
              <w:bottom w:val="single" w:sz="4" w:space="0" w:color="auto"/>
              <w:right w:val="single" w:sz="4" w:space="0" w:color="auto"/>
            </w:tcBorders>
            <w:shd w:val="clear" w:color="auto" w:fill="auto"/>
            <w:vAlign w:val="center"/>
            <w:hideMark/>
          </w:tcPr>
          <w:p w14:paraId="501D68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31A9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355E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18769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2E98D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ED17E2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57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10E71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auto" w:fill="auto"/>
            <w:vAlign w:val="center"/>
            <w:hideMark/>
          </w:tcPr>
          <w:p w14:paraId="2230C4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3DD12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3166C9E" w14:textId="77777777" w:rsidR="006C56DB" w:rsidRPr="00090586" w:rsidRDefault="006C56DB" w:rsidP="0028252A">
            <w:pPr>
              <w:jc w:val="center"/>
              <w:rPr>
                <w:rFonts w:ascii="Arial" w:hAnsi="Arial" w:cs="Arial"/>
                <w:sz w:val="20"/>
                <w:szCs w:val="20"/>
              </w:rPr>
            </w:pPr>
            <w:ins w:id="2295" w:author="ERCOT" w:date="2020-01-25T15:1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E5197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B35B7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6DF8E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962ADF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9B9751D"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1ACEA7D6" w14:textId="77777777" w:rsidR="006C56DB" w:rsidRPr="00090586" w:rsidRDefault="006C56DB" w:rsidP="0028252A">
            <w:pPr>
              <w:rPr>
                <w:rFonts w:ascii="Arial" w:hAnsi="Arial" w:cs="Arial"/>
                <w:sz w:val="20"/>
                <w:szCs w:val="20"/>
              </w:rPr>
            </w:pPr>
            <w:r w:rsidRPr="00090586">
              <w:rPr>
                <w:rFonts w:ascii="Arial" w:hAnsi="Arial" w:cs="Arial"/>
                <w:sz w:val="20"/>
                <w:szCs w:val="20"/>
              </w:rPr>
              <w:t>20 °F - 15-min  Rating  - 115 °F 15-min  Rating</w:t>
            </w:r>
          </w:p>
        </w:tc>
        <w:tc>
          <w:tcPr>
            <w:tcW w:w="3420" w:type="dxa"/>
            <w:tcBorders>
              <w:top w:val="nil"/>
              <w:left w:val="nil"/>
              <w:bottom w:val="single" w:sz="4" w:space="0" w:color="auto"/>
              <w:right w:val="single" w:sz="4" w:space="0" w:color="auto"/>
            </w:tcBorders>
            <w:shd w:val="clear" w:color="auto" w:fill="auto"/>
            <w:vAlign w:val="center"/>
            <w:hideMark/>
          </w:tcPr>
          <w:p w14:paraId="05098F7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Per definition of "15 Minute Rating" in Section 2 of the ERCOT protocols, The 15-minute MVA rating of a Transmission Element, including substation terminal equipment in series with a conductor or transformer, at the stated ambient temperature and with a step increase from a prior loading up to 90% of the Normal Rating.  The Transmission Element can operate at this rating for 15 minutes, assuming its pre-contingency loading up to 90% of the Normal Rating limit at the stated ambient temperature, without violation of NESC clearances or </w:t>
            </w:r>
            <w:r w:rsidRPr="00090586">
              <w:rPr>
                <w:rFonts w:ascii="Arial" w:hAnsi="Arial" w:cs="Arial"/>
                <w:sz w:val="20"/>
                <w:szCs w:val="20"/>
              </w:rPr>
              <w:lastRenderedPageBreak/>
              <w:t xml:space="preserve">equipment failure.  This rating takes advantage of the time delay associated with heating of a conductor or transformer following a sudden increase in current.  </w:t>
            </w:r>
          </w:p>
        </w:tc>
        <w:tc>
          <w:tcPr>
            <w:tcW w:w="450" w:type="dxa"/>
            <w:tcBorders>
              <w:top w:val="nil"/>
              <w:left w:val="nil"/>
              <w:bottom w:val="single" w:sz="4" w:space="0" w:color="auto"/>
              <w:right w:val="single" w:sz="4" w:space="0" w:color="auto"/>
            </w:tcBorders>
            <w:shd w:val="clear" w:color="auto" w:fill="auto"/>
            <w:vAlign w:val="center"/>
            <w:hideMark/>
          </w:tcPr>
          <w:p w14:paraId="5AD190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34917D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7ED1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82E45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224F4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4E6526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95"/>
        </w:trPr>
        <w:tc>
          <w:tcPr>
            <w:tcW w:w="1364" w:type="dxa"/>
            <w:tcBorders>
              <w:top w:val="nil"/>
              <w:left w:val="single" w:sz="4" w:space="0" w:color="auto"/>
              <w:bottom w:val="nil"/>
              <w:right w:val="single" w:sz="4" w:space="0" w:color="auto"/>
            </w:tcBorders>
            <w:shd w:val="clear" w:color="auto" w:fill="auto"/>
            <w:vAlign w:val="center"/>
            <w:hideMark/>
          </w:tcPr>
          <w:p w14:paraId="05E056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nil"/>
              <w:right w:val="single" w:sz="4" w:space="0" w:color="auto"/>
            </w:tcBorders>
            <w:shd w:val="clear" w:color="auto" w:fill="auto"/>
            <w:vAlign w:val="center"/>
            <w:hideMark/>
          </w:tcPr>
          <w:p w14:paraId="0A73E9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BCB72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6EB755D" w14:textId="77777777" w:rsidR="006C56DB" w:rsidRPr="00090586" w:rsidRDefault="006C56DB" w:rsidP="0028252A">
            <w:pPr>
              <w:jc w:val="center"/>
              <w:rPr>
                <w:rFonts w:ascii="Arial" w:hAnsi="Arial" w:cs="Arial"/>
                <w:sz w:val="20"/>
                <w:szCs w:val="20"/>
              </w:rPr>
            </w:pPr>
            <w:ins w:id="2296" w:author="ERCOT" w:date="2020-01-25T15:11:00Z">
              <w:r w:rsidRPr="00090586">
                <w:rPr>
                  <w:rFonts w:ascii="Arial" w:hAnsi="Arial" w:cs="Arial"/>
                  <w:sz w:val="20"/>
                  <w:szCs w:val="20"/>
                </w:rPr>
                <w:t>X</w:t>
              </w:r>
            </w:ins>
          </w:p>
        </w:tc>
        <w:tc>
          <w:tcPr>
            <w:tcW w:w="450" w:type="dxa"/>
            <w:tcBorders>
              <w:top w:val="nil"/>
              <w:left w:val="nil"/>
              <w:bottom w:val="nil"/>
              <w:right w:val="single" w:sz="4" w:space="0" w:color="auto"/>
            </w:tcBorders>
            <w:shd w:val="clear" w:color="auto" w:fill="auto"/>
            <w:vAlign w:val="center"/>
            <w:hideMark/>
          </w:tcPr>
          <w:p w14:paraId="720268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617939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02AB8C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nil"/>
              <w:right w:val="single" w:sz="4" w:space="0" w:color="auto"/>
            </w:tcBorders>
            <w:shd w:val="clear" w:color="auto" w:fill="auto"/>
            <w:vAlign w:val="center"/>
            <w:hideMark/>
          </w:tcPr>
          <w:p w14:paraId="0A3BA23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nil"/>
              <w:right w:val="single" w:sz="4" w:space="0" w:color="auto"/>
            </w:tcBorders>
            <w:shd w:val="clear" w:color="auto" w:fill="auto"/>
            <w:noWrap/>
            <w:vAlign w:val="center"/>
            <w:hideMark/>
          </w:tcPr>
          <w:p w14:paraId="2CCBCDAA"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nil"/>
              <w:right w:val="single" w:sz="4" w:space="0" w:color="auto"/>
            </w:tcBorders>
            <w:shd w:val="clear" w:color="auto" w:fill="auto"/>
            <w:vAlign w:val="center"/>
            <w:hideMark/>
          </w:tcPr>
          <w:p w14:paraId="219DB284" w14:textId="77777777" w:rsidR="006C56DB" w:rsidRPr="00090586" w:rsidRDefault="006C56DB" w:rsidP="0028252A">
            <w:pPr>
              <w:rPr>
                <w:rFonts w:ascii="Arial" w:hAnsi="Arial" w:cs="Arial"/>
                <w:sz w:val="20"/>
                <w:szCs w:val="20"/>
              </w:rPr>
            </w:pPr>
            <w:r w:rsidRPr="00090586">
              <w:rPr>
                <w:rFonts w:ascii="Arial" w:hAnsi="Arial" w:cs="Arial"/>
                <w:sz w:val="20"/>
                <w:szCs w:val="20"/>
              </w:rPr>
              <w:t>20 °F - Planning Rate C - 115 °F - Planning Rate C</w:t>
            </w:r>
          </w:p>
        </w:tc>
        <w:tc>
          <w:tcPr>
            <w:tcW w:w="3420" w:type="dxa"/>
            <w:tcBorders>
              <w:top w:val="nil"/>
              <w:left w:val="nil"/>
              <w:bottom w:val="nil"/>
              <w:right w:val="single" w:sz="4" w:space="0" w:color="auto"/>
            </w:tcBorders>
            <w:shd w:val="clear" w:color="auto" w:fill="auto"/>
            <w:vAlign w:val="center"/>
            <w:hideMark/>
          </w:tcPr>
          <w:p w14:paraId="39D62C4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Per definition of "Conductor/Transformer 2-hour Rating" in Section 2 of the ERCOT protocols, The two-hour MVA rating of the conductor or transformer only, excluding substation terminal equipment in series with a conductor or transformer, at the stated ambient temperature.  The conductor or transformer can operate at this rating for two hours without violation of National Electrical Safety Code (NESC) clearances or equipment failure. </w:t>
            </w:r>
          </w:p>
        </w:tc>
        <w:tc>
          <w:tcPr>
            <w:tcW w:w="450" w:type="dxa"/>
            <w:tcBorders>
              <w:top w:val="nil"/>
              <w:left w:val="nil"/>
              <w:bottom w:val="nil"/>
              <w:right w:val="single" w:sz="4" w:space="0" w:color="auto"/>
            </w:tcBorders>
            <w:shd w:val="clear" w:color="auto" w:fill="auto"/>
            <w:vAlign w:val="center"/>
            <w:hideMark/>
          </w:tcPr>
          <w:p w14:paraId="686DC2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auto" w:fill="auto"/>
            <w:vAlign w:val="center"/>
            <w:hideMark/>
          </w:tcPr>
          <w:p w14:paraId="55D6FF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auto" w:fill="auto"/>
            <w:vAlign w:val="center"/>
            <w:hideMark/>
          </w:tcPr>
          <w:p w14:paraId="340921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nil"/>
              <w:right w:val="single" w:sz="4" w:space="0" w:color="auto"/>
            </w:tcBorders>
            <w:shd w:val="clear" w:color="auto" w:fill="auto"/>
            <w:vAlign w:val="center"/>
            <w:hideMark/>
          </w:tcPr>
          <w:p w14:paraId="5D51E4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nil"/>
              <w:right w:val="single" w:sz="4" w:space="0" w:color="auto"/>
            </w:tcBorders>
            <w:shd w:val="clear" w:color="auto" w:fill="auto"/>
            <w:vAlign w:val="center"/>
            <w:hideMark/>
          </w:tcPr>
          <w:p w14:paraId="29C425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4A34E10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332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72F55E70"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Most Limiting Series Element</w:t>
            </w:r>
          </w:p>
        </w:tc>
      </w:tr>
      <w:tr w:rsidR="006A2DE5" w:rsidRPr="00090586" w14:paraId="1A1DD14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5"/>
        </w:trPr>
        <w:tc>
          <w:tcPr>
            <w:tcW w:w="1364" w:type="dxa"/>
            <w:tcBorders>
              <w:top w:val="nil"/>
              <w:left w:val="single" w:sz="4" w:space="0" w:color="auto"/>
              <w:bottom w:val="single" w:sz="4" w:space="0" w:color="auto"/>
              <w:right w:val="single" w:sz="4" w:space="0" w:color="auto"/>
            </w:tcBorders>
            <w:shd w:val="clear" w:color="000000" w:fill="FFFFFF"/>
            <w:vAlign w:val="center"/>
            <w:hideMark/>
          </w:tcPr>
          <w:p w14:paraId="69A9AA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Most Limiting Series Element</w:t>
            </w:r>
          </w:p>
        </w:tc>
        <w:tc>
          <w:tcPr>
            <w:tcW w:w="436" w:type="dxa"/>
            <w:tcBorders>
              <w:top w:val="nil"/>
              <w:left w:val="nil"/>
              <w:bottom w:val="single" w:sz="4" w:space="0" w:color="auto"/>
              <w:right w:val="single" w:sz="4" w:space="0" w:color="auto"/>
            </w:tcBorders>
            <w:shd w:val="clear" w:color="000000" w:fill="FFFFFF"/>
            <w:noWrap/>
            <w:hideMark/>
          </w:tcPr>
          <w:p w14:paraId="2D01AB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14:paraId="342AE4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14:paraId="6C860FFA" w14:textId="77777777" w:rsidR="006C56DB" w:rsidRPr="00090586" w:rsidRDefault="006C56DB" w:rsidP="0028252A">
            <w:pPr>
              <w:jc w:val="center"/>
              <w:rPr>
                <w:rFonts w:ascii="Arial" w:hAnsi="Arial" w:cs="Arial"/>
                <w:sz w:val="20"/>
                <w:szCs w:val="20"/>
              </w:rPr>
            </w:pPr>
            <w:ins w:id="2297" w:author="ERCOT" w:date="2020-01-25T15:1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noWrap/>
            <w:hideMark/>
          </w:tcPr>
          <w:p w14:paraId="6E1FE3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14:paraId="585945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14:paraId="73D88B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hideMark/>
          </w:tcPr>
          <w:p w14:paraId="556FF4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hideMark/>
          </w:tcPr>
          <w:p w14:paraId="43101B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000000" w:fill="FFFFFF"/>
            <w:noWrap/>
            <w:hideMark/>
          </w:tcPr>
          <w:p w14:paraId="5C0AE07A" w14:textId="77777777" w:rsidR="006C56DB" w:rsidRPr="00090586" w:rsidRDefault="006C56DB" w:rsidP="0028252A">
            <w:pPr>
              <w:rPr>
                <w:rFonts w:ascii="Arial" w:hAnsi="Arial" w:cs="Arial"/>
                <w:sz w:val="20"/>
                <w:szCs w:val="20"/>
              </w:rPr>
            </w:pPr>
            <w:r w:rsidRPr="00090586">
              <w:rPr>
                <w:rFonts w:ascii="Arial" w:hAnsi="Arial" w:cs="Arial"/>
                <w:sz w:val="20"/>
                <w:szCs w:val="20"/>
              </w:rPr>
              <w:t>Most Limiting Series Element Device</w:t>
            </w:r>
          </w:p>
        </w:tc>
        <w:tc>
          <w:tcPr>
            <w:tcW w:w="3420" w:type="dxa"/>
            <w:tcBorders>
              <w:top w:val="nil"/>
              <w:left w:val="nil"/>
              <w:bottom w:val="single" w:sz="4" w:space="0" w:color="auto"/>
              <w:right w:val="single" w:sz="4" w:space="0" w:color="auto"/>
            </w:tcBorders>
            <w:shd w:val="clear" w:color="000000" w:fill="FFFFFF"/>
            <w:hideMark/>
          </w:tcPr>
          <w:p w14:paraId="2852A2AE" w14:textId="77777777" w:rsidR="006C56DB" w:rsidRPr="00090586" w:rsidRDefault="006C56DB" w:rsidP="0028252A">
            <w:pPr>
              <w:rPr>
                <w:rFonts w:ascii="Arial" w:hAnsi="Arial" w:cs="Arial"/>
                <w:sz w:val="20"/>
                <w:szCs w:val="20"/>
              </w:rPr>
            </w:pPr>
            <w:r w:rsidRPr="00090586">
              <w:rPr>
                <w:rFonts w:ascii="Arial" w:hAnsi="Arial" w:cs="Arial"/>
                <w:sz w:val="20"/>
                <w:szCs w:val="20"/>
              </w:rPr>
              <w:t>For modeled devices that are the limiting element, simply reference the name of the equipment such as “CB_52_1”.  For non-modeled devices, simply reference the device type such as “WAVETRAP” or “C/T METER RATIO”</w:t>
            </w:r>
          </w:p>
        </w:tc>
        <w:tc>
          <w:tcPr>
            <w:tcW w:w="450" w:type="dxa"/>
            <w:tcBorders>
              <w:top w:val="nil"/>
              <w:left w:val="nil"/>
              <w:bottom w:val="single" w:sz="4" w:space="0" w:color="auto"/>
              <w:right w:val="single" w:sz="4" w:space="0" w:color="auto"/>
            </w:tcBorders>
            <w:shd w:val="clear" w:color="000000" w:fill="FFFFFF"/>
            <w:noWrap/>
            <w:hideMark/>
          </w:tcPr>
          <w:p w14:paraId="0537B8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45AB88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w:t>
            </w:r>
          </w:p>
        </w:tc>
        <w:tc>
          <w:tcPr>
            <w:tcW w:w="450" w:type="dxa"/>
            <w:tcBorders>
              <w:top w:val="nil"/>
              <w:left w:val="nil"/>
              <w:bottom w:val="single" w:sz="4" w:space="0" w:color="auto"/>
              <w:right w:val="single" w:sz="4" w:space="0" w:color="auto"/>
            </w:tcBorders>
            <w:shd w:val="clear" w:color="000000" w:fill="FFFFFF"/>
            <w:noWrap/>
            <w:hideMark/>
          </w:tcPr>
          <w:p w14:paraId="60A4C6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hideMark/>
          </w:tcPr>
          <w:p w14:paraId="2C5C2F51" w14:textId="77777777" w:rsidR="006C56DB" w:rsidRPr="00090586" w:rsidRDefault="006C56DB" w:rsidP="0028252A">
            <w:pP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noWrap/>
            <w:hideMark/>
          </w:tcPr>
          <w:p w14:paraId="678FFE5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r>
      <w:tr w:rsidR="006A2DE5" w:rsidRPr="00090586" w14:paraId="6061AC6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000000" w:fill="FFFFFF"/>
            <w:vAlign w:val="center"/>
            <w:hideMark/>
          </w:tcPr>
          <w:p w14:paraId="04F2AA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Most Limiting Series Element</w:t>
            </w:r>
          </w:p>
        </w:tc>
        <w:tc>
          <w:tcPr>
            <w:tcW w:w="436" w:type="dxa"/>
            <w:tcBorders>
              <w:top w:val="nil"/>
              <w:left w:val="nil"/>
              <w:bottom w:val="single" w:sz="4" w:space="0" w:color="auto"/>
              <w:right w:val="single" w:sz="4" w:space="0" w:color="auto"/>
            </w:tcBorders>
            <w:shd w:val="clear" w:color="000000" w:fill="FFFFFF"/>
            <w:noWrap/>
            <w:hideMark/>
          </w:tcPr>
          <w:p w14:paraId="6C7FCC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14:paraId="7DD3E1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14:paraId="446C7D52" w14:textId="77777777" w:rsidR="006C56DB" w:rsidRPr="00090586" w:rsidRDefault="006C56DB" w:rsidP="0028252A">
            <w:pPr>
              <w:jc w:val="center"/>
              <w:rPr>
                <w:rFonts w:ascii="Arial" w:hAnsi="Arial" w:cs="Arial"/>
                <w:sz w:val="20"/>
                <w:szCs w:val="20"/>
              </w:rPr>
            </w:pPr>
            <w:ins w:id="2298" w:author="ERCOT" w:date="2020-01-25T15:1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noWrap/>
            <w:hideMark/>
          </w:tcPr>
          <w:p w14:paraId="11107A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14:paraId="4026EE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14:paraId="308E3F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hideMark/>
          </w:tcPr>
          <w:p w14:paraId="5C2310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hideMark/>
          </w:tcPr>
          <w:p w14:paraId="483B41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000000" w:fill="FFFFFF"/>
            <w:noWrap/>
            <w:hideMark/>
          </w:tcPr>
          <w:p w14:paraId="24519143" w14:textId="77777777" w:rsidR="006C56DB" w:rsidRPr="00090586" w:rsidRDefault="006C56DB" w:rsidP="0028252A">
            <w:pPr>
              <w:rPr>
                <w:rFonts w:ascii="Arial" w:hAnsi="Arial" w:cs="Arial"/>
                <w:sz w:val="20"/>
                <w:szCs w:val="20"/>
              </w:rPr>
            </w:pPr>
            <w:r w:rsidRPr="00090586">
              <w:rPr>
                <w:rFonts w:ascii="Arial" w:hAnsi="Arial" w:cs="Arial"/>
                <w:sz w:val="20"/>
                <w:szCs w:val="20"/>
              </w:rPr>
              <w:t>Device restricted by the MLSE</w:t>
            </w:r>
          </w:p>
        </w:tc>
        <w:tc>
          <w:tcPr>
            <w:tcW w:w="3420" w:type="dxa"/>
            <w:tcBorders>
              <w:top w:val="nil"/>
              <w:left w:val="nil"/>
              <w:bottom w:val="single" w:sz="4" w:space="0" w:color="auto"/>
              <w:right w:val="single" w:sz="4" w:space="0" w:color="auto"/>
            </w:tcBorders>
            <w:shd w:val="clear" w:color="000000" w:fill="FFFFFF"/>
            <w:hideMark/>
          </w:tcPr>
          <w:p w14:paraId="683E6DA9" w14:textId="77777777" w:rsidR="006C56DB" w:rsidRPr="00090586" w:rsidRDefault="006C56DB" w:rsidP="0028252A">
            <w:pPr>
              <w:rPr>
                <w:rFonts w:ascii="Arial" w:hAnsi="Arial" w:cs="Arial"/>
                <w:sz w:val="20"/>
                <w:szCs w:val="20"/>
              </w:rPr>
            </w:pPr>
            <w:r w:rsidRPr="00090586">
              <w:rPr>
                <w:rFonts w:ascii="Arial" w:hAnsi="Arial" w:cs="Arial"/>
                <w:sz w:val="20"/>
                <w:szCs w:val="20"/>
              </w:rPr>
              <w:t>The modeled name of the non-RE owned line or series device that the MLSE affects</w:t>
            </w:r>
          </w:p>
        </w:tc>
        <w:tc>
          <w:tcPr>
            <w:tcW w:w="450" w:type="dxa"/>
            <w:tcBorders>
              <w:top w:val="nil"/>
              <w:left w:val="nil"/>
              <w:bottom w:val="single" w:sz="4" w:space="0" w:color="auto"/>
              <w:right w:val="single" w:sz="4" w:space="0" w:color="auto"/>
            </w:tcBorders>
            <w:shd w:val="clear" w:color="000000" w:fill="FFFFFF"/>
            <w:noWrap/>
            <w:hideMark/>
          </w:tcPr>
          <w:p w14:paraId="3E01E0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69156F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w:t>
            </w:r>
          </w:p>
        </w:tc>
        <w:tc>
          <w:tcPr>
            <w:tcW w:w="450" w:type="dxa"/>
            <w:tcBorders>
              <w:top w:val="nil"/>
              <w:left w:val="nil"/>
              <w:bottom w:val="single" w:sz="4" w:space="0" w:color="auto"/>
              <w:right w:val="single" w:sz="4" w:space="0" w:color="auto"/>
            </w:tcBorders>
            <w:shd w:val="clear" w:color="000000" w:fill="FFFFFF"/>
            <w:noWrap/>
            <w:hideMark/>
          </w:tcPr>
          <w:p w14:paraId="766F81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hideMark/>
          </w:tcPr>
          <w:p w14:paraId="2EC3925A" w14:textId="77777777" w:rsidR="006C56DB" w:rsidRPr="00090586" w:rsidRDefault="006C56DB" w:rsidP="0028252A">
            <w:pP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noWrap/>
            <w:hideMark/>
          </w:tcPr>
          <w:p w14:paraId="1FD2430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r>
      <w:tr w:rsidR="006A2DE5" w:rsidRPr="00090586" w14:paraId="779B30C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000000" w:fill="FFFFFF"/>
            <w:vAlign w:val="center"/>
            <w:hideMark/>
          </w:tcPr>
          <w:p w14:paraId="1E1F84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Most Limiting Series Element</w:t>
            </w:r>
          </w:p>
        </w:tc>
        <w:tc>
          <w:tcPr>
            <w:tcW w:w="436" w:type="dxa"/>
            <w:tcBorders>
              <w:top w:val="nil"/>
              <w:left w:val="nil"/>
              <w:bottom w:val="single" w:sz="4" w:space="0" w:color="auto"/>
              <w:right w:val="single" w:sz="4" w:space="0" w:color="auto"/>
            </w:tcBorders>
            <w:shd w:val="clear" w:color="000000" w:fill="FFFFFF"/>
            <w:noWrap/>
            <w:hideMark/>
          </w:tcPr>
          <w:p w14:paraId="3A2BB6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3A00C6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4ABEF6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1B0B08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115C3B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1A7466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hideMark/>
          </w:tcPr>
          <w:p w14:paraId="7E831C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hideMark/>
          </w:tcPr>
          <w:p w14:paraId="06DFF1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000000" w:fill="FFFFFF"/>
            <w:noWrap/>
            <w:hideMark/>
          </w:tcPr>
          <w:p w14:paraId="5844BB39" w14:textId="77777777" w:rsidR="006C56DB" w:rsidRPr="00090586" w:rsidRDefault="006C56DB" w:rsidP="0028252A">
            <w:pPr>
              <w:rPr>
                <w:rFonts w:ascii="Arial" w:hAnsi="Arial" w:cs="Arial"/>
                <w:sz w:val="20"/>
                <w:szCs w:val="20"/>
              </w:rPr>
            </w:pPr>
            <w:r w:rsidRPr="00090586">
              <w:rPr>
                <w:rFonts w:ascii="Arial" w:hAnsi="Arial" w:cs="Arial"/>
                <w:sz w:val="20"/>
                <w:szCs w:val="20"/>
              </w:rPr>
              <w:t>MLSE Code</w:t>
            </w:r>
          </w:p>
        </w:tc>
        <w:tc>
          <w:tcPr>
            <w:tcW w:w="3420" w:type="dxa"/>
            <w:tcBorders>
              <w:top w:val="nil"/>
              <w:left w:val="nil"/>
              <w:bottom w:val="single" w:sz="4" w:space="0" w:color="auto"/>
              <w:right w:val="single" w:sz="4" w:space="0" w:color="auto"/>
            </w:tcBorders>
            <w:shd w:val="clear" w:color="000000" w:fill="FFFFFF"/>
            <w:hideMark/>
          </w:tcPr>
          <w:p w14:paraId="5FCF5378"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000000" w:fill="FFFFFF"/>
            <w:noWrap/>
            <w:hideMark/>
          </w:tcPr>
          <w:p w14:paraId="2FC213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437917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w:t>
            </w:r>
          </w:p>
        </w:tc>
        <w:tc>
          <w:tcPr>
            <w:tcW w:w="450" w:type="dxa"/>
            <w:tcBorders>
              <w:top w:val="nil"/>
              <w:left w:val="nil"/>
              <w:bottom w:val="single" w:sz="4" w:space="0" w:color="auto"/>
              <w:right w:val="single" w:sz="4" w:space="0" w:color="auto"/>
            </w:tcBorders>
            <w:shd w:val="clear" w:color="000000" w:fill="FFFFFF"/>
            <w:noWrap/>
            <w:hideMark/>
          </w:tcPr>
          <w:p w14:paraId="1796ED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hideMark/>
          </w:tcPr>
          <w:p w14:paraId="141400A1" w14:textId="77777777" w:rsidR="006C56DB" w:rsidRPr="00090586" w:rsidRDefault="006C56DB" w:rsidP="0028252A">
            <w:pP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noWrap/>
            <w:hideMark/>
          </w:tcPr>
          <w:p w14:paraId="5E68DAB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r>
      <w:tr w:rsidR="006A2DE5" w:rsidRPr="00090586" w14:paraId="4DB5294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000000" w:fill="FFFFFF"/>
            <w:vAlign w:val="center"/>
            <w:hideMark/>
          </w:tcPr>
          <w:p w14:paraId="17AA8E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Most Limiting Series Element</w:t>
            </w:r>
          </w:p>
        </w:tc>
        <w:tc>
          <w:tcPr>
            <w:tcW w:w="436" w:type="dxa"/>
            <w:tcBorders>
              <w:top w:val="nil"/>
              <w:left w:val="nil"/>
              <w:bottom w:val="single" w:sz="4" w:space="0" w:color="auto"/>
              <w:right w:val="single" w:sz="4" w:space="0" w:color="auto"/>
            </w:tcBorders>
            <w:shd w:val="clear" w:color="000000" w:fill="FFFFFF"/>
            <w:noWrap/>
            <w:hideMark/>
          </w:tcPr>
          <w:p w14:paraId="053B89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14:paraId="582053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14:paraId="6B2D8424" w14:textId="77777777" w:rsidR="006C56DB" w:rsidRPr="00090586" w:rsidRDefault="006C56DB" w:rsidP="0028252A">
            <w:pPr>
              <w:jc w:val="center"/>
              <w:rPr>
                <w:rFonts w:ascii="Arial" w:hAnsi="Arial" w:cs="Arial"/>
                <w:sz w:val="20"/>
                <w:szCs w:val="20"/>
              </w:rPr>
            </w:pPr>
            <w:ins w:id="2299" w:author="ERCOT" w:date="2020-01-25T15:1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noWrap/>
            <w:hideMark/>
          </w:tcPr>
          <w:p w14:paraId="4C3349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14:paraId="66966C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14:paraId="33BE87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hideMark/>
          </w:tcPr>
          <w:p w14:paraId="2F601F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hideMark/>
          </w:tcPr>
          <w:p w14:paraId="159AA7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000000" w:fill="FFFFFF"/>
            <w:noWrap/>
            <w:hideMark/>
          </w:tcPr>
          <w:p w14:paraId="691D5766" w14:textId="77777777" w:rsidR="006C56DB" w:rsidRPr="00090586" w:rsidRDefault="006C56DB" w:rsidP="0028252A">
            <w:pPr>
              <w:rPr>
                <w:rFonts w:ascii="Arial" w:hAnsi="Arial" w:cs="Arial"/>
                <w:sz w:val="20"/>
                <w:szCs w:val="20"/>
              </w:rPr>
            </w:pPr>
            <w:r w:rsidRPr="00090586">
              <w:rPr>
                <w:rFonts w:ascii="Arial" w:hAnsi="Arial" w:cs="Arial"/>
                <w:sz w:val="20"/>
                <w:szCs w:val="20"/>
              </w:rPr>
              <w:t>2-hr Emergency Rating</w:t>
            </w:r>
          </w:p>
        </w:tc>
        <w:tc>
          <w:tcPr>
            <w:tcW w:w="3420" w:type="dxa"/>
            <w:tcBorders>
              <w:top w:val="nil"/>
              <w:left w:val="nil"/>
              <w:bottom w:val="single" w:sz="4" w:space="0" w:color="auto"/>
              <w:right w:val="single" w:sz="4" w:space="0" w:color="auto"/>
            </w:tcBorders>
            <w:shd w:val="clear" w:color="000000" w:fill="FFFFFF"/>
            <w:hideMark/>
          </w:tcPr>
          <w:p w14:paraId="25AEDFB0" w14:textId="77777777" w:rsidR="006C56DB" w:rsidRPr="00090586" w:rsidRDefault="006C56DB" w:rsidP="0028252A">
            <w:pPr>
              <w:rPr>
                <w:rFonts w:ascii="Arial" w:hAnsi="Arial" w:cs="Arial"/>
                <w:sz w:val="20"/>
                <w:szCs w:val="20"/>
              </w:rPr>
            </w:pPr>
            <w:r w:rsidRPr="00090586">
              <w:rPr>
                <w:rFonts w:ascii="Arial" w:hAnsi="Arial" w:cs="Arial"/>
                <w:sz w:val="20"/>
                <w:szCs w:val="20"/>
              </w:rPr>
              <w:t>Rating that MLSE can operate at this rating for two hours without violation of NESC clearances or equipment failure</w:t>
            </w:r>
          </w:p>
        </w:tc>
        <w:tc>
          <w:tcPr>
            <w:tcW w:w="450" w:type="dxa"/>
            <w:tcBorders>
              <w:top w:val="nil"/>
              <w:left w:val="nil"/>
              <w:bottom w:val="single" w:sz="4" w:space="0" w:color="auto"/>
              <w:right w:val="single" w:sz="4" w:space="0" w:color="auto"/>
            </w:tcBorders>
            <w:shd w:val="clear" w:color="000000" w:fill="FFFFFF"/>
            <w:noWrap/>
            <w:hideMark/>
          </w:tcPr>
          <w:p w14:paraId="40C831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5B2143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w:t>
            </w:r>
          </w:p>
        </w:tc>
        <w:tc>
          <w:tcPr>
            <w:tcW w:w="450" w:type="dxa"/>
            <w:tcBorders>
              <w:top w:val="nil"/>
              <w:left w:val="nil"/>
              <w:bottom w:val="single" w:sz="4" w:space="0" w:color="auto"/>
              <w:right w:val="single" w:sz="4" w:space="0" w:color="auto"/>
            </w:tcBorders>
            <w:shd w:val="clear" w:color="000000" w:fill="FFFFFF"/>
            <w:noWrap/>
            <w:hideMark/>
          </w:tcPr>
          <w:p w14:paraId="262224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hideMark/>
          </w:tcPr>
          <w:p w14:paraId="06DFE513" w14:textId="77777777" w:rsidR="006C56DB" w:rsidRPr="00090586" w:rsidRDefault="006C56DB" w:rsidP="0028252A">
            <w:pP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noWrap/>
            <w:hideMark/>
          </w:tcPr>
          <w:p w14:paraId="5663CCD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r>
      <w:tr w:rsidR="006A2DE5" w:rsidRPr="00090586" w14:paraId="41C97A3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000000" w:fill="FFFFFF"/>
            <w:vAlign w:val="center"/>
            <w:hideMark/>
          </w:tcPr>
          <w:p w14:paraId="39FD10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Most Limiting Series Element</w:t>
            </w:r>
          </w:p>
        </w:tc>
        <w:tc>
          <w:tcPr>
            <w:tcW w:w="436" w:type="dxa"/>
            <w:tcBorders>
              <w:top w:val="nil"/>
              <w:left w:val="nil"/>
              <w:bottom w:val="single" w:sz="4" w:space="0" w:color="auto"/>
              <w:right w:val="single" w:sz="4" w:space="0" w:color="auto"/>
            </w:tcBorders>
            <w:shd w:val="clear" w:color="000000" w:fill="FFFFFF"/>
            <w:noWrap/>
            <w:hideMark/>
          </w:tcPr>
          <w:p w14:paraId="3C6F40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14:paraId="13013F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14:paraId="31FD5A89" w14:textId="77777777" w:rsidR="006C56DB" w:rsidRPr="00090586" w:rsidRDefault="006C56DB" w:rsidP="0028252A">
            <w:pPr>
              <w:jc w:val="center"/>
              <w:rPr>
                <w:rFonts w:ascii="Arial" w:hAnsi="Arial" w:cs="Arial"/>
                <w:sz w:val="20"/>
                <w:szCs w:val="20"/>
              </w:rPr>
            </w:pPr>
            <w:ins w:id="2300" w:author="ERCOT" w:date="2020-01-25T15:1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noWrap/>
            <w:hideMark/>
          </w:tcPr>
          <w:p w14:paraId="5F86F6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14:paraId="57ACCB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14:paraId="1B08A0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hideMark/>
          </w:tcPr>
          <w:p w14:paraId="350CEE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hideMark/>
          </w:tcPr>
          <w:p w14:paraId="4C38A9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000000" w:fill="FFFFFF"/>
            <w:noWrap/>
            <w:hideMark/>
          </w:tcPr>
          <w:p w14:paraId="34DA44BA" w14:textId="77777777" w:rsidR="006C56DB" w:rsidRPr="00090586" w:rsidRDefault="006C56DB" w:rsidP="0028252A">
            <w:pPr>
              <w:rPr>
                <w:rFonts w:ascii="Arial" w:hAnsi="Arial" w:cs="Arial"/>
                <w:sz w:val="20"/>
                <w:szCs w:val="20"/>
              </w:rPr>
            </w:pPr>
            <w:r w:rsidRPr="00090586">
              <w:rPr>
                <w:rFonts w:ascii="Arial" w:hAnsi="Arial" w:cs="Arial"/>
                <w:sz w:val="20"/>
                <w:szCs w:val="20"/>
              </w:rPr>
              <w:t>15-min Rating</w:t>
            </w:r>
          </w:p>
        </w:tc>
        <w:tc>
          <w:tcPr>
            <w:tcW w:w="3420" w:type="dxa"/>
            <w:tcBorders>
              <w:top w:val="nil"/>
              <w:left w:val="nil"/>
              <w:bottom w:val="single" w:sz="4" w:space="0" w:color="auto"/>
              <w:right w:val="single" w:sz="4" w:space="0" w:color="auto"/>
            </w:tcBorders>
            <w:shd w:val="clear" w:color="000000" w:fill="FFFFFF"/>
            <w:hideMark/>
          </w:tcPr>
          <w:p w14:paraId="348B768D" w14:textId="77777777" w:rsidR="006C56DB" w:rsidRPr="00090586" w:rsidRDefault="006C56DB" w:rsidP="0028252A">
            <w:pPr>
              <w:rPr>
                <w:rFonts w:ascii="Arial" w:hAnsi="Arial" w:cs="Arial"/>
                <w:sz w:val="20"/>
                <w:szCs w:val="20"/>
              </w:rPr>
            </w:pPr>
            <w:r w:rsidRPr="00090586">
              <w:rPr>
                <w:rFonts w:ascii="Arial" w:hAnsi="Arial" w:cs="Arial"/>
                <w:sz w:val="20"/>
                <w:szCs w:val="20"/>
              </w:rPr>
              <w:t>Rating that MLSE can operate at this rating for fifteen minutes without violation of NESC clearances or equipment failure</w:t>
            </w:r>
          </w:p>
        </w:tc>
        <w:tc>
          <w:tcPr>
            <w:tcW w:w="450" w:type="dxa"/>
            <w:tcBorders>
              <w:top w:val="nil"/>
              <w:left w:val="nil"/>
              <w:bottom w:val="single" w:sz="4" w:space="0" w:color="auto"/>
              <w:right w:val="single" w:sz="4" w:space="0" w:color="auto"/>
            </w:tcBorders>
            <w:shd w:val="clear" w:color="000000" w:fill="FFFFFF"/>
            <w:noWrap/>
            <w:hideMark/>
          </w:tcPr>
          <w:p w14:paraId="654FD7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42F96F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w:t>
            </w:r>
          </w:p>
        </w:tc>
        <w:tc>
          <w:tcPr>
            <w:tcW w:w="450" w:type="dxa"/>
            <w:tcBorders>
              <w:top w:val="nil"/>
              <w:left w:val="nil"/>
              <w:bottom w:val="single" w:sz="4" w:space="0" w:color="auto"/>
              <w:right w:val="single" w:sz="4" w:space="0" w:color="auto"/>
            </w:tcBorders>
            <w:shd w:val="clear" w:color="000000" w:fill="FFFFFF"/>
            <w:noWrap/>
            <w:hideMark/>
          </w:tcPr>
          <w:p w14:paraId="76499F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hideMark/>
          </w:tcPr>
          <w:p w14:paraId="01748371" w14:textId="77777777" w:rsidR="006C56DB" w:rsidRPr="00090586" w:rsidRDefault="006C56DB" w:rsidP="0028252A">
            <w:pP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noWrap/>
            <w:hideMark/>
          </w:tcPr>
          <w:p w14:paraId="6DE33DD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r>
      <w:tr w:rsidR="006A2DE5" w:rsidRPr="00090586" w14:paraId="358B0FA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000000" w:fill="FFFFFF"/>
            <w:vAlign w:val="center"/>
            <w:hideMark/>
          </w:tcPr>
          <w:p w14:paraId="69626C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Most Limiting Series Element</w:t>
            </w:r>
          </w:p>
        </w:tc>
        <w:tc>
          <w:tcPr>
            <w:tcW w:w="436" w:type="dxa"/>
            <w:tcBorders>
              <w:top w:val="nil"/>
              <w:left w:val="nil"/>
              <w:bottom w:val="single" w:sz="4" w:space="0" w:color="auto"/>
              <w:right w:val="single" w:sz="4" w:space="0" w:color="auto"/>
            </w:tcBorders>
            <w:shd w:val="clear" w:color="000000" w:fill="FFFFFF"/>
            <w:noWrap/>
            <w:hideMark/>
          </w:tcPr>
          <w:p w14:paraId="7FD8AB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14:paraId="362815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14:paraId="3ACCC2DC" w14:textId="77777777" w:rsidR="006C56DB" w:rsidRPr="00090586" w:rsidRDefault="006C56DB" w:rsidP="0028252A">
            <w:pPr>
              <w:jc w:val="center"/>
              <w:rPr>
                <w:rFonts w:ascii="Arial" w:hAnsi="Arial" w:cs="Arial"/>
                <w:sz w:val="20"/>
                <w:szCs w:val="20"/>
              </w:rPr>
            </w:pPr>
            <w:ins w:id="2301" w:author="ERCOT" w:date="2020-01-25T15:1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noWrap/>
            <w:hideMark/>
          </w:tcPr>
          <w:p w14:paraId="5C5C4E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14:paraId="5C2C65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14:paraId="2E3ED2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hideMark/>
          </w:tcPr>
          <w:p w14:paraId="3B21C4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hideMark/>
          </w:tcPr>
          <w:p w14:paraId="1983B2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000000" w:fill="FFFFFF"/>
            <w:noWrap/>
            <w:hideMark/>
          </w:tcPr>
          <w:p w14:paraId="6C5D66A1" w14:textId="77777777" w:rsidR="006C56DB" w:rsidRPr="00090586" w:rsidRDefault="006C56DB" w:rsidP="0028252A">
            <w:pPr>
              <w:rPr>
                <w:rFonts w:ascii="Arial" w:hAnsi="Arial" w:cs="Arial"/>
                <w:sz w:val="20"/>
                <w:szCs w:val="20"/>
              </w:rPr>
            </w:pPr>
            <w:r w:rsidRPr="00090586">
              <w:rPr>
                <w:rFonts w:ascii="Arial" w:hAnsi="Arial" w:cs="Arial"/>
                <w:sz w:val="20"/>
                <w:szCs w:val="20"/>
              </w:rPr>
              <w:t>Normal Rating</w:t>
            </w:r>
          </w:p>
        </w:tc>
        <w:tc>
          <w:tcPr>
            <w:tcW w:w="3420" w:type="dxa"/>
            <w:tcBorders>
              <w:top w:val="nil"/>
              <w:left w:val="nil"/>
              <w:bottom w:val="single" w:sz="4" w:space="0" w:color="auto"/>
              <w:right w:val="single" w:sz="4" w:space="0" w:color="auto"/>
            </w:tcBorders>
            <w:shd w:val="clear" w:color="000000" w:fill="FFFFFF"/>
            <w:hideMark/>
          </w:tcPr>
          <w:p w14:paraId="56372313" w14:textId="77777777" w:rsidR="006C56DB" w:rsidRPr="00090586" w:rsidRDefault="006C56DB" w:rsidP="0028252A">
            <w:pPr>
              <w:rPr>
                <w:rFonts w:ascii="Arial" w:hAnsi="Arial" w:cs="Arial"/>
                <w:sz w:val="20"/>
                <w:szCs w:val="20"/>
              </w:rPr>
            </w:pPr>
            <w:r w:rsidRPr="00090586">
              <w:rPr>
                <w:rFonts w:ascii="Arial" w:hAnsi="Arial" w:cs="Arial"/>
                <w:sz w:val="20"/>
                <w:szCs w:val="20"/>
              </w:rPr>
              <w:t>Rating that MLSE can operate at this rating indefinitely without violation of NESC clearances or equipment failure</w:t>
            </w:r>
          </w:p>
        </w:tc>
        <w:tc>
          <w:tcPr>
            <w:tcW w:w="450" w:type="dxa"/>
            <w:tcBorders>
              <w:top w:val="nil"/>
              <w:left w:val="nil"/>
              <w:bottom w:val="single" w:sz="4" w:space="0" w:color="auto"/>
              <w:right w:val="single" w:sz="4" w:space="0" w:color="auto"/>
            </w:tcBorders>
            <w:shd w:val="clear" w:color="000000" w:fill="FFFFFF"/>
            <w:noWrap/>
            <w:hideMark/>
          </w:tcPr>
          <w:p w14:paraId="1C4982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4B0DC5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w:t>
            </w:r>
          </w:p>
        </w:tc>
        <w:tc>
          <w:tcPr>
            <w:tcW w:w="450" w:type="dxa"/>
            <w:tcBorders>
              <w:top w:val="nil"/>
              <w:left w:val="nil"/>
              <w:bottom w:val="single" w:sz="4" w:space="0" w:color="auto"/>
              <w:right w:val="single" w:sz="4" w:space="0" w:color="auto"/>
            </w:tcBorders>
            <w:shd w:val="clear" w:color="000000" w:fill="FFFFFF"/>
            <w:noWrap/>
            <w:hideMark/>
          </w:tcPr>
          <w:p w14:paraId="6A69DD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hideMark/>
          </w:tcPr>
          <w:p w14:paraId="7A683E01" w14:textId="77777777" w:rsidR="006C56DB" w:rsidRPr="00090586" w:rsidRDefault="006C56DB" w:rsidP="0028252A">
            <w:pP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noWrap/>
            <w:hideMark/>
          </w:tcPr>
          <w:p w14:paraId="0C1FA86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r>
      <w:tr w:rsidR="006C56DB" w:rsidRPr="00090586" w14:paraId="0EB4C0F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332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32E4CDB7"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Breaker Switch Data (as applicable)</w:t>
            </w:r>
          </w:p>
        </w:tc>
      </w:tr>
      <w:tr w:rsidR="006A2DE5" w:rsidRPr="00090586" w14:paraId="21C70DC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75BBB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253967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2651EC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2FF100C3" w14:textId="77777777" w:rsidR="006C56DB" w:rsidRPr="00090586" w:rsidRDefault="006C56DB" w:rsidP="0028252A">
            <w:pPr>
              <w:jc w:val="center"/>
              <w:rPr>
                <w:rFonts w:ascii="Arial" w:hAnsi="Arial" w:cs="Arial"/>
                <w:sz w:val="20"/>
                <w:szCs w:val="20"/>
              </w:rPr>
            </w:pPr>
            <w:ins w:id="2302"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BB70B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84EDA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42709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8A206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AE2022D"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B7A3F9C" w14:textId="77777777" w:rsidR="006C56DB" w:rsidRPr="00090586" w:rsidRDefault="006C56DB" w:rsidP="0028252A">
            <w:pPr>
              <w:rPr>
                <w:rFonts w:ascii="Arial" w:hAnsi="Arial" w:cs="Arial"/>
                <w:sz w:val="20"/>
                <w:szCs w:val="20"/>
              </w:rPr>
            </w:pPr>
            <w:r w:rsidRPr="00090586">
              <w:rPr>
                <w:rFonts w:ascii="Arial" w:hAnsi="Arial" w:cs="Arial"/>
                <w:sz w:val="20"/>
                <w:szCs w:val="20"/>
              </w:rPr>
              <w:t>Description of Change</w:t>
            </w:r>
          </w:p>
        </w:tc>
        <w:tc>
          <w:tcPr>
            <w:tcW w:w="3420" w:type="dxa"/>
            <w:tcBorders>
              <w:top w:val="nil"/>
              <w:left w:val="nil"/>
              <w:bottom w:val="single" w:sz="4" w:space="0" w:color="auto"/>
              <w:right w:val="single" w:sz="4" w:space="0" w:color="auto"/>
            </w:tcBorders>
            <w:shd w:val="clear" w:color="auto" w:fill="auto"/>
            <w:vAlign w:val="center"/>
            <w:hideMark/>
          </w:tcPr>
          <w:p w14:paraId="6BE6ED2E" w14:textId="77777777" w:rsidR="006C56DB" w:rsidRPr="00090586" w:rsidRDefault="006C56DB" w:rsidP="0028252A">
            <w:pPr>
              <w:rPr>
                <w:rFonts w:ascii="Arial" w:hAnsi="Arial" w:cs="Arial"/>
                <w:sz w:val="20"/>
                <w:szCs w:val="20"/>
              </w:rPr>
            </w:pPr>
            <w:r w:rsidRPr="00090586">
              <w:rPr>
                <w:rFonts w:ascii="Arial" w:hAnsi="Arial" w:cs="Arial"/>
                <w:sz w:val="20"/>
                <w:szCs w:val="20"/>
              </w:rPr>
              <w:t>Select: description of change from drop down list: Add, Change or Delete</w:t>
            </w:r>
          </w:p>
        </w:tc>
        <w:tc>
          <w:tcPr>
            <w:tcW w:w="450" w:type="dxa"/>
            <w:tcBorders>
              <w:top w:val="nil"/>
              <w:left w:val="nil"/>
              <w:bottom w:val="single" w:sz="4" w:space="0" w:color="auto"/>
              <w:right w:val="single" w:sz="4" w:space="0" w:color="auto"/>
            </w:tcBorders>
            <w:shd w:val="clear" w:color="auto" w:fill="auto"/>
            <w:vAlign w:val="center"/>
            <w:hideMark/>
          </w:tcPr>
          <w:p w14:paraId="1525EF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68A4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74F4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CAE4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nil"/>
            </w:tcBorders>
            <w:shd w:val="clear" w:color="auto" w:fill="auto"/>
            <w:vAlign w:val="center"/>
            <w:hideMark/>
          </w:tcPr>
          <w:p w14:paraId="67AE38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25D345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C6899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03DBA0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BA404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E3A4345" w14:textId="77777777" w:rsidR="006C56DB" w:rsidRPr="00090586" w:rsidRDefault="006C56DB" w:rsidP="0028252A">
            <w:pPr>
              <w:jc w:val="center"/>
              <w:rPr>
                <w:rFonts w:ascii="Arial" w:hAnsi="Arial" w:cs="Arial"/>
                <w:sz w:val="20"/>
                <w:szCs w:val="20"/>
              </w:rPr>
            </w:pPr>
            <w:ins w:id="2303"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C33B5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6B413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5506C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94F27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C9B5F72"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5FA953D5" w14:textId="77777777" w:rsidR="006C56DB" w:rsidRPr="00090586" w:rsidRDefault="006C56DB" w:rsidP="0028252A">
            <w:pPr>
              <w:rPr>
                <w:rFonts w:ascii="Arial" w:hAnsi="Arial" w:cs="Arial"/>
                <w:sz w:val="20"/>
                <w:szCs w:val="20"/>
              </w:rPr>
            </w:pPr>
            <w:r w:rsidRPr="00090586">
              <w:rPr>
                <w:rFonts w:ascii="Arial" w:hAnsi="Arial" w:cs="Arial"/>
                <w:sz w:val="20"/>
                <w:szCs w:val="20"/>
              </w:rPr>
              <w:t>Switch Name</w:t>
            </w:r>
          </w:p>
        </w:tc>
        <w:tc>
          <w:tcPr>
            <w:tcW w:w="3420" w:type="dxa"/>
            <w:tcBorders>
              <w:top w:val="nil"/>
              <w:left w:val="nil"/>
              <w:bottom w:val="single" w:sz="4" w:space="0" w:color="auto"/>
              <w:right w:val="single" w:sz="4" w:space="0" w:color="auto"/>
            </w:tcBorders>
            <w:shd w:val="clear" w:color="auto" w:fill="auto"/>
            <w:vAlign w:val="center"/>
            <w:hideMark/>
          </w:tcPr>
          <w:p w14:paraId="7E01EDCA" w14:textId="77777777" w:rsidR="006C56DB" w:rsidRPr="00090586" w:rsidRDefault="006C56DB" w:rsidP="0028252A">
            <w:pPr>
              <w:rPr>
                <w:rFonts w:ascii="Arial" w:hAnsi="Arial" w:cs="Arial"/>
                <w:sz w:val="20"/>
                <w:szCs w:val="20"/>
              </w:rPr>
            </w:pPr>
            <w:r w:rsidRPr="00090586">
              <w:rPr>
                <w:rFonts w:ascii="Arial" w:hAnsi="Arial" w:cs="Arial"/>
                <w:sz w:val="20"/>
                <w:szCs w:val="20"/>
              </w:rPr>
              <w:t>Breaker or Switch name as provided in the ERCOT model, which must meet the character limitation of the system.  Ensure device name is consistent throughout all RARF tabs and one-line diagram.</w:t>
            </w:r>
          </w:p>
        </w:tc>
        <w:tc>
          <w:tcPr>
            <w:tcW w:w="450" w:type="dxa"/>
            <w:tcBorders>
              <w:top w:val="nil"/>
              <w:left w:val="nil"/>
              <w:bottom w:val="single" w:sz="4" w:space="0" w:color="auto"/>
              <w:right w:val="single" w:sz="4" w:space="0" w:color="auto"/>
            </w:tcBorders>
            <w:shd w:val="clear" w:color="auto" w:fill="auto"/>
            <w:vAlign w:val="center"/>
            <w:hideMark/>
          </w:tcPr>
          <w:p w14:paraId="2B0C4F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4B0C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300C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2268C5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85C92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7937FA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CAD48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2EBB2D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DCF75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AEC0107" w14:textId="77777777" w:rsidR="006C56DB" w:rsidRPr="00090586" w:rsidRDefault="006C56DB" w:rsidP="0028252A">
            <w:pPr>
              <w:jc w:val="center"/>
              <w:rPr>
                <w:rFonts w:ascii="Arial" w:hAnsi="Arial" w:cs="Arial"/>
                <w:sz w:val="20"/>
                <w:szCs w:val="20"/>
              </w:rPr>
            </w:pPr>
            <w:ins w:id="2304"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AF054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0D3FB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F6982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BD13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99EDF4B"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2EE8F79F"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Name (Station Code or Station Mnemonic)</w:t>
            </w:r>
          </w:p>
        </w:tc>
        <w:tc>
          <w:tcPr>
            <w:tcW w:w="3420" w:type="dxa"/>
            <w:tcBorders>
              <w:top w:val="nil"/>
              <w:left w:val="nil"/>
              <w:bottom w:val="single" w:sz="4" w:space="0" w:color="auto"/>
              <w:right w:val="single" w:sz="4" w:space="0" w:color="auto"/>
            </w:tcBorders>
            <w:shd w:val="clear" w:color="auto" w:fill="auto"/>
            <w:vAlign w:val="center"/>
            <w:hideMark/>
          </w:tcPr>
          <w:p w14:paraId="3A704B28"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Code Mnemonic where the breaker or switch is located</w:t>
            </w:r>
          </w:p>
        </w:tc>
        <w:tc>
          <w:tcPr>
            <w:tcW w:w="450" w:type="dxa"/>
            <w:tcBorders>
              <w:top w:val="nil"/>
              <w:left w:val="nil"/>
              <w:bottom w:val="single" w:sz="4" w:space="0" w:color="auto"/>
              <w:right w:val="single" w:sz="4" w:space="0" w:color="auto"/>
            </w:tcBorders>
            <w:shd w:val="clear" w:color="auto" w:fill="auto"/>
            <w:vAlign w:val="center"/>
            <w:hideMark/>
          </w:tcPr>
          <w:p w14:paraId="010000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1DD0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DE76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338516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3AAB9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8912F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09460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274E1C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AB873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1351488" w14:textId="77777777" w:rsidR="006C56DB" w:rsidRPr="00090586" w:rsidRDefault="006C56DB" w:rsidP="0028252A">
            <w:pPr>
              <w:jc w:val="center"/>
              <w:rPr>
                <w:rFonts w:ascii="Arial" w:hAnsi="Arial" w:cs="Arial"/>
                <w:sz w:val="20"/>
                <w:szCs w:val="20"/>
              </w:rPr>
            </w:pPr>
            <w:ins w:id="2305"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C615D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3CA0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E75A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47C13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702C9D1"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510522C1" w14:textId="77777777" w:rsidR="006C56DB" w:rsidRPr="00090586" w:rsidRDefault="006C56DB" w:rsidP="0028252A">
            <w:pPr>
              <w:rPr>
                <w:rFonts w:ascii="Arial" w:hAnsi="Arial" w:cs="Arial"/>
                <w:sz w:val="20"/>
                <w:szCs w:val="20"/>
              </w:rPr>
            </w:pPr>
            <w:r w:rsidRPr="00090586">
              <w:rPr>
                <w:rFonts w:ascii="Arial" w:hAnsi="Arial" w:cs="Arial"/>
                <w:sz w:val="20"/>
                <w:szCs w:val="20"/>
              </w:rPr>
              <w:t>Switch Code</w:t>
            </w:r>
          </w:p>
        </w:tc>
        <w:tc>
          <w:tcPr>
            <w:tcW w:w="3420" w:type="dxa"/>
            <w:tcBorders>
              <w:top w:val="nil"/>
              <w:left w:val="nil"/>
              <w:bottom w:val="single" w:sz="4" w:space="0" w:color="auto"/>
              <w:right w:val="single" w:sz="4" w:space="0" w:color="auto"/>
            </w:tcBorders>
            <w:shd w:val="clear" w:color="auto" w:fill="auto"/>
            <w:vAlign w:val="center"/>
            <w:hideMark/>
          </w:tcPr>
          <w:p w14:paraId="4D13190F"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14:paraId="70B531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2DB9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32A8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35820A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58E8F8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E4F6F7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1A91B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3F8041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66D15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1ED4636" w14:textId="77777777" w:rsidR="006C56DB" w:rsidRPr="00090586" w:rsidRDefault="006C56DB" w:rsidP="0028252A">
            <w:pPr>
              <w:jc w:val="center"/>
              <w:rPr>
                <w:rFonts w:ascii="Arial" w:hAnsi="Arial" w:cs="Arial"/>
                <w:sz w:val="20"/>
                <w:szCs w:val="20"/>
              </w:rPr>
            </w:pPr>
            <w:ins w:id="2306"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6AB47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E4E6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F68ED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77090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458F195"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5338C11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Is This A Fault Isolating </w:t>
            </w:r>
            <w:r w:rsidRPr="00090586">
              <w:rPr>
                <w:rFonts w:ascii="Arial" w:hAnsi="Arial" w:cs="Arial"/>
                <w:sz w:val="20"/>
                <w:szCs w:val="20"/>
              </w:rPr>
              <w:lastRenderedPageBreak/>
              <w:t>Device (e.g. Circuit Breaker)</w:t>
            </w:r>
          </w:p>
        </w:tc>
        <w:tc>
          <w:tcPr>
            <w:tcW w:w="3420" w:type="dxa"/>
            <w:tcBorders>
              <w:top w:val="nil"/>
              <w:left w:val="nil"/>
              <w:bottom w:val="single" w:sz="4" w:space="0" w:color="auto"/>
              <w:right w:val="single" w:sz="4" w:space="0" w:color="auto"/>
            </w:tcBorders>
            <w:shd w:val="clear" w:color="auto" w:fill="auto"/>
            <w:vAlign w:val="center"/>
            <w:hideMark/>
          </w:tcPr>
          <w:p w14:paraId="43554329" w14:textId="77777777" w:rsidR="006C56DB" w:rsidRPr="00090586" w:rsidRDefault="006C56DB" w:rsidP="0028252A">
            <w:pPr>
              <w:rPr>
                <w:rFonts w:ascii="Arial" w:hAnsi="Arial" w:cs="Arial"/>
                <w:sz w:val="20"/>
                <w:szCs w:val="20"/>
              </w:rPr>
            </w:pPr>
            <w:r w:rsidRPr="00090586">
              <w:rPr>
                <w:rFonts w:ascii="Arial" w:hAnsi="Arial" w:cs="Arial"/>
                <w:sz w:val="20"/>
                <w:szCs w:val="20"/>
              </w:rPr>
              <w:lastRenderedPageBreak/>
              <w:t>Select Y or N</w:t>
            </w:r>
          </w:p>
        </w:tc>
        <w:tc>
          <w:tcPr>
            <w:tcW w:w="450" w:type="dxa"/>
            <w:tcBorders>
              <w:top w:val="nil"/>
              <w:left w:val="nil"/>
              <w:bottom w:val="single" w:sz="4" w:space="0" w:color="auto"/>
              <w:right w:val="single" w:sz="4" w:space="0" w:color="auto"/>
            </w:tcBorders>
            <w:shd w:val="clear" w:color="auto" w:fill="auto"/>
            <w:vAlign w:val="center"/>
            <w:hideMark/>
          </w:tcPr>
          <w:p w14:paraId="38FE5C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3453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vAlign w:val="center"/>
            <w:hideMark/>
          </w:tcPr>
          <w:p w14:paraId="1F63B7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F809A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3C457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C31CBC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87335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76E45E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216C5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E90970C" w14:textId="77777777" w:rsidR="006C56DB" w:rsidRPr="00090586" w:rsidRDefault="006C56DB" w:rsidP="0028252A">
            <w:pPr>
              <w:jc w:val="center"/>
              <w:rPr>
                <w:rFonts w:ascii="Arial" w:hAnsi="Arial" w:cs="Arial"/>
                <w:sz w:val="20"/>
                <w:szCs w:val="20"/>
              </w:rPr>
            </w:pPr>
            <w:ins w:id="2307"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BFF7F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3CA36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F8D21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44B44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69B5EBE" w14:textId="77777777" w:rsidR="006C56DB" w:rsidRPr="00090586" w:rsidRDefault="006C56DB" w:rsidP="0028252A">
            <w:pPr>
              <w:rPr>
                <w:rFonts w:ascii="Arial" w:hAnsi="Arial" w:cs="Arial"/>
                <w:sz w:val="20"/>
                <w:szCs w:val="20"/>
              </w:rPr>
            </w:pPr>
            <w:r w:rsidRPr="00090586">
              <w:rPr>
                <w:rFonts w:ascii="Arial" w:hAnsi="Arial" w:cs="Arial"/>
                <w:sz w:val="20"/>
                <w:szCs w:val="20"/>
              </w:rPr>
              <w:t>Opened/Closed</w:t>
            </w:r>
          </w:p>
        </w:tc>
        <w:tc>
          <w:tcPr>
            <w:tcW w:w="1620" w:type="dxa"/>
            <w:tcBorders>
              <w:top w:val="nil"/>
              <w:left w:val="nil"/>
              <w:bottom w:val="single" w:sz="4" w:space="0" w:color="auto"/>
              <w:right w:val="single" w:sz="4" w:space="0" w:color="auto"/>
            </w:tcBorders>
            <w:shd w:val="clear" w:color="auto" w:fill="auto"/>
            <w:vAlign w:val="center"/>
            <w:hideMark/>
          </w:tcPr>
          <w:p w14:paraId="118E52A7" w14:textId="77777777" w:rsidR="006C56DB" w:rsidRPr="00090586" w:rsidRDefault="006C56DB" w:rsidP="0028252A">
            <w:pPr>
              <w:rPr>
                <w:rFonts w:ascii="Arial" w:hAnsi="Arial" w:cs="Arial"/>
                <w:sz w:val="20"/>
                <w:szCs w:val="20"/>
              </w:rPr>
            </w:pPr>
            <w:r w:rsidRPr="00090586">
              <w:rPr>
                <w:rFonts w:ascii="Arial" w:hAnsi="Arial" w:cs="Arial"/>
                <w:sz w:val="20"/>
                <w:szCs w:val="20"/>
              </w:rPr>
              <w:t>Normal Operating Status (when in service)</w:t>
            </w:r>
          </w:p>
        </w:tc>
        <w:tc>
          <w:tcPr>
            <w:tcW w:w="3420" w:type="dxa"/>
            <w:tcBorders>
              <w:top w:val="nil"/>
              <w:left w:val="nil"/>
              <w:bottom w:val="single" w:sz="4" w:space="0" w:color="auto"/>
              <w:right w:val="single" w:sz="4" w:space="0" w:color="auto"/>
            </w:tcBorders>
            <w:shd w:val="clear" w:color="auto" w:fill="auto"/>
            <w:noWrap/>
            <w:vAlign w:val="center"/>
            <w:hideMark/>
          </w:tcPr>
          <w:p w14:paraId="1C0589EA" w14:textId="77777777" w:rsidR="006C56DB" w:rsidRPr="00090586" w:rsidRDefault="006C56DB" w:rsidP="0028252A">
            <w:pPr>
              <w:rPr>
                <w:rFonts w:ascii="Arial" w:hAnsi="Arial" w:cs="Arial"/>
                <w:sz w:val="20"/>
                <w:szCs w:val="20"/>
              </w:rPr>
            </w:pPr>
            <w:r w:rsidRPr="00090586">
              <w:rPr>
                <w:rFonts w:ascii="Arial" w:hAnsi="Arial" w:cs="Arial"/>
                <w:sz w:val="20"/>
                <w:szCs w:val="20"/>
              </w:rPr>
              <w:t>Select whether Open or Closed during normal operations</w:t>
            </w:r>
          </w:p>
        </w:tc>
        <w:tc>
          <w:tcPr>
            <w:tcW w:w="450" w:type="dxa"/>
            <w:tcBorders>
              <w:top w:val="nil"/>
              <w:left w:val="nil"/>
              <w:bottom w:val="single" w:sz="4" w:space="0" w:color="auto"/>
              <w:right w:val="single" w:sz="4" w:space="0" w:color="auto"/>
            </w:tcBorders>
            <w:shd w:val="clear" w:color="auto" w:fill="auto"/>
            <w:vAlign w:val="center"/>
            <w:hideMark/>
          </w:tcPr>
          <w:p w14:paraId="1B88A7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8178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5F8D7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680DB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86A97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6B9491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D6272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74D036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2B953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ABF628F" w14:textId="77777777" w:rsidR="006C56DB" w:rsidRPr="00090586" w:rsidRDefault="006C56DB" w:rsidP="0028252A">
            <w:pPr>
              <w:jc w:val="center"/>
              <w:rPr>
                <w:rFonts w:ascii="Arial" w:hAnsi="Arial" w:cs="Arial"/>
                <w:sz w:val="20"/>
                <w:szCs w:val="20"/>
              </w:rPr>
            </w:pPr>
            <w:ins w:id="2308"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B34F1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91139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4DE58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0E95D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3C489E4"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25EAA5EE" w14:textId="77777777" w:rsidR="006C56DB" w:rsidRPr="00090586" w:rsidRDefault="006C56DB" w:rsidP="0028252A">
            <w:pPr>
              <w:rPr>
                <w:rFonts w:ascii="Arial" w:hAnsi="Arial" w:cs="Arial"/>
                <w:sz w:val="20"/>
                <w:szCs w:val="20"/>
              </w:rPr>
            </w:pPr>
            <w:r w:rsidRPr="00090586">
              <w:rPr>
                <w:rFonts w:ascii="Arial" w:hAnsi="Arial" w:cs="Arial"/>
                <w:sz w:val="20"/>
                <w:szCs w:val="20"/>
              </w:rPr>
              <w:t>Voltage Level</w:t>
            </w:r>
          </w:p>
        </w:tc>
        <w:tc>
          <w:tcPr>
            <w:tcW w:w="3420" w:type="dxa"/>
            <w:tcBorders>
              <w:top w:val="nil"/>
              <w:left w:val="nil"/>
              <w:bottom w:val="single" w:sz="4" w:space="0" w:color="auto"/>
              <w:right w:val="single" w:sz="4" w:space="0" w:color="auto"/>
            </w:tcBorders>
            <w:shd w:val="clear" w:color="auto" w:fill="auto"/>
            <w:noWrap/>
            <w:vAlign w:val="center"/>
            <w:hideMark/>
          </w:tcPr>
          <w:p w14:paraId="35EC547B" w14:textId="77777777" w:rsidR="006C56DB" w:rsidRPr="00090586" w:rsidRDefault="006C56DB" w:rsidP="0028252A">
            <w:pPr>
              <w:rPr>
                <w:rFonts w:ascii="Arial" w:hAnsi="Arial" w:cs="Arial"/>
                <w:sz w:val="20"/>
                <w:szCs w:val="20"/>
              </w:rPr>
            </w:pPr>
            <w:r w:rsidRPr="00090586">
              <w:rPr>
                <w:rFonts w:ascii="Arial" w:hAnsi="Arial" w:cs="Arial"/>
                <w:sz w:val="20"/>
                <w:szCs w:val="20"/>
              </w:rPr>
              <w:t>Enter voltage level of this breaker or switch</w:t>
            </w:r>
          </w:p>
        </w:tc>
        <w:tc>
          <w:tcPr>
            <w:tcW w:w="450" w:type="dxa"/>
            <w:tcBorders>
              <w:top w:val="nil"/>
              <w:left w:val="nil"/>
              <w:bottom w:val="single" w:sz="4" w:space="0" w:color="auto"/>
              <w:right w:val="single" w:sz="4" w:space="0" w:color="auto"/>
            </w:tcBorders>
            <w:shd w:val="clear" w:color="auto" w:fill="auto"/>
            <w:vAlign w:val="center"/>
            <w:hideMark/>
          </w:tcPr>
          <w:p w14:paraId="4671D5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1053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vAlign w:val="center"/>
            <w:hideMark/>
          </w:tcPr>
          <w:p w14:paraId="455575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A8191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7C8A0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C0B60E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4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D36B3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468D56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7387B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CD535BB" w14:textId="77777777" w:rsidR="006C56DB" w:rsidRPr="00090586" w:rsidRDefault="006C56DB" w:rsidP="0028252A">
            <w:pPr>
              <w:jc w:val="center"/>
              <w:rPr>
                <w:rFonts w:ascii="Arial" w:hAnsi="Arial" w:cs="Arial"/>
                <w:sz w:val="20"/>
                <w:szCs w:val="20"/>
              </w:rPr>
            </w:pPr>
            <w:ins w:id="2309"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A7B0D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DC25E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4BD28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7C50B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D518496"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3B58693A" w14:textId="77777777" w:rsidR="006C56DB" w:rsidRPr="00090586" w:rsidRDefault="006C56DB" w:rsidP="0028252A">
            <w:pPr>
              <w:rPr>
                <w:rFonts w:ascii="Arial" w:hAnsi="Arial" w:cs="Arial"/>
                <w:sz w:val="20"/>
                <w:szCs w:val="20"/>
              </w:rPr>
            </w:pPr>
            <w:r w:rsidRPr="00090586">
              <w:rPr>
                <w:rFonts w:ascii="Arial" w:hAnsi="Arial" w:cs="Arial"/>
                <w:sz w:val="20"/>
                <w:szCs w:val="20"/>
              </w:rPr>
              <w:t>Continuous Rating</w:t>
            </w:r>
          </w:p>
        </w:tc>
        <w:tc>
          <w:tcPr>
            <w:tcW w:w="3420" w:type="dxa"/>
            <w:tcBorders>
              <w:top w:val="nil"/>
              <w:left w:val="nil"/>
              <w:bottom w:val="single" w:sz="4" w:space="0" w:color="auto"/>
              <w:right w:val="single" w:sz="4" w:space="0" w:color="auto"/>
            </w:tcBorders>
            <w:shd w:val="clear" w:color="auto" w:fill="auto"/>
            <w:vAlign w:val="center"/>
            <w:hideMark/>
          </w:tcPr>
          <w:p w14:paraId="49C99DE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Per definition of "Normal Rating" in Section 2 of the ERCOT protocols, the continuous MVA rating of a Transmission Element, including substation terminal equipment in series with a conductor or transformer, at the applicable ambient temperature.  The Transmission Element can operate at this rating indefinitely without damage, or violation of NESC clearances.  </w:t>
            </w:r>
          </w:p>
        </w:tc>
        <w:tc>
          <w:tcPr>
            <w:tcW w:w="450" w:type="dxa"/>
            <w:tcBorders>
              <w:top w:val="nil"/>
              <w:left w:val="nil"/>
              <w:bottom w:val="single" w:sz="4" w:space="0" w:color="auto"/>
              <w:right w:val="single" w:sz="4" w:space="0" w:color="auto"/>
            </w:tcBorders>
            <w:shd w:val="clear" w:color="auto" w:fill="auto"/>
            <w:vAlign w:val="center"/>
            <w:hideMark/>
          </w:tcPr>
          <w:p w14:paraId="56BC6E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E26A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A0B82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699C2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3C232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152567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13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B9264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0A388E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6BEDF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38B2AEE" w14:textId="77777777" w:rsidR="006C56DB" w:rsidRPr="00090586" w:rsidRDefault="006C56DB" w:rsidP="0028252A">
            <w:pPr>
              <w:jc w:val="center"/>
              <w:rPr>
                <w:rFonts w:ascii="Arial" w:hAnsi="Arial" w:cs="Arial"/>
                <w:sz w:val="20"/>
                <w:szCs w:val="20"/>
              </w:rPr>
            </w:pPr>
            <w:ins w:id="2310"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CFABE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A79B6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A5925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8F33F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6C5E508"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30F0368E" w14:textId="77777777" w:rsidR="006C56DB" w:rsidRPr="00090586" w:rsidRDefault="006C56DB" w:rsidP="0028252A">
            <w:pPr>
              <w:rPr>
                <w:rFonts w:ascii="Arial" w:hAnsi="Arial" w:cs="Arial"/>
                <w:sz w:val="20"/>
                <w:szCs w:val="20"/>
              </w:rPr>
            </w:pPr>
            <w:r w:rsidRPr="00090586">
              <w:rPr>
                <w:rFonts w:ascii="Arial" w:hAnsi="Arial" w:cs="Arial"/>
                <w:sz w:val="20"/>
                <w:szCs w:val="20"/>
              </w:rPr>
              <w:t>2-hr Emergency Rating</w:t>
            </w:r>
          </w:p>
        </w:tc>
        <w:tc>
          <w:tcPr>
            <w:tcW w:w="3420" w:type="dxa"/>
            <w:tcBorders>
              <w:top w:val="nil"/>
              <w:left w:val="nil"/>
              <w:bottom w:val="single" w:sz="4" w:space="0" w:color="auto"/>
              <w:right w:val="single" w:sz="4" w:space="0" w:color="auto"/>
            </w:tcBorders>
            <w:shd w:val="clear" w:color="auto" w:fill="auto"/>
            <w:vAlign w:val="center"/>
            <w:hideMark/>
          </w:tcPr>
          <w:p w14:paraId="0A69A67A" w14:textId="77777777" w:rsidR="006C56DB" w:rsidRPr="00090586" w:rsidRDefault="006C56DB" w:rsidP="0028252A">
            <w:pPr>
              <w:rPr>
                <w:rFonts w:ascii="Arial" w:hAnsi="Arial" w:cs="Arial"/>
                <w:sz w:val="20"/>
                <w:szCs w:val="20"/>
              </w:rPr>
            </w:pPr>
            <w:r w:rsidRPr="00090586">
              <w:rPr>
                <w:rFonts w:ascii="Arial" w:hAnsi="Arial" w:cs="Arial"/>
                <w:sz w:val="20"/>
                <w:szCs w:val="20"/>
              </w:rPr>
              <w:t>Per definition of "Emergency Rating" in Section 2 of the ERCOT protocols, the two-hour MVA rating of a Transmission Element, including substation terminal equipment in series with a conductor or transformer, at the applicable ambient temperature.  The Transmission Element can operate at this rating for two hours without violation of NESC clearances or equipment failure.</w:t>
            </w:r>
          </w:p>
        </w:tc>
        <w:tc>
          <w:tcPr>
            <w:tcW w:w="450" w:type="dxa"/>
            <w:tcBorders>
              <w:top w:val="nil"/>
              <w:left w:val="nil"/>
              <w:bottom w:val="single" w:sz="4" w:space="0" w:color="auto"/>
              <w:right w:val="single" w:sz="4" w:space="0" w:color="auto"/>
            </w:tcBorders>
            <w:shd w:val="clear" w:color="auto" w:fill="auto"/>
            <w:vAlign w:val="center"/>
            <w:hideMark/>
          </w:tcPr>
          <w:p w14:paraId="122455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EA94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05DCD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9964B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5E731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318832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57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ECB94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431E35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8EF8A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8A47E80" w14:textId="77777777" w:rsidR="006C56DB" w:rsidRPr="00090586" w:rsidRDefault="006C56DB" w:rsidP="0028252A">
            <w:pPr>
              <w:jc w:val="center"/>
              <w:rPr>
                <w:rFonts w:ascii="Arial" w:hAnsi="Arial" w:cs="Arial"/>
                <w:sz w:val="20"/>
                <w:szCs w:val="20"/>
              </w:rPr>
            </w:pPr>
            <w:ins w:id="2311"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995BE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0B84C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96319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D690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76149BF"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5A56E400" w14:textId="77777777" w:rsidR="006C56DB" w:rsidRPr="00090586" w:rsidRDefault="006C56DB" w:rsidP="0028252A">
            <w:pPr>
              <w:rPr>
                <w:rFonts w:ascii="Arial" w:hAnsi="Arial" w:cs="Arial"/>
                <w:sz w:val="20"/>
                <w:szCs w:val="20"/>
              </w:rPr>
            </w:pPr>
            <w:r w:rsidRPr="00090586">
              <w:rPr>
                <w:rFonts w:ascii="Arial" w:hAnsi="Arial" w:cs="Arial"/>
                <w:sz w:val="20"/>
                <w:szCs w:val="20"/>
              </w:rPr>
              <w:t>15-min Rating</w:t>
            </w:r>
          </w:p>
        </w:tc>
        <w:tc>
          <w:tcPr>
            <w:tcW w:w="3420" w:type="dxa"/>
            <w:tcBorders>
              <w:top w:val="nil"/>
              <w:left w:val="nil"/>
              <w:bottom w:val="single" w:sz="4" w:space="0" w:color="auto"/>
              <w:right w:val="single" w:sz="4" w:space="0" w:color="auto"/>
            </w:tcBorders>
            <w:shd w:val="clear" w:color="auto" w:fill="auto"/>
            <w:vAlign w:val="center"/>
            <w:hideMark/>
          </w:tcPr>
          <w:p w14:paraId="5275B60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Per definition of "15 Minute Rating" in Section 2 of the ERCOT protocols, The 15-minute MVA rating of a Transmission Element, including substation terminal equipment in series with a conductor or transformer, at the applicable ambient temperature and with a step increase from a prior loading up to 90% of the Normal Rating.  The Transmission Element can operate at this rating for 15 minutes, assuming its pre-contingency loading up to 90% of the Normal Rating limit at the applicable ambient temperature, without violation of NESC clearances or equipment failure.  This rating takes advantage of the time delay associated with heating of a conductor or transformer following a sudden increase in current.  </w:t>
            </w:r>
          </w:p>
        </w:tc>
        <w:tc>
          <w:tcPr>
            <w:tcW w:w="450" w:type="dxa"/>
            <w:tcBorders>
              <w:top w:val="nil"/>
              <w:left w:val="nil"/>
              <w:bottom w:val="single" w:sz="4" w:space="0" w:color="auto"/>
              <w:right w:val="single" w:sz="4" w:space="0" w:color="auto"/>
            </w:tcBorders>
            <w:shd w:val="clear" w:color="auto" w:fill="auto"/>
            <w:vAlign w:val="center"/>
            <w:hideMark/>
          </w:tcPr>
          <w:p w14:paraId="08D434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F5DB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5FCBE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C346F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2A445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6E0B4E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E6C49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5B4DC2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12B3E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3106A10" w14:textId="77777777" w:rsidR="006C56DB" w:rsidRPr="00090586" w:rsidRDefault="006C56DB" w:rsidP="0028252A">
            <w:pPr>
              <w:jc w:val="center"/>
              <w:rPr>
                <w:rFonts w:ascii="Arial" w:hAnsi="Arial" w:cs="Arial"/>
                <w:sz w:val="20"/>
                <w:szCs w:val="20"/>
              </w:rPr>
            </w:pPr>
            <w:ins w:id="2312"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7C19A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960D8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35321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739FB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66BA3B4"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3A73F03B" w14:textId="77777777" w:rsidR="006C56DB" w:rsidRPr="00090586" w:rsidRDefault="006C56DB" w:rsidP="0028252A">
            <w:pPr>
              <w:rPr>
                <w:rFonts w:ascii="Arial" w:hAnsi="Arial" w:cs="Arial"/>
                <w:sz w:val="20"/>
                <w:szCs w:val="20"/>
              </w:rPr>
            </w:pPr>
            <w:r w:rsidRPr="00090586">
              <w:rPr>
                <w:rFonts w:ascii="Arial" w:hAnsi="Arial" w:cs="Arial"/>
                <w:sz w:val="20"/>
                <w:szCs w:val="20"/>
              </w:rPr>
              <w:t>Connected Device 1 thru 10</w:t>
            </w:r>
          </w:p>
        </w:tc>
        <w:tc>
          <w:tcPr>
            <w:tcW w:w="3420" w:type="dxa"/>
            <w:tcBorders>
              <w:top w:val="nil"/>
              <w:left w:val="nil"/>
              <w:bottom w:val="single" w:sz="4" w:space="0" w:color="auto"/>
              <w:right w:val="single" w:sz="4" w:space="0" w:color="auto"/>
            </w:tcBorders>
            <w:shd w:val="clear" w:color="auto" w:fill="auto"/>
            <w:vAlign w:val="center"/>
            <w:hideMark/>
          </w:tcPr>
          <w:p w14:paraId="0CD3D7FC" w14:textId="77777777" w:rsidR="006C56DB" w:rsidRPr="00090586" w:rsidRDefault="006C56DB" w:rsidP="0028252A">
            <w:pPr>
              <w:rPr>
                <w:rFonts w:ascii="Arial" w:hAnsi="Arial" w:cs="Arial"/>
                <w:sz w:val="20"/>
                <w:szCs w:val="20"/>
              </w:rPr>
            </w:pPr>
            <w:r w:rsidRPr="00090586">
              <w:rPr>
                <w:rFonts w:ascii="Arial" w:hAnsi="Arial" w:cs="Arial"/>
                <w:sz w:val="20"/>
                <w:szCs w:val="20"/>
              </w:rPr>
              <w:t>Enter device connected to this breaker or switch on Side 1 (can provide up to 10).  Ensure device name is consistent throughout all RARF tabs and one-line diagrams.</w:t>
            </w:r>
          </w:p>
        </w:tc>
        <w:tc>
          <w:tcPr>
            <w:tcW w:w="450" w:type="dxa"/>
            <w:tcBorders>
              <w:top w:val="nil"/>
              <w:left w:val="nil"/>
              <w:bottom w:val="single" w:sz="4" w:space="0" w:color="auto"/>
              <w:right w:val="single" w:sz="4" w:space="0" w:color="auto"/>
            </w:tcBorders>
            <w:shd w:val="clear" w:color="auto" w:fill="auto"/>
            <w:vAlign w:val="center"/>
            <w:hideMark/>
          </w:tcPr>
          <w:p w14:paraId="36119C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9FD0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0A78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540" w:type="dxa"/>
            <w:tcBorders>
              <w:top w:val="nil"/>
              <w:left w:val="nil"/>
              <w:bottom w:val="single" w:sz="4" w:space="0" w:color="auto"/>
              <w:right w:val="single" w:sz="4" w:space="0" w:color="auto"/>
            </w:tcBorders>
            <w:shd w:val="clear" w:color="auto" w:fill="auto"/>
            <w:vAlign w:val="center"/>
            <w:hideMark/>
          </w:tcPr>
          <w:p w14:paraId="7ECA11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720" w:type="dxa"/>
            <w:tcBorders>
              <w:top w:val="nil"/>
              <w:left w:val="nil"/>
              <w:bottom w:val="single" w:sz="4" w:space="0" w:color="auto"/>
              <w:right w:val="single" w:sz="4" w:space="0" w:color="auto"/>
            </w:tcBorders>
            <w:shd w:val="clear" w:color="auto" w:fill="auto"/>
            <w:vAlign w:val="center"/>
            <w:hideMark/>
          </w:tcPr>
          <w:p w14:paraId="28FE82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A3C14D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587C9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3547EC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34D00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C18200F" w14:textId="77777777" w:rsidR="006C56DB" w:rsidRPr="00090586" w:rsidRDefault="006C56DB" w:rsidP="0028252A">
            <w:pPr>
              <w:jc w:val="center"/>
              <w:rPr>
                <w:rFonts w:ascii="Arial" w:hAnsi="Arial" w:cs="Arial"/>
                <w:sz w:val="20"/>
                <w:szCs w:val="20"/>
              </w:rPr>
            </w:pPr>
            <w:ins w:id="2313"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492D4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FE30F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4C828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DCF22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E785F96"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3AF7AA13" w14:textId="77777777" w:rsidR="006C56DB" w:rsidRPr="00090586" w:rsidRDefault="006C56DB" w:rsidP="0028252A">
            <w:pPr>
              <w:rPr>
                <w:rFonts w:ascii="Arial" w:hAnsi="Arial" w:cs="Arial"/>
                <w:sz w:val="20"/>
                <w:szCs w:val="20"/>
              </w:rPr>
            </w:pPr>
            <w:r w:rsidRPr="00090586">
              <w:rPr>
                <w:rFonts w:ascii="Arial" w:hAnsi="Arial" w:cs="Arial"/>
                <w:sz w:val="20"/>
                <w:szCs w:val="20"/>
              </w:rPr>
              <w:t>Connected Device 1 thru 10</w:t>
            </w:r>
          </w:p>
        </w:tc>
        <w:tc>
          <w:tcPr>
            <w:tcW w:w="3420" w:type="dxa"/>
            <w:tcBorders>
              <w:top w:val="nil"/>
              <w:left w:val="nil"/>
              <w:bottom w:val="single" w:sz="4" w:space="0" w:color="auto"/>
              <w:right w:val="single" w:sz="4" w:space="0" w:color="auto"/>
            </w:tcBorders>
            <w:shd w:val="clear" w:color="auto" w:fill="auto"/>
            <w:vAlign w:val="center"/>
            <w:hideMark/>
          </w:tcPr>
          <w:p w14:paraId="4A4477A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device connected to this breaker or switch on Side 2 (can provide up to 10)  Ensure device </w:t>
            </w:r>
            <w:r w:rsidRPr="00090586">
              <w:rPr>
                <w:rFonts w:ascii="Arial" w:hAnsi="Arial" w:cs="Arial"/>
                <w:sz w:val="20"/>
                <w:szCs w:val="20"/>
              </w:rPr>
              <w:lastRenderedPageBreak/>
              <w:t>name is consistent throughout all RARF tabs and one-line diagrams.</w:t>
            </w:r>
          </w:p>
        </w:tc>
        <w:tc>
          <w:tcPr>
            <w:tcW w:w="450" w:type="dxa"/>
            <w:tcBorders>
              <w:top w:val="nil"/>
              <w:left w:val="nil"/>
              <w:bottom w:val="single" w:sz="4" w:space="0" w:color="auto"/>
              <w:right w:val="single" w:sz="4" w:space="0" w:color="auto"/>
            </w:tcBorders>
            <w:shd w:val="clear" w:color="auto" w:fill="auto"/>
            <w:vAlign w:val="center"/>
            <w:hideMark/>
          </w:tcPr>
          <w:p w14:paraId="3FAF89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4C409D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F22B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w:t>
            </w:r>
            <w:r w:rsidRPr="00090586">
              <w:rPr>
                <w:rFonts w:ascii="Arial" w:hAnsi="Arial" w:cs="Arial"/>
                <w:sz w:val="20"/>
                <w:szCs w:val="20"/>
              </w:rPr>
              <w:lastRenderedPageBreak/>
              <w:t>ice 1</w:t>
            </w:r>
            <w:r w:rsidRPr="00090586">
              <w:rPr>
                <w:rFonts w:ascii="Arial" w:hAnsi="Arial" w:cs="Arial"/>
                <w:sz w:val="20"/>
                <w:szCs w:val="20"/>
              </w:rPr>
              <w:br/>
              <w:t>C for 2 thru 10</w:t>
            </w:r>
          </w:p>
        </w:tc>
        <w:tc>
          <w:tcPr>
            <w:tcW w:w="540" w:type="dxa"/>
            <w:tcBorders>
              <w:top w:val="nil"/>
              <w:left w:val="nil"/>
              <w:bottom w:val="single" w:sz="4" w:space="0" w:color="auto"/>
              <w:right w:val="single" w:sz="4" w:space="0" w:color="auto"/>
            </w:tcBorders>
            <w:shd w:val="clear" w:color="auto" w:fill="auto"/>
            <w:vAlign w:val="center"/>
            <w:hideMark/>
          </w:tcPr>
          <w:p w14:paraId="1670DF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R for Devic</w:t>
            </w:r>
            <w:r w:rsidRPr="00090586">
              <w:rPr>
                <w:rFonts w:ascii="Arial" w:hAnsi="Arial" w:cs="Arial"/>
                <w:sz w:val="20"/>
                <w:szCs w:val="20"/>
              </w:rPr>
              <w:lastRenderedPageBreak/>
              <w:t>e 1</w:t>
            </w:r>
            <w:r w:rsidRPr="00090586">
              <w:rPr>
                <w:rFonts w:ascii="Arial" w:hAnsi="Arial" w:cs="Arial"/>
                <w:sz w:val="20"/>
                <w:szCs w:val="20"/>
              </w:rPr>
              <w:br/>
              <w:t>C for 2 thru 10</w:t>
            </w:r>
          </w:p>
        </w:tc>
        <w:tc>
          <w:tcPr>
            <w:tcW w:w="720" w:type="dxa"/>
            <w:tcBorders>
              <w:top w:val="nil"/>
              <w:left w:val="nil"/>
              <w:bottom w:val="single" w:sz="4" w:space="0" w:color="auto"/>
              <w:right w:val="single" w:sz="4" w:space="0" w:color="auto"/>
            </w:tcBorders>
            <w:shd w:val="clear" w:color="auto" w:fill="auto"/>
            <w:vAlign w:val="center"/>
            <w:hideMark/>
          </w:tcPr>
          <w:p w14:paraId="032FC2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r>
      <w:tr w:rsidR="006A2DE5" w:rsidRPr="00090586" w14:paraId="55BBA70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8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DF7BA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33CD99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174C4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79B1271" w14:textId="77777777" w:rsidR="006C56DB" w:rsidRPr="00090586" w:rsidRDefault="006C56DB" w:rsidP="0028252A">
            <w:pPr>
              <w:jc w:val="center"/>
              <w:rPr>
                <w:rFonts w:ascii="Arial" w:hAnsi="Arial" w:cs="Arial"/>
                <w:sz w:val="20"/>
                <w:szCs w:val="20"/>
              </w:rPr>
            </w:pPr>
            <w:ins w:id="2314"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31F3E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0ADE9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AEA73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F62D9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E4E5AC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4EFD07F7" w14:textId="77777777" w:rsidR="006C56DB" w:rsidRPr="00090586" w:rsidRDefault="006C56DB" w:rsidP="0028252A">
            <w:pPr>
              <w:rPr>
                <w:rFonts w:ascii="Arial" w:hAnsi="Arial" w:cs="Arial"/>
                <w:sz w:val="20"/>
                <w:szCs w:val="20"/>
              </w:rPr>
            </w:pPr>
            <w:r w:rsidRPr="00090586">
              <w:rPr>
                <w:rFonts w:ascii="Arial" w:hAnsi="Arial" w:cs="Arial"/>
                <w:sz w:val="20"/>
                <w:szCs w:val="20"/>
              </w:rPr>
              <w:t>Comments</w:t>
            </w:r>
          </w:p>
        </w:tc>
        <w:tc>
          <w:tcPr>
            <w:tcW w:w="3420" w:type="dxa"/>
            <w:tcBorders>
              <w:top w:val="nil"/>
              <w:left w:val="nil"/>
              <w:bottom w:val="single" w:sz="4" w:space="0" w:color="auto"/>
              <w:right w:val="single" w:sz="4" w:space="0" w:color="auto"/>
            </w:tcBorders>
            <w:shd w:val="clear" w:color="auto" w:fill="auto"/>
            <w:vAlign w:val="center"/>
            <w:hideMark/>
          </w:tcPr>
          <w:p w14:paraId="5C2764D2" w14:textId="77777777" w:rsidR="006C56DB" w:rsidRPr="00090586" w:rsidRDefault="006C56DB" w:rsidP="0028252A">
            <w:pPr>
              <w:rPr>
                <w:rFonts w:ascii="Arial" w:hAnsi="Arial" w:cs="Arial"/>
                <w:sz w:val="20"/>
                <w:szCs w:val="20"/>
              </w:rPr>
            </w:pPr>
            <w:r w:rsidRPr="00090586">
              <w:rPr>
                <w:rFonts w:ascii="Arial" w:hAnsi="Arial" w:cs="Arial"/>
                <w:sz w:val="20"/>
                <w:szCs w:val="20"/>
              </w:rPr>
              <w:t>Enter any comments regarding this breaker-switch data</w:t>
            </w:r>
          </w:p>
        </w:tc>
        <w:tc>
          <w:tcPr>
            <w:tcW w:w="450" w:type="dxa"/>
            <w:tcBorders>
              <w:top w:val="nil"/>
              <w:left w:val="nil"/>
              <w:bottom w:val="single" w:sz="4" w:space="0" w:color="auto"/>
              <w:right w:val="single" w:sz="4" w:space="0" w:color="auto"/>
            </w:tcBorders>
            <w:shd w:val="clear" w:color="auto" w:fill="auto"/>
            <w:vAlign w:val="center"/>
            <w:hideMark/>
          </w:tcPr>
          <w:p w14:paraId="6E53C1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26C2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12AC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76C3B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0E2C54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8C1032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B04C0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205883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EAC34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F68E6B5" w14:textId="77777777" w:rsidR="006C56DB" w:rsidRPr="00090586" w:rsidRDefault="006C56DB" w:rsidP="0028252A">
            <w:pPr>
              <w:jc w:val="center"/>
              <w:rPr>
                <w:rFonts w:ascii="Arial" w:hAnsi="Arial" w:cs="Arial"/>
                <w:sz w:val="20"/>
                <w:szCs w:val="20"/>
              </w:rPr>
            </w:pPr>
            <w:ins w:id="2315"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6676D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8DB91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A5C75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813FA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181B6A4" w14:textId="77777777" w:rsidR="006C56DB" w:rsidRPr="00090586" w:rsidRDefault="006C56DB" w:rsidP="0028252A">
            <w:pP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7848A377" w14:textId="77777777" w:rsidR="006C56DB" w:rsidRPr="00090586" w:rsidRDefault="006C56DB" w:rsidP="0028252A">
            <w:pPr>
              <w:rPr>
                <w:rFonts w:ascii="Arial" w:hAnsi="Arial" w:cs="Arial"/>
                <w:sz w:val="20"/>
                <w:szCs w:val="20"/>
              </w:rPr>
            </w:pPr>
            <w:r w:rsidRPr="00090586">
              <w:rPr>
                <w:rFonts w:ascii="Arial" w:hAnsi="Arial" w:cs="Arial"/>
                <w:sz w:val="20"/>
                <w:szCs w:val="20"/>
              </w:rPr>
              <w:t>Effective Date:</w:t>
            </w:r>
          </w:p>
        </w:tc>
        <w:tc>
          <w:tcPr>
            <w:tcW w:w="3420" w:type="dxa"/>
            <w:tcBorders>
              <w:top w:val="nil"/>
              <w:left w:val="nil"/>
              <w:bottom w:val="single" w:sz="4" w:space="0" w:color="auto"/>
              <w:right w:val="single" w:sz="4" w:space="0" w:color="auto"/>
            </w:tcBorders>
            <w:shd w:val="clear" w:color="auto" w:fill="auto"/>
            <w:vAlign w:val="center"/>
            <w:hideMark/>
          </w:tcPr>
          <w:p w14:paraId="15B41008" w14:textId="77777777" w:rsidR="006C56DB" w:rsidRPr="00090586" w:rsidRDefault="006C56DB" w:rsidP="0028252A">
            <w:pPr>
              <w:rPr>
                <w:rFonts w:ascii="Arial" w:hAnsi="Arial" w:cs="Arial"/>
                <w:sz w:val="20"/>
                <w:szCs w:val="20"/>
              </w:rPr>
            </w:pPr>
            <w:r w:rsidRPr="00090586">
              <w:rPr>
                <w:rFonts w:ascii="Arial" w:hAnsi="Arial" w:cs="Arial"/>
                <w:sz w:val="20"/>
                <w:szCs w:val="20"/>
              </w:rPr>
              <w:t>Date this breaker or switch was added, removed or updated in the model</w:t>
            </w:r>
          </w:p>
        </w:tc>
        <w:tc>
          <w:tcPr>
            <w:tcW w:w="450" w:type="dxa"/>
            <w:tcBorders>
              <w:top w:val="nil"/>
              <w:left w:val="nil"/>
              <w:bottom w:val="single" w:sz="4" w:space="0" w:color="auto"/>
              <w:right w:val="single" w:sz="4" w:space="0" w:color="auto"/>
            </w:tcBorders>
            <w:shd w:val="clear" w:color="auto" w:fill="auto"/>
            <w:vAlign w:val="center"/>
            <w:hideMark/>
          </w:tcPr>
          <w:p w14:paraId="37D7C9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67FD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7AA5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827D0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A6F3E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28C3290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3320" w:type="dxa"/>
            <w:gridSpan w:val="16"/>
            <w:tcBorders>
              <w:top w:val="single" w:sz="4" w:space="0" w:color="auto"/>
              <w:left w:val="single" w:sz="4" w:space="0" w:color="auto"/>
              <w:bottom w:val="single" w:sz="4" w:space="0" w:color="auto"/>
              <w:right w:val="nil"/>
            </w:tcBorders>
            <w:shd w:val="clear" w:color="000000" w:fill="538DD5"/>
            <w:noWrap/>
            <w:hideMark/>
          </w:tcPr>
          <w:p w14:paraId="2FA35A12"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Capacitor and Reactor Data (as applicable)</w:t>
            </w:r>
          </w:p>
        </w:tc>
      </w:tr>
      <w:tr w:rsidR="006A2DE5" w:rsidRPr="00090586" w14:paraId="449555E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209A5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272941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74B6F1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29637EBA" w14:textId="77777777" w:rsidR="006C56DB" w:rsidRPr="00090586" w:rsidRDefault="006C56DB" w:rsidP="0028252A">
            <w:pPr>
              <w:jc w:val="center"/>
              <w:rPr>
                <w:rFonts w:ascii="Arial" w:hAnsi="Arial" w:cs="Arial"/>
                <w:sz w:val="20"/>
                <w:szCs w:val="20"/>
              </w:rPr>
            </w:pPr>
            <w:ins w:id="2316"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90174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7E3C3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7CD8B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35CA3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3FA4D3B"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471AC73" w14:textId="77777777" w:rsidR="006C56DB" w:rsidRPr="00090586" w:rsidRDefault="006C56DB" w:rsidP="0028252A">
            <w:pPr>
              <w:rPr>
                <w:rFonts w:ascii="Arial" w:hAnsi="Arial" w:cs="Arial"/>
                <w:sz w:val="20"/>
                <w:szCs w:val="20"/>
              </w:rPr>
            </w:pPr>
            <w:r w:rsidRPr="00090586">
              <w:rPr>
                <w:rFonts w:ascii="Arial" w:hAnsi="Arial" w:cs="Arial"/>
                <w:sz w:val="20"/>
                <w:szCs w:val="20"/>
              </w:rPr>
              <w:t>Description of Change</w:t>
            </w:r>
          </w:p>
        </w:tc>
        <w:tc>
          <w:tcPr>
            <w:tcW w:w="3420" w:type="dxa"/>
            <w:tcBorders>
              <w:top w:val="nil"/>
              <w:left w:val="nil"/>
              <w:bottom w:val="single" w:sz="4" w:space="0" w:color="auto"/>
              <w:right w:val="single" w:sz="4" w:space="0" w:color="auto"/>
            </w:tcBorders>
            <w:shd w:val="clear" w:color="auto" w:fill="auto"/>
            <w:vAlign w:val="center"/>
            <w:hideMark/>
          </w:tcPr>
          <w:p w14:paraId="37F16D5A" w14:textId="77777777" w:rsidR="006C56DB" w:rsidRPr="00090586" w:rsidRDefault="006C56DB" w:rsidP="0028252A">
            <w:pPr>
              <w:rPr>
                <w:rFonts w:ascii="Arial" w:hAnsi="Arial" w:cs="Arial"/>
                <w:sz w:val="20"/>
                <w:szCs w:val="20"/>
              </w:rPr>
            </w:pPr>
            <w:r w:rsidRPr="00090586">
              <w:rPr>
                <w:rFonts w:ascii="Arial" w:hAnsi="Arial" w:cs="Arial"/>
                <w:sz w:val="20"/>
                <w:szCs w:val="20"/>
              </w:rPr>
              <w:t>Select: description of change from drop down list: Add, Change or Delete</w:t>
            </w:r>
          </w:p>
        </w:tc>
        <w:tc>
          <w:tcPr>
            <w:tcW w:w="450" w:type="dxa"/>
            <w:tcBorders>
              <w:top w:val="nil"/>
              <w:left w:val="nil"/>
              <w:bottom w:val="single" w:sz="4" w:space="0" w:color="auto"/>
              <w:right w:val="single" w:sz="4" w:space="0" w:color="auto"/>
            </w:tcBorders>
            <w:shd w:val="clear" w:color="auto" w:fill="auto"/>
            <w:vAlign w:val="center"/>
            <w:hideMark/>
          </w:tcPr>
          <w:p w14:paraId="43FCEA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C354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9AE1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8CB94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4FD4D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102913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00DF2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222032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843A8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6ACB7AB" w14:textId="77777777" w:rsidR="006C56DB" w:rsidRPr="00090586" w:rsidRDefault="006C56DB" w:rsidP="0028252A">
            <w:pPr>
              <w:jc w:val="center"/>
              <w:rPr>
                <w:rFonts w:ascii="Arial" w:hAnsi="Arial" w:cs="Arial"/>
                <w:sz w:val="20"/>
                <w:szCs w:val="20"/>
              </w:rPr>
            </w:pPr>
            <w:ins w:id="2317"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B0EFB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8D827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77150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12216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3C42574"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36DD874B" w14:textId="77777777" w:rsidR="006C56DB" w:rsidRPr="00090586" w:rsidRDefault="006C56DB" w:rsidP="0028252A">
            <w:pPr>
              <w:rPr>
                <w:rFonts w:ascii="Arial" w:hAnsi="Arial" w:cs="Arial"/>
                <w:sz w:val="20"/>
                <w:szCs w:val="20"/>
              </w:rPr>
            </w:pPr>
            <w:r w:rsidRPr="00090586">
              <w:rPr>
                <w:rFonts w:ascii="Arial" w:hAnsi="Arial" w:cs="Arial"/>
                <w:sz w:val="20"/>
                <w:szCs w:val="20"/>
              </w:rPr>
              <w:t>Device Name</w:t>
            </w:r>
          </w:p>
        </w:tc>
        <w:tc>
          <w:tcPr>
            <w:tcW w:w="3420" w:type="dxa"/>
            <w:tcBorders>
              <w:top w:val="nil"/>
              <w:left w:val="nil"/>
              <w:bottom w:val="single" w:sz="4" w:space="0" w:color="auto"/>
              <w:right w:val="single" w:sz="4" w:space="0" w:color="auto"/>
            </w:tcBorders>
            <w:shd w:val="clear" w:color="auto" w:fill="auto"/>
            <w:vAlign w:val="center"/>
            <w:hideMark/>
          </w:tcPr>
          <w:p w14:paraId="6B9C0BE7" w14:textId="77777777" w:rsidR="006C56DB" w:rsidRPr="00090586" w:rsidRDefault="006C56DB" w:rsidP="0028252A">
            <w:pPr>
              <w:rPr>
                <w:rFonts w:ascii="Arial" w:hAnsi="Arial" w:cs="Arial"/>
                <w:sz w:val="20"/>
                <w:szCs w:val="20"/>
              </w:rPr>
            </w:pPr>
            <w:r w:rsidRPr="00090586">
              <w:rPr>
                <w:rFonts w:ascii="Arial" w:hAnsi="Arial" w:cs="Arial"/>
                <w:sz w:val="20"/>
                <w:szCs w:val="20"/>
              </w:rPr>
              <w:t>Capacitor or Reactor name as provided in the ERCOT model, which must meet the character limitation of the system.</w:t>
            </w:r>
          </w:p>
        </w:tc>
        <w:tc>
          <w:tcPr>
            <w:tcW w:w="450" w:type="dxa"/>
            <w:tcBorders>
              <w:top w:val="nil"/>
              <w:left w:val="nil"/>
              <w:bottom w:val="single" w:sz="4" w:space="0" w:color="auto"/>
              <w:right w:val="single" w:sz="4" w:space="0" w:color="auto"/>
            </w:tcBorders>
            <w:shd w:val="clear" w:color="auto" w:fill="auto"/>
            <w:vAlign w:val="center"/>
            <w:hideMark/>
          </w:tcPr>
          <w:p w14:paraId="5C819D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951E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C619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CD6CB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744AF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956BE9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A88F8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33A63F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BD17C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E9C89F1" w14:textId="77777777" w:rsidR="006C56DB" w:rsidRPr="00090586" w:rsidRDefault="006C56DB" w:rsidP="0028252A">
            <w:pPr>
              <w:jc w:val="center"/>
              <w:rPr>
                <w:rFonts w:ascii="Arial" w:hAnsi="Arial" w:cs="Arial"/>
                <w:sz w:val="20"/>
                <w:szCs w:val="20"/>
              </w:rPr>
            </w:pPr>
            <w:ins w:id="2318"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664EF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941A1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5EDFA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5C063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0C1025D"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37849CCD"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Name (Station Code or Station Mnemonic)</w:t>
            </w:r>
          </w:p>
        </w:tc>
        <w:tc>
          <w:tcPr>
            <w:tcW w:w="3420" w:type="dxa"/>
            <w:tcBorders>
              <w:top w:val="nil"/>
              <w:left w:val="nil"/>
              <w:bottom w:val="single" w:sz="4" w:space="0" w:color="auto"/>
              <w:right w:val="single" w:sz="4" w:space="0" w:color="auto"/>
            </w:tcBorders>
            <w:shd w:val="clear" w:color="auto" w:fill="auto"/>
            <w:vAlign w:val="center"/>
            <w:hideMark/>
          </w:tcPr>
          <w:p w14:paraId="7580376A"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Code Mnemonic that the breaker or switch is located, as listed in the model</w:t>
            </w:r>
          </w:p>
        </w:tc>
        <w:tc>
          <w:tcPr>
            <w:tcW w:w="450" w:type="dxa"/>
            <w:tcBorders>
              <w:top w:val="nil"/>
              <w:left w:val="nil"/>
              <w:bottom w:val="single" w:sz="4" w:space="0" w:color="auto"/>
              <w:right w:val="single" w:sz="4" w:space="0" w:color="auto"/>
            </w:tcBorders>
            <w:shd w:val="clear" w:color="auto" w:fill="auto"/>
            <w:vAlign w:val="center"/>
            <w:hideMark/>
          </w:tcPr>
          <w:p w14:paraId="52DAE0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E87B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E5E0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3D8CB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F10FA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69AB41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FDA5A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16DF3F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D9489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674E8E3" w14:textId="77777777" w:rsidR="006C56DB" w:rsidRPr="00090586" w:rsidRDefault="006C56DB" w:rsidP="0028252A">
            <w:pPr>
              <w:jc w:val="center"/>
              <w:rPr>
                <w:rFonts w:ascii="Arial" w:hAnsi="Arial" w:cs="Arial"/>
                <w:sz w:val="20"/>
                <w:szCs w:val="20"/>
              </w:rPr>
            </w:pPr>
            <w:ins w:id="2319"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E16FC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2D018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459EB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8B738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80C5A23"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7CEAB5DF" w14:textId="77777777" w:rsidR="006C56DB" w:rsidRPr="00090586" w:rsidRDefault="006C56DB" w:rsidP="0028252A">
            <w:pPr>
              <w:rPr>
                <w:rFonts w:ascii="Arial" w:hAnsi="Arial" w:cs="Arial"/>
                <w:sz w:val="20"/>
                <w:szCs w:val="20"/>
              </w:rPr>
            </w:pPr>
            <w:r w:rsidRPr="00090586">
              <w:rPr>
                <w:rFonts w:ascii="Arial" w:hAnsi="Arial" w:cs="Arial"/>
                <w:sz w:val="20"/>
                <w:szCs w:val="20"/>
              </w:rPr>
              <w:t>Device Code</w:t>
            </w:r>
          </w:p>
        </w:tc>
        <w:tc>
          <w:tcPr>
            <w:tcW w:w="3420" w:type="dxa"/>
            <w:tcBorders>
              <w:top w:val="nil"/>
              <w:left w:val="nil"/>
              <w:bottom w:val="single" w:sz="4" w:space="0" w:color="auto"/>
              <w:right w:val="single" w:sz="4" w:space="0" w:color="auto"/>
            </w:tcBorders>
            <w:shd w:val="clear" w:color="auto" w:fill="auto"/>
            <w:vAlign w:val="center"/>
            <w:hideMark/>
          </w:tcPr>
          <w:p w14:paraId="53501EF3"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14:paraId="43C042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CB68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6770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225640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61FCB4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22DE84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7FBB7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3EC872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AE2FE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15CB142" w14:textId="77777777" w:rsidR="006C56DB" w:rsidRPr="00090586" w:rsidRDefault="006C56DB" w:rsidP="0028252A">
            <w:pPr>
              <w:jc w:val="center"/>
              <w:rPr>
                <w:rFonts w:ascii="Arial" w:hAnsi="Arial" w:cs="Arial"/>
                <w:sz w:val="20"/>
                <w:szCs w:val="20"/>
              </w:rPr>
            </w:pPr>
            <w:ins w:id="2320"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C0915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7D73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ECE6C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033F5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4645340"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7DA8596" w14:textId="77777777" w:rsidR="006C56DB" w:rsidRPr="00090586" w:rsidRDefault="006C56DB" w:rsidP="0028252A">
            <w:pPr>
              <w:rPr>
                <w:rFonts w:ascii="Arial" w:hAnsi="Arial" w:cs="Arial"/>
                <w:sz w:val="20"/>
                <w:szCs w:val="20"/>
              </w:rPr>
            </w:pPr>
            <w:r w:rsidRPr="00090586">
              <w:rPr>
                <w:rFonts w:ascii="Arial" w:hAnsi="Arial" w:cs="Arial"/>
                <w:sz w:val="20"/>
                <w:szCs w:val="20"/>
              </w:rPr>
              <w:t>Capacitor Or Reactor</w:t>
            </w:r>
          </w:p>
        </w:tc>
        <w:tc>
          <w:tcPr>
            <w:tcW w:w="3420" w:type="dxa"/>
            <w:tcBorders>
              <w:top w:val="nil"/>
              <w:left w:val="nil"/>
              <w:bottom w:val="single" w:sz="4" w:space="0" w:color="auto"/>
              <w:right w:val="single" w:sz="4" w:space="0" w:color="auto"/>
            </w:tcBorders>
            <w:shd w:val="clear" w:color="auto" w:fill="auto"/>
            <w:vAlign w:val="center"/>
            <w:hideMark/>
          </w:tcPr>
          <w:p w14:paraId="65437BF8" w14:textId="77777777" w:rsidR="006C56DB" w:rsidRPr="00090586" w:rsidRDefault="006C56DB" w:rsidP="0028252A">
            <w:pPr>
              <w:rPr>
                <w:rFonts w:ascii="Arial" w:hAnsi="Arial" w:cs="Arial"/>
                <w:sz w:val="20"/>
                <w:szCs w:val="20"/>
              </w:rPr>
            </w:pPr>
            <w:r w:rsidRPr="00090586">
              <w:rPr>
                <w:rFonts w:ascii="Arial" w:hAnsi="Arial" w:cs="Arial"/>
                <w:sz w:val="20"/>
                <w:szCs w:val="20"/>
              </w:rPr>
              <w:t>Select whether this device is a capacitor (C) or reactor (R)</w:t>
            </w:r>
          </w:p>
        </w:tc>
        <w:tc>
          <w:tcPr>
            <w:tcW w:w="450" w:type="dxa"/>
            <w:tcBorders>
              <w:top w:val="nil"/>
              <w:left w:val="nil"/>
              <w:bottom w:val="single" w:sz="4" w:space="0" w:color="auto"/>
              <w:right w:val="single" w:sz="4" w:space="0" w:color="auto"/>
            </w:tcBorders>
            <w:shd w:val="clear" w:color="auto" w:fill="auto"/>
            <w:vAlign w:val="center"/>
            <w:hideMark/>
          </w:tcPr>
          <w:p w14:paraId="68F7C6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97C9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E2BEE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66318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2AC2C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6B0263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6351A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6E52F6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FC6A0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214BE42" w14:textId="77777777" w:rsidR="006C56DB" w:rsidRPr="00090586" w:rsidRDefault="006C56DB" w:rsidP="0028252A">
            <w:pPr>
              <w:jc w:val="center"/>
              <w:rPr>
                <w:rFonts w:ascii="Arial" w:hAnsi="Arial" w:cs="Arial"/>
                <w:sz w:val="20"/>
                <w:szCs w:val="20"/>
              </w:rPr>
            </w:pPr>
            <w:ins w:id="2321"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0D3AA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3AA6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C150D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EA929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AB9B745"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51B8B3EC" w14:textId="77777777" w:rsidR="006C56DB" w:rsidRPr="00090586" w:rsidRDefault="006C56DB" w:rsidP="0028252A">
            <w:pPr>
              <w:rPr>
                <w:rFonts w:ascii="Arial" w:hAnsi="Arial" w:cs="Arial"/>
                <w:sz w:val="20"/>
                <w:szCs w:val="20"/>
              </w:rPr>
            </w:pPr>
            <w:r w:rsidRPr="00090586">
              <w:rPr>
                <w:rFonts w:ascii="Arial" w:hAnsi="Arial" w:cs="Arial"/>
                <w:sz w:val="20"/>
                <w:szCs w:val="20"/>
              </w:rPr>
              <w:t>Nominal Mvar</w:t>
            </w:r>
          </w:p>
        </w:tc>
        <w:tc>
          <w:tcPr>
            <w:tcW w:w="3420" w:type="dxa"/>
            <w:tcBorders>
              <w:top w:val="nil"/>
              <w:left w:val="nil"/>
              <w:bottom w:val="single" w:sz="4" w:space="0" w:color="auto"/>
              <w:right w:val="single" w:sz="4" w:space="0" w:color="auto"/>
            </w:tcBorders>
            <w:shd w:val="clear" w:color="auto" w:fill="auto"/>
            <w:vAlign w:val="center"/>
            <w:hideMark/>
          </w:tcPr>
          <w:p w14:paraId="35DB471E" w14:textId="77777777" w:rsidR="006C56DB" w:rsidRPr="00090586" w:rsidRDefault="006C56DB" w:rsidP="0028252A">
            <w:pPr>
              <w:rPr>
                <w:rFonts w:ascii="Arial" w:hAnsi="Arial" w:cs="Arial"/>
                <w:sz w:val="20"/>
                <w:szCs w:val="20"/>
              </w:rPr>
            </w:pPr>
            <w:r w:rsidRPr="00090586">
              <w:rPr>
                <w:rFonts w:ascii="Arial" w:hAnsi="Arial" w:cs="Arial"/>
                <w:sz w:val="20"/>
                <w:szCs w:val="20"/>
              </w:rPr>
              <w:t>Rated MVAr rating of a capacitor or reactor (name plate data) negative MVAr for reactors and positive MVArs for capacitors</w:t>
            </w:r>
          </w:p>
        </w:tc>
        <w:tc>
          <w:tcPr>
            <w:tcW w:w="450" w:type="dxa"/>
            <w:tcBorders>
              <w:top w:val="nil"/>
              <w:left w:val="nil"/>
              <w:bottom w:val="single" w:sz="4" w:space="0" w:color="auto"/>
              <w:right w:val="single" w:sz="4" w:space="0" w:color="auto"/>
            </w:tcBorders>
            <w:shd w:val="clear" w:color="auto" w:fill="auto"/>
            <w:vAlign w:val="center"/>
            <w:hideMark/>
          </w:tcPr>
          <w:p w14:paraId="384410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335C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B7D03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5FF71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3BCA2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C8F268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EB6AD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31327B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8C538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11B20D4" w14:textId="77777777" w:rsidR="006C56DB" w:rsidRPr="00090586" w:rsidRDefault="006C56DB" w:rsidP="0028252A">
            <w:pPr>
              <w:jc w:val="center"/>
              <w:rPr>
                <w:rFonts w:ascii="Arial" w:hAnsi="Arial" w:cs="Arial"/>
                <w:sz w:val="20"/>
                <w:szCs w:val="20"/>
              </w:rPr>
            </w:pPr>
            <w:ins w:id="2322"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8C74D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1020F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7144F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14C36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3D0FE4A"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73B83F09" w14:textId="77777777" w:rsidR="006C56DB" w:rsidRPr="00090586" w:rsidRDefault="006C56DB" w:rsidP="0028252A">
            <w:pPr>
              <w:rPr>
                <w:rFonts w:ascii="Arial" w:hAnsi="Arial" w:cs="Arial"/>
                <w:sz w:val="20"/>
                <w:szCs w:val="20"/>
              </w:rPr>
            </w:pPr>
            <w:r w:rsidRPr="00090586">
              <w:rPr>
                <w:rFonts w:ascii="Arial" w:hAnsi="Arial" w:cs="Arial"/>
                <w:sz w:val="20"/>
                <w:szCs w:val="20"/>
              </w:rPr>
              <w:t>Voltage Level kV</w:t>
            </w:r>
          </w:p>
        </w:tc>
        <w:tc>
          <w:tcPr>
            <w:tcW w:w="3420" w:type="dxa"/>
            <w:tcBorders>
              <w:top w:val="nil"/>
              <w:left w:val="nil"/>
              <w:bottom w:val="single" w:sz="4" w:space="0" w:color="auto"/>
              <w:right w:val="single" w:sz="4" w:space="0" w:color="auto"/>
            </w:tcBorders>
            <w:shd w:val="clear" w:color="auto" w:fill="auto"/>
            <w:noWrap/>
            <w:vAlign w:val="center"/>
            <w:hideMark/>
          </w:tcPr>
          <w:p w14:paraId="7E573A85" w14:textId="77777777" w:rsidR="006C56DB" w:rsidRPr="00090586" w:rsidRDefault="006C56DB" w:rsidP="0028252A">
            <w:pPr>
              <w:rPr>
                <w:rFonts w:ascii="Arial" w:hAnsi="Arial" w:cs="Arial"/>
                <w:sz w:val="20"/>
                <w:szCs w:val="20"/>
              </w:rPr>
            </w:pPr>
            <w:r w:rsidRPr="00090586">
              <w:rPr>
                <w:rFonts w:ascii="Arial" w:hAnsi="Arial" w:cs="Arial"/>
                <w:sz w:val="20"/>
                <w:szCs w:val="20"/>
              </w:rPr>
              <w:t>Enter voltage level of this capacitor or reactor</w:t>
            </w:r>
          </w:p>
        </w:tc>
        <w:tc>
          <w:tcPr>
            <w:tcW w:w="450" w:type="dxa"/>
            <w:tcBorders>
              <w:top w:val="nil"/>
              <w:left w:val="nil"/>
              <w:bottom w:val="single" w:sz="4" w:space="0" w:color="auto"/>
              <w:right w:val="single" w:sz="4" w:space="0" w:color="auto"/>
            </w:tcBorders>
            <w:shd w:val="clear" w:color="auto" w:fill="auto"/>
            <w:vAlign w:val="center"/>
            <w:hideMark/>
          </w:tcPr>
          <w:p w14:paraId="736D03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1B7B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16416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7C116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59692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F76F14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AC5C4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401A3D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9C042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FBB4880" w14:textId="77777777" w:rsidR="006C56DB" w:rsidRPr="00090586" w:rsidRDefault="006C56DB" w:rsidP="0028252A">
            <w:pPr>
              <w:jc w:val="center"/>
              <w:rPr>
                <w:rFonts w:ascii="Arial" w:hAnsi="Arial" w:cs="Arial"/>
                <w:sz w:val="20"/>
                <w:szCs w:val="20"/>
              </w:rPr>
            </w:pPr>
            <w:ins w:id="2323"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ED944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33E7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254F2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FDB46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A33E3CA"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33B6C760" w14:textId="77777777" w:rsidR="006C56DB" w:rsidRPr="00090586" w:rsidRDefault="006C56DB" w:rsidP="0028252A">
            <w:pPr>
              <w:rPr>
                <w:rFonts w:ascii="Arial" w:hAnsi="Arial" w:cs="Arial"/>
                <w:sz w:val="20"/>
                <w:szCs w:val="20"/>
              </w:rPr>
            </w:pPr>
            <w:r w:rsidRPr="00090586">
              <w:rPr>
                <w:rFonts w:ascii="Arial" w:hAnsi="Arial" w:cs="Arial"/>
                <w:sz w:val="20"/>
                <w:szCs w:val="20"/>
              </w:rPr>
              <w:t>Bus Number (PTI Bus Number)</w:t>
            </w:r>
          </w:p>
        </w:tc>
        <w:tc>
          <w:tcPr>
            <w:tcW w:w="3420" w:type="dxa"/>
            <w:tcBorders>
              <w:top w:val="nil"/>
              <w:left w:val="nil"/>
              <w:bottom w:val="single" w:sz="4" w:space="0" w:color="auto"/>
              <w:right w:val="single" w:sz="4" w:space="0" w:color="auto"/>
            </w:tcBorders>
            <w:shd w:val="clear" w:color="auto" w:fill="auto"/>
            <w:noWrap/>
            <w:vAlign w:val="center"/>
            <w:hideMark/>
          </w:tcPr>
          <w:p w14:paraId="060B859F" w14:textId="77777777" w:rsidR="006C56DB" w:rsidRPr="00090586" w:rsidRDefault="006C56DB" w:rsidP="0028252A">
            <w:pPr>
              <w:rPr>
                <w:rFonts w:ascii="Arial" w:hAnsi="Arial" w:cs="Arial"/>
                <w:sz w:val="20"/>
                <w:szCs w:val="20"/>
              </w:rPr>
            </w:pPr>
            <w:r w:rsidRPr="00090586">
              <w:rPr>
                <w:rFonts w:ascii="Arial" w:hAnsi="Arial" w:cs="Arial"/>
                <w:sz w:val="20"/>
                <w:szCs w:val="20"/>
              </w:rPr>
              <w:t>Enter PTI Bus Number for this device</w:t>
            </w:r>
          </w:p>
        </w:tc>
        <w:tc>
          <w:tcPr>
            <w:tcW w:w="450" w:type="dxa"/>
            <w:tcBorders>
              <w:top w:val="nil"/>
              <w:left w:val="nil"/>
              <w:bottom w:val="single" w:sz="4" w:space="0" w:color="auto"/>
              <w:right w:val="single" w:sz="4" w:space="0" w:color="auto"/>
            </w:tcBorders>
            <w:shd w:val="clear" w:color="auto" w:fill="auto"/>
            <w:vAlign w:val="center"/>
            <w:hideMark/>
          </w:tcPr>
          <w:p w14:paraId="0311CC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E9A1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EA14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742144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3B5824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D2F3F1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113EC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046C14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15570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5BE3484" w14:textId="77777777" w:rsidR="006C56DB" w:rsidRPr="00090586" w:rsidRDefault="006C56DB" w:rsidP="0028252A">
            <w:pPr>
              <w:jc w:val="center"/>
              <w:rPr>
                <w:rFonts w:ascii="Arial" w:hAnsi="Arial" w:cs="Arial"/>
                <w:sz w:val="20"/>
                <w:szCs w:val="20"/>
              </w:rPr>
            </w:pPr>
            <w:ins w:id="2324"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CF153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11245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50944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F87D7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965CDBF"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3193087B" w14:textId="77777777" w:rsidR="006C56DB" w:rsidRPr="00090586" w:rsidRDefault="006C56DB" w:rsidP="0028252A">
            <w:pPr>
              <w:rPr>
                <w:rFonts w:ascii="Arial" w:hAnsi="Arial" w:cs="Arial"/>
                <w:sz w:val="20"/>
                <w:szCs w:val="20"/>
              </w:rPr>
            </w:pPr>
            <w:r w:rsidRPr="00090586">
              <w:rPr>
                <w:rFonts w:ascii="Arial" w:hAnsi="Arial" w:cs="Arial"/>
                <w:sz w:val="20"/>
                <w:szCs w:val="20"/>
              </w:rPr>
              <w:t>Automatic Voltage Regulation</w:t>
            </w:r>
          </w:p>
        </w:tc>
        <w:tc>
          <w:tcPr>
            <w:tcW w:w="3420" w:type="dxa"/>
            <w:tcBorders>
              <w:top w:val="nil"/>
              <w:left w:val="nil"/>
              <w:bottom w:val="single" w:sz="4" w:space="0" w:color="auto"/>
              <w:right w:val="single" w:sz="4" w:space="0" w:color="auto"/>
            </w:tcBorders>
            <w:shd w:val="clear" w:color="auto" w:fill="auto"/>
            <w:vAlign w:val="center"/>
            <w:hideMark/>
          </w:tcPr>
          <w:p w14:paraId="70B92654" w14:textId="77777777" w:rsidR="006C56DB" w:rsidRPr="00090586" w:rsidRDefault="006C56DB" w:rsidP="0028252A">
            <w:pPr>
              <w:rPr>
                <w:rFonts w:ascii="Arial" w:hAnsi="Arial" w:cs="Arial"/>
                <w:sz w:val="20"/>
                <w:szCs w:val="20"/>
              </w:rPr>
            </w:pPr>
            <w:r w:rsidRPr="00090586">
              <w:rPr>
                <w:rFonts w:ascii="Arial" w:hAnsi="Arial" w:cs="Arial"/>
                <w:sz w:val="20"/>
                <w:szCs w:val="20"/>
              </w:rPr>
              <w:t>Select Y or N whether this device has automatic voltage regulation</w:t>
            </w:r>
          </w:p>
        </w:tc>
        <w:tc>
          <w:tcPr>
            <w:tcW w:w="450" w:type="dxa"/>
            <w:tcBorders>
              <w:top w:val="nil"/>
              <w:left w:val="nil"/>
              <w:bottom w:val="single" w:sz="4" w:space="0" w:color="auto"/>
              <w:right w:val="single" w:sz="4" w:space="0" w:color="auto"/>
            </w:tcBorders>
            <w:shd w:val="clear" w:color="auto" w:fill="auto"/>
            <w:vAlign w:val="center"/>
            <w:hideMark/>
          </w:tcPr>
          <w:p w14:paraId="0A0067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A053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DA102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4E53F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9C95E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631AA1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8932A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30D8C4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6F74F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8A9E68F" w14:textId="77777777" w:rsidR="006C56DB" w:rsidRPr="00090586" w:rsidRDefault="006C56DB" w:rsidP="0028252A">
            <w:pPr>
              <w:jc w:val="center"/>
              <w:rPr>
                <w:rFonts w:ascii="Arial" w:hAnsi="Arial" w:cs="Arial"/>
                <w:sz w:val="20"/>
                <w:szCs w:val="20"/>
              </w:rPr>
            </w:pPr>
            <w:ins w:id="2325"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8FECE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245A4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4C86B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7C0D4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BB383D3"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00D4DF18" w14:textId="77777777" w:rsidR="006C56DB" w:rsidRPr="00090586" w:rsidRDefault="006C56DB" w:rsidP="0028252A">
            <w:pPr>
              <w:rPr>
                <w:rFonts w:ascii="Arial" w:hAnsi="Arial" w:cs="Arial"/>
                <w:sz w:val="20"/>
                <w:szCs w:val="20"/>
              </w:rPr>
            </w:pPr>
            <w:r w:rsidRPr="00090586">
              <w:rPr>
                <w:rFonts w:ascii="Arial" w:hAnsi="Arial" w:cs="Arial"/>
                <w:sz w:val="20"/>
                <w:szCs w:val="20"/>
              </w:rPr>
              <w:t>Voltage Level of Busbar being regulated</w:t>
            </w:r>
          </w:p>
        </w:tc>
        <w:tc>
          <w:tcPr>
            <w:tcW w:w="3420" w:type="dxa"/>
            <w:tcBorders>
              <w:top w:val="nil"/>
              <w:left w:val="nil"/>
              <w:bottom w:val="single" w:sz="4" w:space="0" w:color="auto"/>
              <w:right w:val="single" w:sz="4" w:space="0" w:color="auto"/>
            </w:tcBorders>
            <w:shd w:val="clear" w:color="auto" w:fill="auto"/>
            <w:noWrap/>
            <w:vAlign w:val="center"/>
            <w:hideMark/>
          </w:tcPr>
          <w:p w14:paraId="017F39FE" w14:textId="77777777" w:rsidR="006C56DB" w:rsidRPr="00090586" w:rsidRDefault="006C56DB" w:rsidP="0028252A">
            <w:pPr>
              <w:rPr>
                <w:rFonts w:ascii="Arial" w:hAnsi="Arial" w:cs="Arial"/>
                <w:sz w:val="20"/>
                <w:szCs w:val="20"/>
              </w:rPr>
            </w:pPr>
            <w:r w:rsidRPr="00090586">
              <w:rPr>
                <w:rFonts w:ascii="Arial" w:hAnsi="Arial" w:cs="Arial"/>
                <w:sz w:val="20"/>
                <w:szCs w:val="20"/>
              </w:rPr>
              <w:t>Enter voltage of busbar where device is located</w:t>
            </w:r>
          </w:p>
        </w:tc>
        <w:tc>
          <w:tcPr>
            <w:tcW w:w="450" w:type="dxa"/>
            <w:tcBorders>
              <w:top w:val="nil"/>
              <w:left w:val="nil"/>
              <w:bottom w:val="single" w:sz="4" w:space="0" w:color="auto"/>
              <w:right w:val="single" w:sz="4" w:space="0" w:color="auto"/>
            </w:tcBorders>
            <w:shd w:val="clear" w:color="auto" w:fill="auto"/>
            <w:vAlign w:val="center"/>
            <w:hideMark/>
          </w:tcPr>
          <w:p w14:paraId="08E087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B8A1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E1B53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095960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4EA93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282EE7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A575A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342563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5515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02109AA" w14:textId="77777777" w:rsidR="006C56DB" w:rsidRPr="00090586" w:rsidRDefault="006C56DB" w:rsidP="0028252A">
            <w:pPr>
              <w:jc w:val="center"/>
              <w:rPr>
                <w:rFonts w:ascii="Arial" w:hAnsi="Arial" w:cs="Arial"/>
                <w:sz w:val="20"/>
                <w:szCs w:val="20"/>
              </w:rPr>
            </w:pPr>
            <w:ins w:id="2326"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E7CB5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13E25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843EA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0821B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A72FA32"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07F52A02" w14:textId="77777777" w:rsidR="006C56DB" w:rsidRPr="00090586" w:rsidRDefault="006C56DB" w:rsidP="0028252A">
            <w:pPr>
              <w:rPr>
                <w:rFonts w:ascii="Arial" w:hAnsi="Arial" w:cs="Arial"/>
                <w:sz w:val="20"/>
                <w:szCs w:val="20"/>
              </w:rPr>
            </w:pPr>
            <w:r w:rsidRPr="00090586">
              <w:rPr>
                <w:rFonts w:ascii="Arial" w:hAnsi="Arial" w:cs="Arial"/>
                <w:sz w:val="20"/>
                <w:szCs w:val="20"/>
              </w:rPr>
              <w:t>Desired Regulating Voltage</w:t>
            </w:r>
          </w:p>
        </w:tc>
        <w:tc>
          <w:tcPr>
            <w:tcW w:w="3420" w:type="dxa"/>
            <w:tcBorders>
              <w:top w:val="nil"/>
              <w:left w:val="nil"/>
              <w:bottom w:val="single" w:sz="4" w:space="0" w:color="auto"/>
              <w:right w:val="single" w:sz="4" w:space="0" w:color="auto"/>
            </w:tcBorders>
            <w:shd w:val="clear" w:color="auto" w:fill="auto"/>
            <w:vAlign w:val="center"/>
            <w:hideMark/>
          </w:tcPr>
          <w:p w14:paraId="63593A09" w14:textId="77777777" w:rsidR="006C56DB" w:rsidRPr="00090586" w:rsidRDefault="006C56DB" w:rsidP="0028252A">
            <w:pPr>
              <w:rPr>
                <w:rFonts w:ascii="Arial" w:hAnsi="Arial" w:cs="Arial"/>
                <w:sz w:val="20"/>
                <w:szCs w:val="20"/>
              </w:rPr>
            </w:pPr>
            <w:r w:rsidRPr="00090586">
              <w:rPr>
                <w:rFonts w:ascii="Arial" w:hAnsi="Arial" w:cs="Arial"/>
                <w:sz w:val="20"/>
                <w:szCs w:val="20"/>
              </w:rPr>
              <w:t>Desired Regulating Voltage</w:t>
            </w:r>
          </w:p>
        </w:tc>
        <w:tc>
          <w:tcPr>
            <w:tcW w:w="450" w:type="dxa"/>
            <w:tcBorders>
              <w:top w:val="nil"/>
              <w:left w:val="nil"/>
              <w:bottom w:val="single" w:sz="4" w:space="0" w:color="auto"/>
              <w:right w:val="single" w:sz="4" w:space="0" w:color="auto"/>
            </w:tcBorders>
            <w:shd w:val="clear" w:color="auto" w:fill="auto"/>
            <w:vAlign w:val="center"/>
            <w:hideMark/>
          </w:tcPr>
          <w:p w14:paraId="711444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9AD5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C0200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3DA93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369F2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69F488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40407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298F6F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EA878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019E87F" w14:textId="77777777" w:rsidR="006C56DB" w:rsidRPr="00090586" w:rsidRDefault="006C56DB" w:rsidP="0028252A">
            <w:pPr>
              <w:jc w:val="center"/>
              <w:rPr>
                <w:rFonts w:ascii="Arial" w:hAnsi="Arial" w:cs="Arial"/>
                <w:sz w:val="20"/>
                <w:szCs w:val="20"/>
              </w:rPr>
            </w:pPr>
            <w:ins w:id="2327"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CF921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C7EBC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51218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25005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30192FF"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5E71184D" w14:textId="77777777" w:rsidR="006C56DB" w:rsidRPr="00090586" w:rsidRDefault="006C56DB" w:rsidP="0028252A">
            <w:pPr>
              <w:rPr>
                <w:rFonts w:ascii="Arial" w:hAnsi="Arial" w:cs="Arial"/>
                <w:sz w:val="20"/>
                <w:szCs w:val="20"/>
              </w:rPr>
            </w:pPr>
            <w:r w:rsidRPr="00090586">
              <w:rPr>
                <w:rFonts w:ascii="Arial" w:hAnsi="Arial" w:cs="Arial"/>
                <w:sz w:val="20"/>
                <w:szCs w:val="20"/>
              </w:rPr>
              <w:t>Minimum Regulating Voltage</w:t>
            </w:r>
          </w:p>
        </w:tc>
        <w:tc>
          <w:tcPr>
            <w:tcW w:w="3420" w:type="dxa"/>
            <w:tcBorders>
              <w:top w:val="nil"/>
              <w:left w:val="nil"/>
              <w:bottom w:val="single" w:sz="4" w:space="0" w:color="auto"/>
              <w:right w:val="single" w:sz="4" w:space="0" w:color="auto"/>
            </w:tcBorders>
            <w:shd w:val="clear" w:color="auto" w:fill="auto"/>
            <w:vAlign w:val="center"/>
            <w:hideMark/>
          </w:tcPr>
          <w:p w14:paraId="33BE2FBE" w14:textId="77777777" w:rsidR="006C56DB" w:rsidRPr="00090586" w:rsidRDefault="006C56DB" w:rsidP="0028252A">
            <w:pPr>
              <w:rPr>
                <w:rFonts w:ascii="Arial" w:hAnsi="Arial" w:cs="Arial"/>
                <w:sz w:val="20"/>
                <w:szCs w:val="20"/>
              </w:rPr>
            </w:pPr>
            <w:r w:rsidRPr="00090586">
              <w:rPr>
                <w:rFonts w:ascii="Arial" w:hAnsi="Arial" w:cs="Arial"/>
                <w:sz w:val="20"/>
                <w:szCs w:val="20"/>
              </w:rPr>
              <w:t>Lower limit of voltage specified in the voltage regulation scheme</w:t>
            </w:r>
          </w:p>
        </w:tc>
        <w:tc>
          <w:tcPr>
            <w:tcW w:w="450" w:type="dxa"/>
            <w:tcBorders>
              <w:top w:val="nil"/>
              <w:left w:val="nil"/>
              <w:bottom w:val="single" w:sz="4" w:space="0" w:color="auto"/>
              <w:right w:val="single" w:sz="4" w:space="0" w:color="auto"/>
            </w:tcBorders>
            <w:shd w:val="clear" w:color="auto" w:fill="auto"/>
            <w:vAlign w:val="center"/>
            <w:hideMark/>
          </w:tcPr>
          <w:p w14:paraId="223A69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FAFA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8599C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0D97B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269F9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A8735A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7ADBC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0F34D8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968B7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143E1B0" w14:textId="77777777" w:rsidR="006C56DB" w:rsidRPr="00090586" w:rsidRDefault="006C56DB" w:rsidP="0028252A">
            <w:pPr>
              <w:jc w:val="center"/>
              <w:rPr>
                <w:rFonts w:ascii="Arial" w:hAnsi="Arial" w:cs="Arial"/>
                <w:sz w:val="20"/>
                <w:szCs w:val="20"/>
              </w:rPr>
            </w:pPr>
            <w:ins w:id="2328"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43606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7B5E6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84692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66F31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2C28FDE"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1D16031B" w14:textId="77777777" w:rsidR="006C56DB" w:rsidRPr="00090586" w:rsidRDefault="006C56DB" w:rsidP="0028252A">
            <w:pPr>
              <w:rPr>
                <w:rFonts w:ascii="Arial" w:hAnsi="Arial" w:cs="Arial"/>
                <w:sz w:val="20"/>
                <w:szCs w:val="20"/>
              </w:rPr>
            </w:pPr>
            <w:r w:rsidRPr="00090586">
              <w:rPr>
                <w:rFonts w:ascii="Arial" w:hAnsi="Arial" w:cs="Arial"/>
                <w:sz w:val="20"/>
                <w:szCs w:val="20"/>
              </w:rPr>
              <w:t>Maximum Regulating Voltage</w:t>
            </w:r>
          </w:p>
        </w:tc>
        <w:tc>
          <w:tcPr>
            <w:tcW w:w="3420" w:type="dxa"/>
            <w:tcBorders>
              <w:top w:val="nil"/>
              <w:left w:val="nil"/>
              <w:bottom w:val="single" w:sz="4" w:space="0" w:color="auto"/>
              <w:right w:val="single" w:sz="4" w:space="0" w:color="auto"/>
            </w:tcBorders>
            <w:shd w:val="clear" w:color="auto" w:fill="auto"/>
            <w:vAlign w:val="center"/>
            <w:hideMark/>
          </w:tcPr>
          <w:p w14:paraId="7081D2E9" w14:textId="77777777" w:rsidR="006C56DB" w:rsidRPr="00090586" w:rsidRDefault="006C56DB" w:rsidP="0028252A">
            <w:pPr>
              <w:rPr>
                <w:rFonts w:ascii="Arial" w:hAnsi="Arial" w:cs="Arial"/>
                <w:sz w:val="20"/>
                <w:szCs w:val="20"/>
              </w:rPr>
            </w:pPr>
            <w:r w:rsidRPr="00090586">
              <w:rPr>
                <w:rFonts w:ascii="Arial" w:hAnsi="Arial" w:cs="Arial"/>
                <w:sz w:val="20"/>
                <w:szCs w:val="20"/>
              </w:rPr>
              <w:t>Higher limit of voltage specified in the voltage regulation scheme</w:t>
            </w:r>
          </w:p>
        </w:tc>
        <w:tc>
          <w:tcPr>
            <w:tcW w:w="450" w:type="dxa"/>
            <w:tcBorders>
              <w:top w:val="nil"/>
              <w:left w:val="nil"/>
              <w:bottom w:val="single" w:sz="4" w:space="0" w:color="auto"/>
              <w:right w:val="single" w:sz="4" w:space="0" w:color="auto"/>
            </w:tcBorders>
            <w:shd w:val="clear" w:color="auto" w:fill="auto"/>
            <w:vAlign w:val="center"/>
            <w:hideMark/>
          </w:tcPr>
          <w:p w14:paraId="3F8526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1014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6DE339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12C2D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6DD80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D22107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0228F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48EDCB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5AFE1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7600B98" w14:textId="77777777" w:rsidR="006C56DB" w:rsidRPr="00090586" w:rsidRDefault="006C56DB" w:rsidP="0028252A">
            <w:pPr>
              <w:jc w:val="center"/>
              <w:rPr>
                <w:rFonts w:ascii="Arial" w:hAnsi="Arial" w:cs="Arial"/>
                <w:sz w:val="20"/>
                <w:szCs w:val="20"/>
              </w:rPr>
            </w:pPr>
            <w:ins w:id="2329"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AA98F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5F00D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54F77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4B886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61B4006"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3E7421BD" w14:textId="77777777" w:rsidR="006C56DB" w:rsidRPr="00090586" w:rsidRDefault="006C56DB" w:rsidP="0028252A">
            <w:pPr>
              <w:rPr>
                <w:rFonts w:ascii="Arial" w:hAnsi="Arial" w:cs="Arial"/>
                <w:sz w:val="20"/>
                <w:szCs w:val="20"/>
              </w:rPr>
            </w:pPr>
            <w:r w:rsidRPr="00090586">
              <w:rPr>
                <w:rFonts w:ascii="Arial" w:hAnsi="Arial" w:cs="Arial"/>
                <w:sz w:val="20"/>
                <w:szCs w:val="20"/>
              </w:rPr>
              <w:t>Directly Connected Device 1 thru 10</w:t>
            </w:r>
          </w:p>
        </w:tc>
        <w:tc>
          <w:tcPr>
            <w:tcW w:w="3420" w:type="dxa"/>
            <w:tcBorders>
              <w:top w:val="nil"/>
              <w:left w:val="nil"/>
              <w:bottom w:val="single" w:sz="4" w:space="0" w:color="auto"/>
              <w:right w:val="single" w:sz="4" w:space="0" w:color="auto"/>
            </w:tcBorders>
            <w:shd w:val="clear" w:color="auto" w:fill="auto"/>
            <w:vAlign w:val="center"/>
            <w:hideMark/>
          </w:tcPr>
          <w:p w14:paraId="083F174C" w14:textId="77777777" w:rsidR="006C56DB" w:rsidRPr="00090586" w:rsidRDefault="006C56DB" w:rsidP="0028252A">
            <w:pPr>
              <w:rPr>
                <w:rFonts w:ascii="Arial" w:hAnsi="Arial" w:cs="Arial"/>
                <w:sz w:val="20"/>
                <w:szCs w:val="20"/>
              </w:rPr>
            </w:pPr>
            <w:r w:rsidRPr="00090586">
              <w:rPr>
                <w:rFonts w:ascii="Arial" w:hAnsi="Arial" w:cs="Arial"/>
                <w:sz w:val="20"/>
                <w:szCs w:val="20"/>
              </w:rPr>
              <w:t>Enter device connected to this capacitor or reactor (can provide up to 10)</w:t>
            </w:r>
          </w:p>
        </w:tc>
        <w:tc>
          <w:tcPr>
            <w:tcW w:w="450" w:type="dxa"/>
            <w:tcBorders>
              <w:top w:val="nil"/>
              <w:left w:val="nil"/>
              <w:bottom w:val="single" w:sz="4" w:space="0" w:color="auto"/>
              <w:right w:val="single" w:sz="4" w:space="0" w:color="auto"/>
            </w:tcBorders>
            <w:shd w:val="clear" w:color="auto" w:fill="auto"/>
            <w:vAlign w:val="center"/>
            <w:hideMark/>
          </w:tcPr>
          <w:p w14:paraId="776D64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B91E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E4E9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540" w:type="dxa"/>
            <w:tcBorders>
              <w:top w:val="nil"/>
              <w:left w:val="nil"/>
              <w:bottom w:val="single" w:sz="4" w:space="0" w:color="auto"/>
              <w:right w:val="single" w:sz="4" w:space="0" w:color="auto"/>
            </w:tcBorders>
            <w:shd w:val="clear" w:color="auto" w:fill="auto"/>
            <w:vAlign w:val="center"/>
            <w:hideMark/>
          </w:tcPr>
          <w:p w14:paraId="6AF101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720" w:type="dxa"/>
            <w:tcBorders>
              <w:top w:val="nil"/>
              <w:left w:val="nil"/>
              <w:bottom w:val="single" w:sz="4" w:space="0" w:color="auto"/>
              <w:right w:val="single" w:sz="4" w:space="0" w:color="auto"/>
            </w:tcBorders>
            <w:shd w:val="clear" w:color="auto" w:fill="auto"/>
            <w:vAlign w:val="center"/>
            <w:hideMark/>
          </w:tcPr>
          <w:p w14:paraId="3ACAB2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F6C3E2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EDD52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3BC54D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B2DFF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EC1EABE" w14:textId="77777777" w:rsidR="006C56DB" w:rsidRPr="00090586" w:rsidRDefault="006C56DB" w:rsidP="0028252A">
            <w:pPr>
              <w:jc w:val="center"/>
              <w:rPr>
                <w:rFonts w:ascii="Arial" w:hAnsi="Arial" w:cs="Arial"/>
                <w:sz w:val="20"/>
                <w:szCs w:val="20"/>
              </w:rPr>
            </w:pPr>
            <w:ins w:id="2330"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0575B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25C68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E24BD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2912C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65771C4" w14:textId="77777777" w:rsidR="006C56DB" w:rsidRPr="00090586" w:rsidRDefault="006C56DB" w:rsidP="0028252A">
            <w:pPr>
              <w:rPr>
                <w:rFonts w:ascii="Arial" w:hAnsi="Arial" w:cs="Arial"/>
                <w:sz w:val="20"/>
                <w:szCs w:val="20"/>
              </w:rPr>
            </w:pPr>
            <w:r w:rsidRPr="00090586">
              <w:rPr>
                <w:rFonts w:ascii="Arial" w:hAnsi="Arial" w:cs="Arial"/>
                <w:sz w:val="20"/>
                <w:szCs w:val="20"/>
              </w:rPr>
              <w:t>Ohms/Phase</w:t>
            </w:r>
          </w:p>
        </w:tc>
        <w:tc>
          <w:tcPr>
            <w:tcW w:w="1620" w:type="dxa"/>
            <w:tcBorders>
              <w:top w:val="nil"/>
              <w:left w:val="nil"/>
              <w:bottom w:val="single" w:sz="4" w:space="0" w:color="auto"/>
              <w:right w:val="single" w:sz="4" w:space="0" w:color="auto"/>
            </w:tcBorders>
            <w:shd w:val="clear" w:color="auto" w:fill="auto"/>
            <w:hideMark/>
          </w:tcPr>
          <w:p w14:paraId="33B43C6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Coil DC resistance </w:t>
            </w:r>
          </w:p>
        </w:tc>
        <w:tc>
          <w:tcPr>
            <w:tcW w:w="3420" w:type="dxa"/>
            <w:tcBorders>
              <w:top w:val="nil"/>
              <w:left w:val="nil"/>
              <w:bottom w:val="single" w:sz="4" w:space="0" w:color="auto"/>
              <w:right w:val="single" w:sz="4" w:space="0" w:color="auto"/>
            </w:tcBorders>
            <w:shd w:val="clear" w:color="auto" w:fill="auto"/>
            <w:hideMark/>
          </w:tcPr>
          <w:p w14:paraId="247D2D5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DC resistance in ohms/phase for grounded shunt reactor</w:t>
            </w:r>
            <w:r w:rsidRPr="00090586">
              <w:rPr>
                <w:rFonts w:ascii="Arial" w:hAnsi="Arial" w:cs="Arial"/>
                <w:strike/>
                <w:sz w:val="20"/>
                <w:szCs w:val="20"/>
              </w:rPr>
              <w:t xml:space="preserve"> </w:t>
            </w:r>
            <w:r w:rsidRPr="00090586">
              <w:rPr>
                <w:rFonts w:ascii="Arial" w:hAnsi="Arial" w:cs="Arial"/>
                <w:sz w:val="20"/>
                <w:szCs w:val="20"/>
              </w:rPr>
              <w:t>coils (enter "99999" for ungrounded shunt reactors and all shunt capacitors)</w:t>
            </w:r>
          </w:p>
        </w:tc>
        <w:tc>
          <w:tcPr>
            <w:tcW w:w="450" w:type="dxa"/>
            <w:tcBorders>
              <w:top w:val="nil"/>
              <w:left w:val="nil"/>
              <w:bottom w:val="single" w:sz="4" w:space="0" w:color="auto"/>
              <w:right w:val="single" w:sz="4" w:space="0" w:color="auto"/>
            </w:tcBorders>
            <w:shd w:val="clear" w:color="auto" w:fill="auto"/>
            <w:vAlign w:val="center"/>
            <w:hideMark/>
          </w:tcPr>
          <w:p w14:paraId="7141C6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78C4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0792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C8B30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2C80B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4901C7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6983B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192CA1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0371B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D1FC48C" w14:textId="77777777" w:rsidR="006C56DB" w:rsidRPr="00090586" w:rsidRDefault="006C56DB" w:rsidP="0028252A">
            <w:pPr>
              <w:jc w:val="center"/>
              <w:rPr>
                <w:rFonts w:ascii="Arial" w:hAnsi="Arial" w:cs="Arial"/>
                <w:sz w:val="20"/>
                <w:szCs w:val="20"/>
              </w:rPr>
            </w:pPr>
            <w:ins w:id="2331"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6C40B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A0187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7B914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242C7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6E1149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Ohms </w:t>
            </w:r>
          </w:p>
        </w:tc>
        <w:tc>
          <w:tcPr>
            <w:tcW w:w="1620" w:type="dxa"/>
            <w:tcBorders>
              <w:top w:val="nil"/>
              <w:left w:val="nil"/>
              <w:bottom w:val="single" w:sz="4" w:space="0" w:color="auto"/>
              <w:right w:val="single" w:sz="4" w:space="0" w:color="auto"/>
            </w:tcBorders>
            <w:shd w:val="clear" w:color="auto" w:fill="auto"/>
            <w:vAlign w:val="center"/>
            <w:hideMark/>
          </w:tcPr>
          <w:p w14:paraId="43DFEAFA" w14:textId="77777777" w:rsidR="006C56DB" w:rsidRPr="00090586" w:rsidRDefault="006C56DB" w:rsidP="0028252A">
            <w:pPr>
              <w:rPr>
                <w:rFonts w:ascii="Arial" w:hAnsi="Arial" w:cs="Arial"/>
                <w:sz w:val="20"/>
                <w:szCs w:val="20"/>
              </w:rPr>
            </w:pPr>
            <w:r w:rsidRPr="00090586">
              <w:rPr>
                <w:rFonts w:ascii="Arial" w:hAnsi="Arial" w:cs="Arial"/>
                <w:sz w:val="20"/>
                <w:szCs w:val="20"/>
              </w:rPr>
              <w:t>Grounding DC resistance</w:t>
            </w:r>
          </w:p>
        </w:tc>
        <w:tc>
          <w:tcPr>
            <w:tcW w:w="3420" w:type="dxa"/>
            <w:tcBorders>
              <w:top w:val="nil"/>
              <w:left w:val="nil"/>
              <w:bottom w:val="single" w:sz="4" w:space="0" w:color="auto"/>
              <w:right w:val="single" w:sz="4" w:space="0" w:color="auto"/>
            </w:tcBorders>
            <w:shd w:val="clear" w:color="auto" w:fill="auto"/>
            <w:hideMark/>
          </w:tcPr>
          <w:p w14:paraId="004657E9"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DC resistance in ohms for the grounding device for grounded shunt reactors (for solidly grounded shunt reactors, enter 0, or enter "99999"</w:t>
            </w:r>
            <w:r w:rsidRPr="00090586">
              <w:rPr>
                <w:rFonts w:ascii="Arial" w:hAnsi="Arial" w:cs="Arial"/>
                <w:b/>
                <w:bCs/>
                <w:sz w:val="20"/>
                <w:szCs w:val="20"/>
              </w:rPr>
              <w:t xml:space="preserve"> </w:t>
            </w:r>
            <w:r w:rsidRPr="00090586">
              <w:rPr>
                <w:rFonts w:ascii="Arial" w:hAnsi="Arial" w:cs="Arial"/>
                <w:sz w:val="20"/>
                <w:szCs w:val="20"/>
              </w:rPr>
              <w:t>for ungrounded shunt reactors and for all shunt capacitors)</w:t>
            </w:r>
          </w:p>
        </w:tc>
        <w:tc>
          <w:tcPr>
            <w:tcW w:w="450" w:type="dxa"/>
            <w:tcBorders>
              <w:top w:val="nil"/>
              <w:left w:val="nil"/>
              <w:bottom w:val="single" w:sz="4" w:space="0" w:color="auto"/>
              <w:right w:val="single" w:sz="4" w:space="0" w:color="auto"/>
            </w:tcBorders>
            <w:shd w:val="clear" w:color="auto" w:fill="auto"/>
            <w:vAlign w:val="center"/>
            <w:hideMark/>
          </w:tcPr>
          <w:p w14:paraId="25A726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6A2C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49DD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8C294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BCE4D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A667E6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7A1EB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19DD5C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C3610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11884B1" w14:textId="77777777" w:rsidR="006C56DB" w:rsidRPr="00090586" w:rsidRDefault="006C56DB" w:rsidP="0028252A">
            <w:pPr>
              <w:jc w:val="center"/>
              <w:rPr>
                <w:rFonts w:ascii="Arial" w:hAnsi="Arial" w:cs="Arial"/>
                <w:sz w:val="20"/>
                <w:szCs w:val="20"/>
              </w:rPr>
            </w:pPr>
            <w:ins w:id="2332"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4A740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F515D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F7956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F609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5E9053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57793F7B" w14:textId="77777777" w:rsidR="006C56DB" w:rsidRPr="00090586" w:rsidRDefault="006C56DB" w:rsidP="0028252A">
            <w:pPr>
              <w:rPr>
                <w:rFonts w:ascii="Arial" w:hAnsi="Arial" w:cs="Arial"/>
                <w:sz w:val="20"/>
                <w:szCs w:val="20"/>
              </w:rPr>
            </w:pPr>
            <w:r w:rsidRPr="00090586">
              <w:rPr>
                <w:rFonts w:ascii="Arial" w:hAnsi="Arial" w:cs="Arial"/>
                <w:sz w:val="20"/>
                <w:szCs w:val="20"/>
              </w:rPr>
              <w:t>Comments</w:t>
            </w:r>
          </w:p>
        </w:tc>
        <w:tc>
          <w:tcPr>
            <w:tcW w:w="3420" w:type="dxa"/>
            <w:tcBorders>
              <w:top w:val="nil"/>
              <w:left w:val="nil"/>
              <w:bottom w:val="single" w:sz="4" w:space="0" w:color="auto"/>
              <w:right w:val="single" w:sz="4" w:space="0" w:color="auto"/>
            </w:tcBorders>
            <w:shd w:val="clear" w:color="auto" w:fill="auto"/>
            <w:vAlign w:val="center"/>
            <w:hideMark/>
          </w:tcPr>
          <w:p w14:paraId="6185363C" w14:textId="77777777" w:rsidR="006C56DB" w:rsidRPr="00090586" w:rsidRDefault="006C56DB" w:rsidP="0028252A">
            <w:pPr>
              <w:rPr>
                <w:rFonts w:ascii="Arial" w:hAnsi="Arial" w:cs="Arial"/>
                <w:sz w:val="20"/>
                <w:szCs w:val="20"/>
              </w:rPr>
            </w:pPr>
            <w:r w:rsidRPr="00090586">
              <w:rPr>
                <w:rFonts w:ascii="Arial" w:hAnsi="Arial" w:cs="Arial"/>
                <w:sz w:val="20"/>
                <w:szCs w:val="20"/>
              </w:rPr>
              <w:t>Enter any comments regarding this breaker-switch data</w:t>
            </w:r>
          </w:p>
        </w:tc>
        <w:tc>
          <w:tcPr>
            <w:tcW w:w="450" w:type="dxa"/>
            <w:tcBorders>
              <w:top w:val="nil"/>
              <w:left w:val="nil"/>
              <w:bottom w:val="single" w:sz="4" w:space="0" w:color="auto"/>
              <w:right w:val="single" w:sz="4" w:space="0" w:color="auto"/>
            </w:tcBorders>
            <w:shd w:val="clear" w:color="auto" w:fill="auto"/>
            <w:vAlign w:val="center"/>
            <w:hideMark/>
          </w:tcPr>
          <w:p w14:paraId="4E7E92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D4CD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DA92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A280E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DCF07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2C73A4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90CB1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16FE90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F055D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BD10EAD" w14:textId="77777777" w:rsidR="006C56DB" w:rsidRPr="00090586" w:rsidRDefault="006C56DB" w:rsidP="0028252A">
            <w:pPr>
              <w:rPr>
                <w:rFonts w:ascii="Arial" w:hAnsi="Arial" w:cs="Arial"/>
                <w:sz w:val="20"/>
                <w:szCs w:val="20"/>
              </w:rPr>
            </w:pPr>
            <w:ins w:id="2333"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E2CDC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A041E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B1873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42489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8B88F70" w14:textId="77777777" w:rsidR="006C56DB" w:rsidRPr="00090586" w:rsidRDefault="006C56DB" w:rsidP="0028252A">
            <w:pP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7B636CB0" w14:textId="77777777" w:rsidR="006C56DB" w:rsidRPr="00090586" w:rsidRDefault="006C56DB" w:rsidP="0028252A">
            <w:pPr>
              <w:rPr>
                <w:rFonts w:ascii="Arial" w:hAnsi="Arial" w:cs="Arial"/>
                <w:sz w:val="20"/>
                <w:szCs w:val="20"/>
              </w:rPr>
            </w:pPr>
            <w:r w:rsidRPr="00090586">
              <w:rPr>
                <w:rFonts w:ascii="Arial" w:hAnsi="Arial" w:cs="Arial"/>
                <w:sz w:val="20"/>
                <w:szCs w:val="20"/>
              </w:rPr>
              <w:t>Effective Date:</w:t>
            </w:r>
          </w:p>
        </w:tc>
        <w:tc>
          <w:tcPr>
            <w:tcW w:w="3420" w:type="dxa"/>
            <w:tcBorders>
              <w:top w:val="nil"/>
              <w:left w:val="nil"/>
              <w:bottom w:val="single" w:sz="4" w:space="0" w:color="auto"/>
              <w:right w:val="single" w:sz="4" w:space="0" w:color="auto"/>
            </w:tcBorders>
            <w:shd w:val="clear" w:color="auto" w:fill="auto"/>
            <w:vAlign w:val="center"/>
            <w:hideMark/>
          </w:tcPr>
          <w:p w14:paraId="304D9433" w14:textId="77777777" w:rsidR="006C56DB" w:rsidRPr="00090586" w:rsidRDefault="006C56DB" w:rsidP="0028252A">
            <w:pPr>
              <w:rPr>
                <w:rFonts w:ascii="Arial" w:hAnsi="Arial" w:cs="Arial"/>
                <w:sz w:val="20"/>
                <w:szCs w:val="20"/>
              </w:rPr>
            </w:pPr>
            <w:r w:rsidRPr="00090586">
              <w:rPr>
                <w:rFonts w:ascii="Arial" w:hAnsi="Arial" w:cs="Arial"/>
                <w:sz w:val="20"/>
                <w:szCs w:val="20"/>
              </w:rPr>
              <w:t>Date this capacitor or reactor was added, removed or updated in the model</w:t>
            </w:r>
          </w:p>
        </w:tc>
        <w:tc>
          <w:tcPr>
            <w:tcW w:w="450" w:type="dxa"/>
            <w:tcBorders>
              <w:top w:val="nil"/>
              <w:left w:val="nil"/>
              <w:bottom w:val="single" w:sz="4" w:space="0" w:color="auto"/>
              <w:right w:val="single" w:sz="4" w:space="0" w:color="auto"/>
            </w:tcBorders>
            <w:shd w:val="clear" w:color="auto" w:fill="auto"/>
            <w:vAlign w:val="center"/>
            <w:hideMark/>
          </w:tcPr>
          <w:p w14:paraId="2B3B30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C1C0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069C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4B667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4A115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23B4DD6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332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00143EAB" w14:textId="77777777" w:rsidR="006C56DB" w:rsidRPr="00090586" w:rsidRDefault="006C56DB" w:rsidP="0028252A">
            <w:pPr>
              <w:jc w:val="center"/>
              <w:rPr>
                <w:rFonts w:ascii="Arial" w:hAnsi="Arial" w:cs="Arial"/>
                <w:b/>
                <w:bCs/>
                <w:sz w:val="28"/>
                <w:szCs w:val="28"/>
              </w:rPr>
            </w:pPr>
            <w:commentRangeStart w:id="2334"/>
            <w:r w:rsidRPr="00090586">
              <w:rPr>
                <w:rFonts w:ascii="Arial" w:hAnsi="Arial" w:cs="Arial"/>
                <w:b/>
                <w:bCs/>
                <w:sz w:val="28"/>
                <w:szCs w:val="28"/>
              </w:rPr>
              <w:t>Transformer Data (as applicable)</w:t>
            </w:r>
            <w:commentRangeEnd w:id="2334"/>
            <w:r>
              <w:rPr>
                <w:rStyle w:val="CommentReference"/>
              </w:rPr>
              <w:commentReference w:id="2334"/>
            </w:r>
          </w:p>
        </w:tc>
      </w:tr>
      <w:tr w:rsidR="006A2DE5" w:rsidRPr="00090586" w14:paraId="7F8D6F3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C9F2D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31A781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020F26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A467345" w14:textId="77777777" w:rsidR="006C56DB" w:rsidRPr="00090586" w:rsidRDefault="006C56DB" w:rsidP="0028252A">
            <w:pPr>
              <w:jc w:val="center"/>
              <w:rPr>
                <w:rFonts w:ascii="Arial" w:hAnsi="Arial" w:cs="Arial"/>
                <w:sz w:val="20"/>
                <w:szCs w:val="20"/>
              </w:rPr>
            </w:pPr>
            <w:ins w:id="2335"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BC0F0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3D9B4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1F369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2119B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88EC732"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687C803C" w14:textId="77777777" w:rsidR="006C56DB" w:rsidRPr="00090586" w:rsidRDefault="006C56DB" w:rsidP="0028252A">
            <w:pPr>
              <w:rPr>
                <w:rFonts w:ascii="Arial" w:hAnsi="Arial" w:cs="Arial"/>
                <w:sz w:val="20"/>
                <w:szCs w:val="20"/>
              </w:rPr>
            </w:pPr>
            <w:r w:rsidRPr="00090586">
              <w:rPr>
                <w:rFonts w:ascii="Arial" w:hAnsi="Arial" w:cs="Arial"/>
                <w:sz w:val="20"/>
                <w:szCs w:val="20"/>
              </w:rPr>
              <w:t>Description of Change</w:t>
            </w:r>
          </w:p>
        </w:tc>
        <w:tc>
          <w:tcPr>
            <w:tcW w:w="3420" w:type="dxa"/>
            <w:tcBorders>
              <w:top w:val="nil"/>
              <w:left w:val="nil"/>
              <w:bottom w:val="single" w:sz="4" w:space="0" w:color="auto"/>
              <w:right w:val="single" w:sz="4" w:space="0" w:color="auto"/>
            </w:tcBorders>
            <w:shd w:val="clear" w:color="auto" w:fill="auto"/>
            <w:vAlign w:val="center"/>
            <w:hideMark/>
          </w:tcPr>
          <w:p w14:paraId="0B506B0C" w14:textId="77777777" w:rsidR="006C56DB" w:rsidRPr="00090586" w:rsidRDefault="006C56DB" w:rsidP="0028252A">
            <w:pPr>
              <w:rPr>
                <w:rFonts w:ascii="Arial" w:hAnsi="Arial" w:cs="Arial"/>
                <w:sz w:val="20"/>
                <w:szCs w:val="20"/>
              </w:rPr>
            </w:pPr>
            <w:r w:rsidRPr="00090586">
              <w:rPr>
                <w:rFonts w:ascii="Arial" w:hAnsi="Arial" w:cs="Arial"/>
                <w:sz w:val="20"/>
                <w:szCs w:val="20"/>
              </w:rPr>
              <w:t>Select: description of change from drop down list: Add, Change or Delete</w:t>
            </w:r>
          </w:p>
        </w:tc>
        <w:tc>
          <w:tcPr>
            <w:tcW w:w="450" w:type="dxa"/>
            <w:tcBorders>
              <w:top w:val="nil"/>
              <w:left w:val="nil"/>
              <w:bottom w:val="single" w:sz="4" w:space="0" w:color="auto"/>
              <w:right w:val="single" w:sz="4" w:space="0" w:color="auto"/>
            </w:tcBorders>
            <w:shd w:val="clear" w:color="auto" w:fill="auto"/>
            <w:vAlign w:val="center"/>
            <w:hideMark/>
          </w:tcPr>
          <w:p w14:paraId="272758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76D4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C46E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2C854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A587B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F80E47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FF17D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1E7151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C4F16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125B987" w14:textId="77777777" w:rsidR="006C56DB" w:rsidRPr="00090586" w:rsidRDefault="006C56DB" w:rsidP="0028252A">
            <w:pPr>
              <w:jc w:val="center"/>
              <w:rPr>
                <w:rFonts w:ascii="Arial" w:hAnsi="Arial" w:cs="Arial"/>
                <w:sz w:val="20"/>
                <w:szCs w:val="20"/>
              </w:rPr>
            </w:pPr>
            <w:ins w:id="2336"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F4B19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F0C09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BC5C4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0134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25987D7"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0FBD0366"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Name</w:t>
            </w:r>
          </w:p>
        </w:tc>
        <w:tc>
          <w:tcPr>
            <w:tcW w:w="3420" w:type="dxa"/>
            <w:tcBorders>
              <w:top w:val="nil"/>
              <w:left w:val="nil"/>
              <w:bottom w:val="single" w:sz="4" w:space="0" w:color="auto"/>
              <w:right w:val="single" w:sz="4" w:space="0" w:color="auto"/>
            </w:tcBorders>
            <w:shd w:val="clear" w:color="auto" w:fill="auto"/>
            <w:vAlign w:val="center"/>
            <w:hideMark/>
          </w:tcPr>
          <w:p w14:paraId="61380DAF"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name must be 14 characters or less and contain no special characters other than an underscore "_".</w:t>
            </w:r>
          </w:p>
        </w:tc>
        <w:tc>
          <w:tcPr>
            <w:tcW w:w="450" w:type="dxa"/>
            <w:tcBorders>
              <w:top w:val="nil"/>
              <w:left w:val="nil"/>
              <w:bottom w:val="single" w:sz="4" w:space="0" w:color="auto"/>
              <w:right w:val="single" w:sz="4" w:space="0" w:color="auto"/>
            </w:tcBorders>
            <w:shd w:val="clear" w:color="auto" w:fill="auto"/>
            <w:vAlign w:val="center"/>
            <w:hideMark/>
          </w:tcPr>
          <w:p w14:paraId="3E71E4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4B07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5F6D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EF659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BE587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FD6036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ECA0F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38C3C8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9F851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6484723" w14:textId="77777777" w:rsidR="006C56DB" w:rsidRPr="00090586" w:rsidRDefault="006C56DB" w:rsidP="0028252A">
            <w:pPr>
              <w:jc w:val="center"/>
              <w:rPr>
                <w:rFonts w:ascii="Arial" w:hAnsi="Arial" w:cs="Arial"/>
                <w:sz w:val="20"/>
                <w:szCs w:val="20"/>
              </w:rPr>
            </w:pPr>
            <w:ins w:id="2337"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DDDF7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7638E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154D6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EBA02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10679AD"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6076AF5C"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Name (Station Code or Station Mnemonic)</w:t>
            </w:r>
          </w:p>
        </w:tc>
        <w:tc>
          <w:tcPr>
            <w:tcW w:w="3420" w:type="dxa"/>
            <w:tcBorders>
              <w:top w:val="nil"/>
              <w:left w:val="nil"/>
              <w:bottom w:val="single" w:sz="4" w:space="0" w:color="auto"/>
              <w:right w:val="single" w:sz="4" w:space="0" w:color="auto"/>
            </w:tcBorders>
            <w:shd w:val="clear" w:color="auto" w:fill="auto"/>
            <w:vAlign w:val="center"/>
            <w:hideMark/>
          </w:tcPr>
          <w:p w14:paraId="443245E2"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Code/Mnemonic where the transformer is located.</w:t>
            </w:r>
          </w:p>
        </w:tc>
        <w:tc>
          <w:tcPr>
            <w:tcW w:w="450" w:type="dxa"/>
            <w:tcBorders>
              <w:top w:val="nil"/>
              <w:left w:val="nil"/>
              <w:bottom w:val="single" w:sz="4" w:space="0" w:color="auto"/>
              <w:right w:val="single" w:sz="4" w:space="0" w:color="auto"/>
            </w:tcBorders>
            <w:shd w:val="clear" w:color="auto" w:fill="auto"/>
            <w:vAlign w:val="center"/>
            <w:hideMark/>
          </w:tcPr>
          <w:p w14:paraId="57AFCF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A56C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49C0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760D0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83477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B0E481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04DAE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1F200F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BF208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F4F7FC3" w14:textId="77777777" w:rsidR="006C56DB" w:rsidRPr="00090586" w:rsidRDefault="006C56DB" w:rsidP="0028252A">
            <w:pPr>
              <w:jc w:val="center"/>
              <w:rPr>
                <w:rFonts w:ascii="Arial" w:hAnsi="Arial" w:cs="Arial"/>
                <w:sz w:val="20"/>
                <w:szCs w:val="20"/>
              </w:rPr>
            </w:pPr>
            <w:ins w:id="2338"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7E562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5FA58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0308F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1F25A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98FDBE1"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5EF30AB2"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Code</w:t>
            </w:r>
          </w:p>
        </w:tc>
        <w:tc>
          <w:tcPr>
            <w:tcW w:w="3420" w:type="dxa"/>
            <w:tcBorders>
              <w:top w:val="nil"/>
              <w:left w:val="nil"/>
              <w:bottom w:val="single" w:sz="4" w:space="0" w:color="auto"/>
              <w:right w:val="single" w:sz="4" w:space="0" w:color="auto"/>
            </w:tcBorders>
            <w:shd w:val="clear" w:color="auto" w:fill="auto"/>
            <w:vAlign w:val="center"/>
            <w:hideMark/>
          </w:tcPr>
          <w:p w14:paraId="2CEE4534"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14:paraId="4BE19D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5103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F7CB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74517D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754249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58551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DEFE4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371D2B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2957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E1BABAC" w14:textId="77777777" w:rsidR="006C56DB" w:rsidRPr="00090586" w:rsidRDefault="006C56DB" w:rsidP="0028252A">
            <w:pPr>
              <w:jc w:val="center"/>
              <w:rPr>
                <w:rFonts w:ascii="Arial" w:hAnsi="Arial" w:cs="Arial"/>
                <w:sz w:val="20"/>
                <w:szCs w:val="20"/>
              </w:rPr>
            </w:pPr>
            <w:ins w:id="2339"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695B3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824B8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C62C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4AC31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CF0065F"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5F314F10"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Test Report Attached?</w:t>
            </w:r>
          </w:p>
        </w:tc>
        <w:tc>
          <w:tcPr>
            <w:tcW w:w="3420" w:type="dxa"/>
            <w:tcBorders>
              <w:top w:val="nil"/>
              <w:left w:val="nil"/>
              <w:bottom w:val="single" w:sz="4" w:space="0" w:color="auto"/>
              <w:right w:val="single" w:sz="4" w:space="0" w:color="auto"/>
            </w:tcBorders>
            <w:shd w:val="clear" w:color="auto" w:fill="auto"/>
            <w:vAlign w:val="center"/>
            <w:hideMark/>
          </w:tcPr>
          <w:p w14:paraId="01B30FE1" w14:textId="77777777" w:rsidR="006C56DB" w:rsidRPr="00090586" w:rsidRDefault="006C56DB" w:rsidP="0028252A">
            <w:pPr>
              <w:rPr>
                <w:rFonts w:ascii="Arial" w:hAnsi="Arial" w:cs="Arial"/>
                <w:sz w:val="20"/>
                <w:szCs w:val="20"/>
              </w:rPr>
            </w:pPr>
            <w:r w:rsidRPr="00090586">
              <w:rPr>
                <w:rFonts w:ascii="Arial" w:hAnsi="Arial" w:cs="Arial"/>
                <w:sz w:val="20"/>
                <w:szCs w:val="20"/>
              </w:rPr>
              <w:t>Is the Transformer test report attached to this Resource Registration?  Submit the Transformer Test Report as a zip file attached to the RARF submission.</w:t>
            </w:r>
          </w:p>
        </w:tc>
        <w:tc>
          <w:tcPr>
            <w:tcW w:w="450" w:type="dxa"/>
            <w:tcBorders>
              <w:top w:val="nil"/>
              <w:left w:val="nil"/>
              <w:bottom w:val="single" w:sz="4" w:space="0" w:color="auto"/>
              <w:right w:val="single" w:sz="4" w:space="0" w:color="auto"/>
            </w:tcBorders>
            <w:shd w:val="clear" w:color="auto" w:fill="auto"/>
            <w:vAlign w:val="center"/>
            <w:hideMark/>
          </w:tcPr>
          <w:p w14:paraId="4D74CF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58AE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25B6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FE82C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8F627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967B82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5C634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6FD002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A0739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22C257E" w14:textId="77777777" w:rsidR="006C56DB" w:rsidRPr="00090586" w:rsidRDefault="006C56DB" w:rsidP="0028252A">
            <w:pPr>
              <w:jc w:val="center"/>
              <w:rPr>
                <w:rFonts w:ascii="Arial" w:hAnsi="Arial" w:cs="Arial"/>
                <w:sz w:val="20"/>
                <w:szCs w:val="20"/>
              </w:rPr>
            </w:pPr>
            <w:ins w:id="2340"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2A713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E9320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D5E70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B0BED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3A4050B"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26626F4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Is This Transformer In a Master-follower Current </w:t>
            </w:r>
            <w:r w:rsidRPr="00090586">
              <w:rPr>
                <w:rFonts w:ascii="Arial" w:hAnsi="Arial" w:cs="Arial"/>
                <w:sz w:val="20"/>
                <w:szCs w:val="20"/>
              </w:rPr>
              <w:lastRenderedPageBreak/>
              <w:t>Balancing Configuration?</w:t>
            </w:r>
          </w:p>
        </w:tc>
        <w:tc>
          <w:tcPr>
            <w:tcW w:w="3420" w:type="dxa"/>
            <w:tcBorders>
              <w:top w:val="nil"/>
              <w:left w:val="nil"/>
              <w:bottom w:val="single" w:sz="4" w:space="0" w:color="auto"/>
              <w:right w:val="single" w:sz="4" w:space="0" w:color="auto"/>
            </w:tcBorders>
            <w:shd w:val="clear" w:color="auto" w:fill="auto"/>
            <w:vAlign w:val="center"/>
            <w:hideMark/>
          </w:tcPr>
          <w:p w14:paraId="2952FEE9" w14:textId="77777777" w:rsidR="006C56DB" w:rsidRPr="00090586" w:rsidRDefault="006C56DB" w:rsidP="0028252A">
            <w:pPr>
              <w:rPr>
                <w:rFonts w:ascii="Arial" w:hAnsi="Arial" w:cs="Arial"/>
                <w:sz w:val="20"/>
                <w:szCs w:val="20"/>
              </w:rPr>
            </w:pPr>
            <w:r w:rsidRPr="00090586">
              <w:rPr>
                <w:rFonts w:ascii="Arial" w:hAnsi="Arial" w:cs="Arial"/>
                <w:sz w:val="20"/>
                <w:szCs w:val="20"/>
              </w:rPr>
              <w:lastRenderedPageBreak/>
              <w:t>Select Y or N whether this transformer is part of a master - following configuration</w:t>
            </w:r>
          </w:p>
        </w:tc>
        <w:tc>
          <w:tcPr>
            <w:tcW w:w="450" w:type="dxa"/>
            <w:tcBorders>
              <w:top w:val="nil"/>
              <w:left w:val="nil"/>
              <w:bottom w:val="single" w:sz="4" w:space="0" w:color="auto"/>
              <w:right w:val="single" w:sz="4" w:space="0" w:color="auto"/>
            </w:tcBorders>
            <w:shd w:val="clear" w:color="auto" w:fill="auto"/>
            <w:vAlign w:val="center"/>
            <w:hideMark/>
          </w:tcPr>
          <w:p w14:paraId="7009F2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A932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F3F7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365CE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3BE5F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BC79C7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B104B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7B33AB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85A3D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8F2D504" w14:textId="77777777" w:rsidR="006C56DB" w:rsidRPr="00090586" w:rsidRDefault="006C56DB" w:rsidP="0028252A">
            <w:pPr>
              <w:jc w:val="center"/>
              <w:rPr>
                <w:rFonts w:ascii="Arial" w:hAnsi="Arial" w:cs="Arial"/>
                <w:sz w:val="20"/>
                <w:szCs w:val="20"/>
              </w:rPr>
            </w:pPr>
            <w:ins w:id="2341"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6E2B5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4E28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B77F2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390F4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B10AACB"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29751C44" w14:textId="77777777" w:rsidR="006C56DB" w:rsidRPr="00090586" w:rsidRDefault="006C56DB" w:rsidP="0028252A">
            <w:pPr>
              <w:rPr>
                <w:rFonts w:ascii="Arial" w:hAnsi="Arial" w:cs="Arial"/>
                <w:sz w:val="20"/>
                <w:szCs w:val="20"/>
              </w:rPr>
            </w:pPr>
            <w:r w:rsidRPr="00090586">
              <w:rPr>
                <w:rFonts w:ascii="Arial" w:hAnsi="Arial" w:cs="Arial"/>
                <w:sz w:val="20"/>
                <w:szCs w:val="20"/>
              </w:rPr>
              <w:t>Master Name</w:t>
            </w:r>
            <w:r w:rsidRPr="00090586">
              <w:rPr>
                <w:rFonts w:ascii="Arial" w:hAnsi="Arial" w:cs="Arial"/>
                <w:sz w:val="20"/>
                <w:szCs w:val="20"/>
              </w:rPr>
              <w:br/>
              <w:t>(can Be Same As this transformer)</w:t>
            </w:r>
          </w:p>
        </w:tc>
        <w:tc>
          <w:tcPr>
            <w:tcW w:w="3420" w:type="dxa"/>
            <w:tcBorders>
              <w:top w:val="nil"/>
              <w:left w:val="nil"/>
              <w:bottom w:val="single" w:sz="4" w:space="0" w:color="auto"/>
              <w:right w:val="single" w:sz="4" w:space="0" w:color="auto"/>
            </w:tcBorders>
            <w:shd w:val="clear" w:color="auto" w:fill="auto"/>
            <w:vAlign w:val="center"/>
            <w:hideMark/>
          </w:tcPr>
          <w:p w14:paraId="0CCA337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registered name of the transformer designated as the master in a parallel transformer control system scheme. </w:t>
            </w:r>
          </w:p>
        </w:tc>
        <w:tc>
          <w:tcPr>
            <w:tcW w:w="450" w:type="dxa"/>
            <w:tcBorders>
              <w:top w:val="nil"/>
              <w:left w:val="nil"/>
              <w:bottom w:val="single" w:sz="4" w:space="0" w:color="auto"/>
              <w:right w:val="single" w:sz="4" w:space="0" w:color="auto"/>
            </w:tcBorders>
            <w:shd w:val="clear" w:color="auto" w:fill="auto"/>
            <w:vAlign w:val="center"/>
            <w:hideMark/>
          </w:tcPr>
          <w:p w14:paraId="442569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4C09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150C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7A45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9B7D0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670378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3CB52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3A2268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50D57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BD6F014" w14:textId="77777777" w:rsidR="006C56DB" w:rsidRPr="00090586" w:rsidRDefault="006C56DB" w:rsidP="0028252A">
            <w:pPr>
              <w:jc w:val="center"/>
              <w:rPr>
                <w:rFonts w:ascii="Arial" w:hAnsi="Arial" w:cs="Arial"/>
                <w:sz w:val="20"/>
                <w:szCs w:val="20"/>
              </w:rPr>
            </w:pPr>
            <w:ins w:id="2342"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FC524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905F3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46E6A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AFE93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37C31AC"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3E8A74E4" w14:textId="77777777" w:rsidR="006C56DB" w:rsidRPr="00090586" w:rsidRDefault="006C56DB" w:rsidP="0028252A">
            <w:pPr>
              <w:rPr>
                <w:rFonts w:ascii="Arial" w:hAnsi="Arial" w:cs="Arial"/>
                <w:sz w:val="20"/>
                <w:szCs w:val="20"/>
              </w:rPr>
            </w:pPr>
            <w:r w:rsidRPr="00090586">
              <w:rPr>
                <w:rFonts w:ascii="Arial" w:hAnsi="Arial" w:cs="Arial"/>
                <w:sz w:val="20"/>
                <w:szCs w:val="20"/>
              </w:rPr>
              <w:t>Follower Name</w:t>
            </w:r>
            <w:r w:rsidRPr="00090586">
              <w:rPr>
                <w:rFonts w:ascii="Arial" w:hAnsi="Arial" w:cs="Arial"/>
                <w:sz w:val="20"/>
                <w:szCs w:val="20"/>
              </w:rPr>
              <w:br/>
              <w:t>(can Be Same As this transformer)</w:t>
            </w:r>
          </w:p>
        </w:tc>
        <w:tc>
          <w:tcPr>
            <w:tcW w:w="3420" w:type="dxa"/>
            <w:tcBorders>
              <w:top w:val="nil"/>
              <w:left w:val="nil"/>
              <w:bottom w:val="single" w:sz="4" w:space="0" w:color="auto"/>
              <w:right w:val="single" w:sz="4" w:space="0" w:color="auto"/>
            </w:tcBorders>
            <w:shd w:val="clear" w:color="auto" w:fill="auto"/>
            <w:vAlign w:val="center"/>
            <w:hideMark/>
          </w:tcPr>
          <w:p w14:paraId="60B32DC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registered name of the transformer designated as the follower in a parallel transformer control system scheme.  </w:t>
            </w:r>
          </w:p>
        </w:tc>
        <w:tc>
          <w:tcPr>
            <w:tcW w:w="450" w:type="dxa"/>
            <w:tcBorders>
              <w:top w:val="nil"/>
              <w:left w:val="nil"/>
              <w:bottom w:val="single" w:sz="4" w:space="0" w:color="auto"/>
              <w:right w:val="single" w:sz="4" w:space="0" w:color="auto"/>
            </w:tcBorders>
            <w:shd w:val="clear" w:color="auto" w:fill="auto"/>
            <w:vAlign w:val="center"/>
            <w:hideMark/>
          </w:tcPr>
          <w:p w14:paraId="54EF70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CEDA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A8EC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8E84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3F7A00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DD043B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A1045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3D468C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68503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7E5A0D8" w14:textId="77777777" w:rsidR="006C56DB" w:rsidRPr="00090586" w:rsidRDefault="006C56DB" w:rsidP="0028252A">
            <w:pPr>
              <w:jc w:val="center"/>
              <w:rPr>
                <w:rFonts w:ascii="Arial" w:hAnsi="Arial" w:cs="Arial"/>
                <w:sz w:val="20"/>
                <w:szCs w:val="20"/>
              </w:rPr>
            </w:pPr>
            <w:ins w:id="2343"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F5864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D238A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78AB3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164F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5E9862F"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4ACDA26C" w14:textId="77777777" w:rsidR="006C56DB" w:rsidRPr="00090586" w:rsidRDefault="006C56DB" w:rsidP="0028252A">
            <w:pPr>
              <w:rPr>
                <w:rFonts w:ascii="Arial" w:hAnsi="Arial" w:cs="Arial"/>
                <w:sz w:val="20"/>
                <w:szCs w:val="20"/>
              </w:rPr>
            </w:pPr>
            <w:r w:rsidRPr="00090586">
              <w:rPr>
                <w:rFonts w:ascii="Arial" w:hAnsi="Arial" w:cs="Arial"/>
                <w:sz w:val="20"/>
                <w:szCs w:val="20"/>
              </w:rPr>
              <w:t>Generator Step up Transformer?</w:t>
            </w:r>
          </w:p>
        </w:tc>
        <w:tc>
          <w:tcPr>
            <w:tcW w:w="3420" w:type="dxa"/>
            <w:tcBorders>
              <w:top w:val="nil"/>
              <w:left w:val="nil"/>
              <w:bottom w:val="single" w:sz="4" w:space="0" w:color="auto"/>
              <w:right w:val="single" w:sz="4" w:space="0" w:color="auto"/>
            </w:tcBorders>
            <w:shd w:val="clear" w:color="auto" w:fill="auto"/>
            <w:vAlign w:val="center"/>
            <w:hideMark/>
          </w:tcPr>
          <w:p w14:paraId="4DDCF1E9" w14:textId="77777777" w:rsidR="006C56DB" w:rsidRPr="00090586" w:rsidRDefault="006C56DB" w:rsidP="0028252A">
            <w:pPr>
              <w:rPr>
                <w:rFonts w:ascii="Arial" w:hAnsi="Arial" w:cs="Arial"/>
                <w:sz w:val="20"/>
                <w:szCs w:val="20"/>
              </w:rPr>
            </w:pPr>
            <w:r w:rsidRPr="00090586">
              <w:rPr>
                <w:rFonts w:ascii="Arial" w:hAnsi="Arial" w:cs="Arial"/>
                <w:sz w:val="20"/>
                <w:szCs w:val="20"/>
              </w:rPr>
              <w:t>Select Y or N whether this transformer is a generator step up transformer</w:t>
            </w:r>
          </w:p>
        </w:tc>
        <w:tc>
          <w:tcPr>
            <w:tcW w:w="450" w:type="dxa"/>
            <w:tcBorders>
              <w:top w:val="nil"/>
              <w:left w:val="nil"/>
              <w:bottom w:val="single" w:sz="4" w:space="0" w:color="auto"/>
              <w:right w:val="single" w:sz="4" w:space="0" w:color="auto"/>
            </w:tcBorders>
            <w:shd w:val="clear" w:color="auto" w:fill="auto"/>
            <w:vAlign w:val="center"/>
            <w:hideMark/>
          </w:tcPr>
          <w:p w14:paraId="303947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8AC4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6938B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54CE9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29DE1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0CEBAD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1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9C169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5C0257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0DDA3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1C64DD9" w14:textId="77777777" w:rsidR="006C56DB" w:rsidRPr="00090586" w:rsidRDefault="006C56DB" w:rsidP="0028252A">
            <w:pPr>
              <w:jc w:val="center"/>
              <w:rPr>
                <w:rFonts w:ascii="Arial" w:hAnsi="Arial" w:cs="Arial"/>
                <w:sz w:val="20"/>
                <w:szCs w:val="20"/>
              </w:rPr>
            </w:pPr>
            <w:ins w:id="2344"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FA542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04F6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83CB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21789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C0E0CE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2120A29"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Data Winding Connect code (1-5)</w:t>
            </w:r>
          </w:p>
        </w:tc>
        <w:tc>
          <w:tcPr>
            <w:tcW w:w="3420" w:type="dxa"/>
            <w:tcBorders>
              <w:top w:val="nil"/>
              <w:left w:val="nil"/>
              <w:bottom w:val="single" w:sz="4" w:space="0" w:color="auto"/>
              <w:right w:val="single" w:sz="4" w:space="0" w:color="auto"/>
            </w:tcBorders>
            <w:shd w:val="clear" w:color="auto" w:fill="auto"/>
            <w:vAlign w:val="center"/>
            <w:hideMark/>
          </w:tcPr>
          <w:p w14:paraId="091C6D4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zero sequence data winding connect code 1 - 5 as noted below. </w:t>
            </w:r>
            <w:r w:rsidRPr="00090586">
              <w:rPr>
                <w:rFonts w:ascii="Arial" w:hAnsi="Arial" w:cs="Arial"/>
                <w:sz w:val="20"/>
                <w:szCs w:val="20"/>
              </w:rPr>
              <w:br/>
              <w:t>Transformer Connection Codes:</w:t>
            </w:r>
            <w:r w:rsidRPr="00090586">
              <w:rPr>
                <w:rFonts w:ascii="Arial" w:hAnsi="Arial" w:cs="Arial"/>
                <w:sz w:val="20"/>
                <w:szCs w:val="20"/>
              </w:rPr>
              <w:br/>
              <w:t>Two Winding Transformers (in order of Voltage highest first)</w:t>
            </w:r>
            <w:r w:rsidRPr="00090586">
              <w:rPr>
                <w:rFonts w:ascii="Arial" w:hAnsi="Arial" w:cs="Arial"/>
                <w:sz w:val="20"/>
                <w:szCs w:val="20"/>
              </w:rPr>
              <w:br/>
              <w:t>1 -- Wye-Wye Bank Both Neutrals Grounded</w:t>
            </w:r>
            <w:r w:rsidRPr="00090586">
              <w:rPr>
                <w:rFonts w:ascii="Arial" w:hAnsi="Arial" w:cs="Arial"/>
                <w:sz w:val="20"/>
                <w:szCs w:val="20"/>
              </w:rPr>
              <w:br/>
              <w:t>2 -- Wye - Delta Bank Grounded Wye</w:t>
            </w:r>
            <w:r w:rsidRPr="00090586">
              <w:rPr>
                <w:rFonts w:ascii="Arial" w:hAnsi="Arial" w:cs="Arial"/>
                <w:sz w:val="20"/>
                <w:szCs w:val="20"/>
              </w:rPr>
              <w:br/>
              <w:t>3 -- Delta - Wye Bank Grounded Wye</w:t>
            </w:r>
            <w:r w:rsidRPr="00090586">
              <w:rPr>
                <w:rFonts w:ascii="Arial" w:hAnsi="Arial" w:cs="Arial"/>
                <w:sz w:val="20"/>
                <w:szCs w:val="20"/>
              </w:rPr>
              <w:br/>
              <w:t>4 -- Delta - Delta Bank; Wye-Delta Bank Ungrounded Wye; Delta-Wye Bank Ungrounded Wye; Wye-Wye Bank Either Wye Grounded</w:t>
            </w:r>
            <w:r w:rsidRPr="00090586">
              <w:rPr>
                <w:rFonts w:ascii="Arial" w:hAnsi="Arial" w:cs="Arial"/>
                <w:sz w:val="20"/>
                <w:szCs w:val="20"/>
              </w:rPr>
              <w:br/>
              <w:t>5 -- Three Winding only (Test Reports needed for Code 5)</w:t>
            </w:r>
          </w:p>
        </w:tc>
        <w:tc>
          <w:tcPr>
            <w:tcW w:w="450" w:type="dxa"/>
            <w:tcBorders>
              <w:top w:val="nil"/>
              <w:left w:val="nil"/>
              <w:bottom w:val="single" w:sz="4" w:space="0" w:color="auto"/>
              <w:right w:val="single" w:sz="4" w:space="0" w:color="auto"/>
            </w:tcBorders>
            <w:shd w:val="clear" w:color="auto" w:fill="auto"/>
            <w:vAlign w:val="center"/>
            <w:hideMark/>
          </w:tcPr>
          <w:p w14:paraId="229856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4778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5EA20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1E5C0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62627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EC47C8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5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5E209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0B96D7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4C5B8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0568785" w14:textId="77777777" w:rsidR="006C56DB" w:rsidRPr="00090586" w:rsidRDefault="006C56DB" w:rsidP="0028252A">
            <w:pPr>
              <w:jc w:val="center"/>
              <w:rPr>
                <w:rFonts w:ascii="Arial" w:hAnsi="Arial" w:cs="Arial"/>
                <w:sz w:val="20"/>
                <w:szCs w:val="20"/>
              </w:rPr>
            </w:pPr>
            <w:ins w:id="2345"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299C9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CDE8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64FAF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A1090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8909504"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4DB1944B"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Grounding Resistance For An Impedance Grounded Transformer in P.u. (100 MVA Base)</w:t>
            </w:r>
          </w:p>
        </w:tc>
        <w:tc>
          <w:tcPr>
            <w:tcW w:w="3420" w:type="dxa"/>
            <w:tcBorders>
              <w:top w:val="nil"/>
              <w:left w:val="nil"/>
              <w:bottom w:val="single" w:sz="4" w:space="0" w:color="auto"/>
              <w:right w:val="single" w:sz="4" w:space="0" w:color="auto"/>
            </w:tcBorders>
            <w:shd w:val="clear" w:color="auto" w:fill="auto"/>
            <w:vAlign w:val="center"/>
            <w:hideMark/>
          </w:tcPr>
          <w:p w14:paraId="3092D2EB"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Grounding Resistance For An Impedance Grounded Generator in p.u. (100 MVA Base) and the nominal system voltage (69, 138 or 345 kV)</w:t>
            </w:r>
          </w:p>
        </w:tc>
        <w:tc>
          <w:tcPr>
            <w:tcW w:w="450" w:type="dxa"/>
            <w:tcBorders>
              <w:top w:val="nil"/>
              <w:left w:val="nil"/>
              <w:bottom w:val="single" w:sz="4" w:space="0" w:color="auto"/>
              <w:right w:val="single" w:sz="4" w:space="0" w:color="auto"/>
            </w:tcBorders>
            <w:shd w:val="clear" w:color="auto" w:fill="auto"/>
            <w:vAlign w:val="center"/>
            <w:hideMark/>
          </w:tcPr>
          <w:p w14:paraId="0BB25A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450B9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7D88C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9A352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99E73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DDD25A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2EB4F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Transformer Data</w:t>
            </w:r>
          </w:p>
        </w:tc>
        <w:tc>
          <w:tcPr>
            <w:tcW w:w="436" w:type="dxa"/>
            <w:tcBorders>
              <w:top w:val="nil"/>
              <w:left w:val="nil"/>
              <w:bottom w:val="single" w:sz="4" w:space="0" w:color="auto"/>
              <w:right w:val="single" w:sz="4" w:space="0" w:color="auto"/>
            </w:tcBorders>
            <w:shd w:val="clear" w:color="auto" w:fill="auto"/>
            <w:vAlign w:val="center"/>
            <w:hideMark/>
          </w:tcPr>
          <w:p w14:paraId="585945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3C44E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D082331" w14:textId="77777777" w:rsidR="006C56DB" w:rsidRPr="00090586" w:rsidRDefault="006C56DB" w:rsidP="0028252A">
            <w:pPr>
              <w:jc w:val="center"/>
              <w:rPr>
                <w:rFonts w:ascii="Arial" w:hAnsi="Arial" w:cs="Arial"/>
                <w:sz w:val="20"/>
                <w:szCs w:val="20"/>
              </w:rPr>
            </w:pPr>
            <w:ins w:id="2346"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C3ADF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AE3C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C4A4E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9AB8F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5A4A1C9"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27DF73B0"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Grounding Reactance For An Impedance Grounded Transformer In P.u. (100 MVA Base)</w:t>
            </w:r>
          </w:p>
        </w:tc>
        <w:tc>
          <w:tcPr>
            <w:tcW w:w="3420" w:type="dxa"/>
            <w:tcBorders>
              <w:top w:val="nil"/>
              <w:left w:val="nil"/>
              <w:bottom w:val="single" w:sz="4" w:space="0" w:color="auto"/>
              <w:right w:val="single" w:sz="4" w:space="0" w:color="auto"/>
            </w:tcBorders>
            <w:shd w:val="clear" w:color="auto" w:fill="auto"/>
            <w:vAlign w:val="center"/>
            <w:hideMark/>
          </w:tcPr>
          <w:p w14:paraId="4265EE58"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Grounding Reactance For An Impedance Grounded Transformer In P.u. (100 MVA Base) and the nominal system voltage (69, 138 or 345 kV)</w:t>
            </w:r>
          </w:p>
        </w:tc>
        <w:tc>
          <w:tcPr>
            <w:tcW w:w="450" w:type="dxa"/>
            <w:tcBorders>
              <w:top w:val="nil"/>
              <w:left w:val="nil"/>
              <w:bottom w:val="single" w:sz="4" w:space="0" w:color="auto"/>
              <w:right w:val="single" w:sz="4" w:space="0" w:color="auto"/>
            </w:tcBorders>
            <w:shd w:val="clear" w:color="auto" w:fill="auto"/>
            <w:vAlign w:val="center"/>
            <w:hideMark/>
          </w:tcPr>
          <w:p w14:paraId="5B7583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4D53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F76A5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5BC0D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A5A86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D98D32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7FB7B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35C357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1F960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706F9F2" w14:textId="77777777" w:rsidR="006C56DB" w:rsidRPr="00090586" w:rsidRDefault="006C56DB" w:rsidP="0028252A">
            <w:pPr>
              <w:jc w:val="center"/>
              <w:rPr>
                <w:rFonts w:ascii="Arial" w:hAnsi="Arial" w:cs="Arial"/>
                <w:sz w:val="20"/>
                <w:szCs w:val="20"/>
              </w:rPr>
            </w:pPr>
            <w:ins w:id="2347"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1AFA1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9C2CF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19504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CD18B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DF01526"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0E68278D"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Resistance In p.u. (100 MVA Base)</w:t>
            </w:r>
          </w:p>
        </w:tc>
        <w:tc>
          <w:tcPr>
            <w:tcW w:w="3420" w:type="dxa"/>
            <w:tcBorders>
              <w:top w:val="nil"/>
              <w:left w:val="nil"/>
              <w:bottom w:val="single" w:sz="4" w:space="0" w:color="auto"/>
              <w:right w:val="single" w:sz="4" w:space="0" w:color="auto"/>
            </w:tcBorders>
            <w:shd w:val="clear" w:color="auto" w:fill="auto"/>
            <w:vAlign w:val="center"/>
            <w:hideMark/>
          </w:tcPr>
          <w:p w14:paraId="4CC21068"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Resistance In p.u. (100 MVA Base) and the nominal system voltage (69, 138 or 345 kV)</w:t>
            </w:r>
          </w:p>
        </w:tc>
        <w:tc>
          <w:tcPr>
            <w:tcW w:w="450" w:type="dxa"/>
            <w:tcBorders>
              <w:top w:val="nil"/>
              <w:left w:val="nil"/>
              <w:bottom w:val="single" w:sz="4" w:space="0" w:color="auto"/>
              <w:right w:val="single" w:sz="4" w:space="0" w:color="auto"/>
            </w:tcBorders>
            <w:shd w:val="clear" w:color="auto" w:fill="auto"/>
            <w:vAlign w:val="center"/>
            <w:hideMark/>
          </w:tcPr>
          <w:p w14:paraId="4BFC4A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D0B5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9BDEF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692B0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47B69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8106F2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AEA05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2EF2C8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31575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937E662" w14:textId="77777777" w:rsidR="006C56DB" w:rsidRPr="00090586" w:rsidRDefault="006C56DB" w:rsidP="0028252A">
            <w:pPr>
              <w:jc w:val="center"/>
              <w:rPr>
                <w:rFonts w:ascii="Arial" w:hAnsi="Arial" w:cs="Arial"/>
                <w:sz w:val="20"/>
                <w:szCs w:val="20"/>
              </w:rPr>
            </w:pPr>
            <w:ins w:id="2348"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08E31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9FD2F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113D8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15A1E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9468106"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10D07C0E"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Reactance In P.u. (100 MVA Base)</w:t>
            </w:r>
          </w:p>
        </w:tc>
        <w:tc>
          <w:tcPr>
            <w:tcW w:w="3420" w:type="dxa"/>
            <w:tcBorders>
              <w:top w:val="nil"/>
              <w:left w:val="nil"/>
              <w:bottom w:val="single" w:sz="4" w:space="0" w:color="auto"/>
              <w:right w:val="single" w:sz="4" w:space="0" w:color="auto"/>
            </w:tcBorders>
            <w:shd w:val="clear" w:color="auto" w:fill="auto"/>
            <w:vAlign w:val="center"/>
            <w:hideMark/>
          </w:tcPr>
          <w:p w14:paraId="2933D365"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Reactance In P.u. (100 MVA Base) and the nominal system voltage (69, 138 or 345 kV)</w:t>
            </w:r>
          </w:p>
        </w:tc>
        <w:tc>
          <w:tcPr>
            <w:tcW w:w="450" w:type="dxa"/>
            <w:tcBorders>
              <w:top w:val="nil"/>
              <w:left w:val="nil"/>
              <w:bottom w:val="single" w:sz="4" w:space="0" w:color="auto"/>
              <w:right w:val="single" w:sz="4" w:space="0" w:color="auto"/>
            </w:tcBorders>
            <w:shd w:val="clear" w:color="auto" w:fill="auto"/>
            <w:vAlign w:val="center"/>
            <w:hideMark/>
          </w:tcPr>
          <w:p w14:paraId="444186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E15B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07F58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06FFF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3B529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54240D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98501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5E9C95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81558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5EBCB84" w14:textId="77777777" w:rsidR="006C56DB" w:rsidRPr="00090586" w:rsidRDefault="006C56DB" w:rsidP="0028252A">
            <w:pPr>
              <w:jc w:val="center"/>
              <w:rPr>
                <w:rFonts w:ascii="Arial" w:hAnsi="Arial" w:cs="Arial"/>
                <w:sz w:val="20"/>
                <w:szCs w:val="20"/>
              </w:rPr>
            </w:pPr>
            <w:ins w:id="2349"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1EB57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C914D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D465E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FA3CF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A4A35C8"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7BFE0541"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Resistance (100 MVA Base)</w:t>
            </w:r>
          </w:p>
        </w:tc>
        <w:tc>
          <w:tcPr>
            <w:tcW w:w="3420" w:type="dxa"/>
            <w:tcBorders>
              <w:top w:val="nil"/>
              <w:left w:val="nil"/>
              <w:bottom w:val="single" w:sz="4" w:space="0" w:color="auto"/>
              <w:right w:val="single" w:sz="4" w:space="0" w:color="auto"/>
            </w:tcBorders>
            <w:shd w:val="clear" w:color="auto" w:fill="auto"/>
            <w:vAlign w:val="center"/>
            <w:hideMark/>
          </w:tcPr>
          <w:p w14:paraId="5B1C9961"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Resistance (100 MVA Base) and the nominal system voltage (69, 138 or 345 kV)</w:t>
            </w:r>
          </w:p>
        </w:tc>
        <w:tc>
          <w:tcPr>
            <w:tcW w:w="450" w:type="dxa"/>
            <w:tcBorders>
              <w:top w:val="nil"/>
              <w:left w:val="nil"/>
              <w:bottom w:val="single" w:sz="4" w:space="0" w:color="auto"/>
              <w:right w:val="single" w:sz="4" w:space="0" w:color="auto"/>
            </w:tcBorders>
            <w:shd w:val="clear" w:color="auto" w:fill="auto"/>
            <w:vAlign w:val="center"/>
            <w:hideMark/>
          </w:tcPr>
          <w:p w14:paraId="733507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4684E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09A7A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1575D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F9B56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11F629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9BE5B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46DA41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E0A36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8CEED58" w14:textId="77777777" w:rsidR="006C56DB" w:rsidRPr="00090586" w:rsidRDefault="006C56DB" w:rsidP="0028252A">
            <w:pPr>
              <w:jc w:val="center"/>
              <w:rPr>
                <w:rFonts w:ascii="Arial" w:hAnsi="Arial" w:cs="Arial"/>
                <w:sz w:val="20"/>
                <w:szCs w:val="20"/>
              </w:rPr>
            </w:pPr>
            <w:ins w:id="2350"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5740B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DBD9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03CFE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F0DA1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8FF09F6"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1B2E0619"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Reactance (100 MVA Base)</w:t>
            </w:r>
          </w:p>
        </w:tc>
        <w:tc>
          <w:tcPr>
            <w:tcW w:w="3420" w:type="dxa"/>
            <w:tcBorders>
              <w:top w:val="nil"/>
              <w:left w:val="nil"/>
              <w:bottom w:val="single" w:sz="4" w:space="0" w:color="auto"/>
              <w:right w:val="single" w:sz="4" w:space="0" w:color="auto"/>
            </w:tcBorders>
            <w:shd w:val="clear" w:color="auto" w:fill="auto"/>
            <w:vAlign w:val="center"/>
            <w:hideMark/>
          </w:tcPr>
          <w:p w14:paraId="4FACBDDB"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Reactance (100 MVA Base) and the nominal system voltage (69, 138 or 345 kV)</w:t>
            </w:r>
          </w:p>
        </w:tc>
        <w:tc>
          <w:tcPr>
            <w:tcW w:w="450" w:type="dxa"/>
            <w:tcBorders>
              <w:top w:val="nil"/>
              <w:left w:val="nil"/>
              <w:bottom w:val="single" w:sz="4" w:space="0" w:color="auto"/>
              <w:right w:val="single" w:sz="4" w:space="0" w:color="auto"/>
            </w:tcBorders>
            <w:shd w:val="clear" w:color="auto" w:fill="auto"/>
            <w:vAlign w:val="center"/>
            <w:hideMark/>
          </w:tcPr>
          <w:p w14:paraId="30FC4D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24EB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56795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1E5DD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A77CD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81FF39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3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C16AE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0D20D9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048EC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8B4E203" w14:textId="77777777" w:rsidR="006C56DB" w:rsidRPr="00090586" w:rsidRDefault="006C56DB" w:rsidP="0028252A">
            <w:pPr>
              <w:jc w:val="center"/>
              <w:rPr>
                <w:rFonts w:ascii="Arial" w:hAnsi="Arial" w:cs="Arial"/>
                <w:sz w:val="20"/>
                <w:szCs w:val="20"/>
              </w:rPr>
            </w:pPr>
            <w:ins w:id="2351"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E4F58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4F923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4D301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DE0C6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32C34AE"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71EDCDAD" w14:textId="77777777" w:rsidR="006C56DB" w:rsidRPr="00090586" w:rsidRDefault="006C56DB" w:rsidP="0028252A">
            <w:pPr>
              <w:rPr>
                <w:rFonts w:ascii="Arial" w:hAnsi="Arial" w:cs="Arial"/>
                <w:sz w:val="20"/>
                <w:szCs w:val="20"/>
              </w:rPr>
            </w:pPr>
            <w:r w:rsidRPr="00090586">
              <w:rPr>
                <w:rFonts w:ascii="Arial" w:hAnsi="Arial" w:cs="Arial"/>
                <w:sz w:val="20"/>
                <w:szCs w:val="20"/>
              </w:rPr>
              <w:t>Normal Rating</w:t>
            </w:r>
          </w:p>
        </w:tc>
        <w:tc>
          <w:tcPr>
            <w:tcW w:w="3420" w:type="dxa"/>
            <w:tcBorders>
              <w:top w:val="nil"/>
              <w:left w:val="nil"/>
              <w:bottom w:val="single" w:sz="4" w:space="0" w:color="auto"/>
              <w:right w:val="single" w:sz="4" w:space="0" w:color="auto"/>
            </w:tcBorders>
            <w:shd w:val="clear" w:color="auto" w:fill="auto"/>
            <w:vAlign w:val="center"/>
            <w:hideMark/>
          </w:tcPr>
          <w:p w14:paraId="4AF8573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continuous MVA rating of the transformer, including substation terminal equipment in series with the transformer, at the applicable ambient temperature.  The Transmission Element can operate at this rating indefinitely without damage, or violation of NESC clearances.  </w:t>
            </w:r>
          </w:p>
        </w:tc>
        <w:tc>
          <w:tcPr>
            <w:tcW w:w="450" w:type="dxa"/>
            <w:tcBorders>
              <w:top w:val="nil"/>
              <w:left w:val="nil"/>
              <w:bottom w:val="single" w:sz="4" w:space="0" w:color="auto"/>
              <w:right w:val="single" w:sz="4" w:space="0" w:color="auto"/>
            </w:tcBorders>
            <w:shd w:val="clear" w:color="auto" w:fill="auto"/>
            <w:vAlign w:val="center"/>
            <w:hideMark/>
          </w:tcPr>
          <w:p w14:paraId="3436AC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743F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6B8C3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93497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1A313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EF670B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3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CD064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Transformer Data</w:t>
            </w:r>
          </w:p>
        </w:tc>
        <w:tc>
          <w:tcPr>
            <w:tcW w:w="436" w:type="dxa"/>
            <w:tcBorders>
              <w:top w:val="nil"/>
              <w:left w:val="nil"/>
              <w:bottom w:val="single" w:sz="4" w:space="0" w:color="auto"/>
              <w:right w:val="single" w:sz="4" w:space="0" w:color="auto"/>
            </w:tcBorders>
            <w:shd w:val="clear" w:color="auto" w:fill="auto"/>
            <w:vAlign w:val="center"/>
            <w:hideMark/>
          </w:tcPr>
          <w:p w14:paraId="31B17B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0ED4F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B0CF83E" w14:textId="77777777" w:rsidR="006C56DB" w:rsidRPr="00090586" w:rsidRDefault="006C56DB" w:rsidP="0028252A">
            <w:pPr>
              <w:jc w:val="center"/>
              <w:rPr>
                <w:rFonts w:ascii="Arial" w:hAnsi="Arial" w:cs="Arial"/>
                <w:sz w:val="20"/>
                <w:szCs w:val="20"/>
              </w:rPr>
            </w:pPr>
            <w:ins w:id="2352"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B9C2E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1B970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21D8E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3018A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D33FB8F"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1E464557" w14:textId="77777777" w:rsidR="006C56DB" w:rsidRPr="00090586" w:rsidRDefault="006C56DB" w:rsidP="0028252A">
            <w:pPr>
              <w:rPr>
                <w:rFonts w:ascii="Arial" w:hAnsi="Arial" w:cs="Arial"/>
                <w:sz w:val="20"/>
                <w:szCs w:val="20"/>
              </w:rPr>
            </w:pPr>
            <w:r w:rsidRPr="00090586">
              <w:rPr>
                <w:rFonts w:ascii="Arial" w:hAnsi="Arial" w:cs="Arial"/>
                <w:sz w:val="20"/>
                <w:szCs w:val="20"/>
              </w:rPr>
              <w:t>2-hr Emergency Rating</w:t>
            </w:r>
          </w:p>
        </w:tc>
        <w:tc>
          <w:tcPr>
            <w:tcW w:w="3420" w:type="dxa"/>
            <w:tcBorders>
              <w:top w:val="nil"/>
              <w:left w:val="nil"/>
              <w:bottom w:val="single" w:sz="4" w:space="0" w:color="auto"/>
              <w:right w:val="single" w:sz="4" w:space="0" w:color="auto"/>
            </w:tcBorders>
            <w:shd w:val="clear" w:color="auto" w:fill="auto"/>
            <w:vAlign w:val="center"/>
            <w:hideMark/>
          </w:tcPr>
          <w:p w14:paraId="08DECA6A" w14:textId="77777777" w:rsidR="006C56DB" w:rsidRPr="00090586" w:rsidRDefault="006C56DB" w:rsidP="0028252A">
            <w:pPr>
              <w:rPr>
                <w:rFonts w:ascii="Arial" w:hAnsi="Arial" w:cs="Arial"/>
                <w:sz w:val="20"/>
                <w:szCs w:val="20"/>
              </w:rPr>
            </w:pPr>
            <w:r w:rsidRPr="00090586">
              <w:rPr>
                <w:rFonts w:ascii="Arial" w:hAnsi="Arial" w:cs="Arial"/>
                <w:sz w:val="20"/>
                <w:szCs w:val="20"/>
              </w:rPr>
              <w:t>The two-hour MVA rating of the transformer, including substation terminal equipment in series with the transformer, at the applicable ambient temperature.  The Transmission Element can operate at this rating for two hours without violation of NESC clearances or equipment failure.</w:t>
            </w:r>
          </w:p>
        </w:tc>
        <w:tc>
          <w:tcPr>
            <w:tcW w:w="450" w:type="dxa"/>
            <w:tcBorders>
              <w:top w:val="nil"/>
              <w:left w:val="nil"/>
              <w:bottom w:val="single" w:sz="4" w:space="0" w:color="auto"/>
              <w:right w:val="single" w:sz="4" w:space="0" w:color="auto"/>
            </w:tcBorders>
            <w:shd w:val="clear" w:color="auto" w:fill="auto"/>
            <w:vAlign w:val="center"/>
            <w:hideMark/>
          </w:tcPr>
          <w:p w14:paraId="6607F3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1A97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93B50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37BC7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EAB5C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C5D6C9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6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F4F76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06911B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7DA49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C47B726" w14:textId="77777777" w:rsidR="006C56DB" w:rsidRPr="00090586" w:rsidRDefault="006C56DB" w:rsidP="0028252A">
            <w:pPr>
              <w:jc w:val="center"/>
              <w:rPr>
                <w:rFonts w:ascii="Arial" w:hAnsi="Arial" w:cs="Arial"/>
                <w:sz w:val="20"/>
                <w:szCs w:val="20"/>
              </w:rPr>
            </w:pPr>
            <w:ins w:id="2353"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64A0A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18EB2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5DBF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980D0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DBF3B11"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0C49EA99" w14:textId="77777777" w:rsidR="006C56DB" w:rsidRPr="00090586" w:rsidRDefault="006C56DB" w:rsidP="0028252A">
            <w:pPr>
              <w:rPr>
                <w:rFonts w:ascii="Arial" w:hAnsi="Arial" w:cs="Arial"/>
                <w:sz w:val="20"/>
                <w:szCs w:val="20"/>
              </w:rPr>
            </w:pPr>
            <w:r w:rsidRPr="00090586">
              <w:rPr>
                <w:rFonts w:ascii="Arial" w:hAnsi="Arial" w:cs="Arial"/>
                <w:sz w:val="20"/>
                <w:szCs w:val="20"/>
              </w:rPr>
              <w:t>15-min Rating</w:t>
            </w:r>
          </w:p>
        </w:tc>
        <w:tc>
          <w:tcPr>
            <w:tcW w:w="3420" w:type="dxa"/>
            <w:tcBorders>
              <w:top w:val="nil"/>
              <w:left w:val="nil"/>
              <w:bottom w:val="single" w:sz="4" w:space="0" w:color="auto"/>
              <w:right w:val="single" w:sz="4" w:space="0" w:color="auto"/>
            </w:tcBorders>
            <w:shd w:val="clear" w:color="auto" w:fill="auto"/>
            <w:vAlign w:val="center"/>
            <w:hideMark/>
          </w:tcPr>
          <w:p w14:paraId="0AB9A6E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15-minute MVA rating of the transformer, including substation terminal equipment in series with the transformer, at the applicable ambient temperature and with a step increase from a prior loading up to 90% of the Normal Rating.  The transformer can operate at this rating for 15 minutes, assuming its pre-contingency loading up to 90% of the Normal Rating limit at the applicable ambient temperature, without violation of NESC clearances or equipment failure.  This rating takes advantage of the time delay associated with heating of the transformer following a sudden increase in current. </w:t>
            </w:r>
            <w:r w:rsidRPr="00090586">
              <w:rPr>
                <w:rFonts w:ascii="Arial" w:hAnsi="Arial" w:cs="Arial"/>
                <w:strike/>
                <w:sz w:val="20"/>
                <w:szCs w:val="20"/>
              </w:rPr>
              <w:t xml:space="preserve"> </w:t>
            </w:r>
          </w:p>
        </w:tc>
        <w:tc>
          <w:tcPr>
            <w:tcW w:w="450" w:type="dxa"/>
            <w:tcBorders>
              <w:top w:val="nil"/>
              <w:left w:val="nil"/>
              <w:bottom w:val="single" w:sz="4" w:space="0" w:color="auto"/>
              <w:right w:val="single" w:sz="4" w:space="0" w:color="auto"/>
            </w:tcBorders>
            <w:shd w:val="clear" w:color="auto" w:fill="auto"/>
            <w:vAlign w:val="center"/>
            <w:hideMark/>
          </w:tcPr>
          <w:p w14:paraId="0F43E1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2FBF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4C21D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5E85E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E8842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310E4D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71BA1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2A17C0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C4297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1B1244D" w14:textId="77777777" w:rsidR="006C56DB" w:rsidRPr="00090586" w:rsidRDefault="006C56DB" w:rsidP="0028252A">
            <w:pPr>
              <w:jc w:val="center"/>
              <w:rPr>
                <w:rFonts w:ascii="Arial" w:hAnsi="Arial" w:cs="Arial"/>
                <w:sz w:val="20"/>
                <w:szCs w:val="20"/>
              </w:rPr>
            </w:pPr>
            <w:ins w:id="2354"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3CA84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B51A1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5C054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E71F5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4E582FB"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43DE947A" w14:textId="77777777" w:rsidR="006C56DB" w:rsidRPr="00090586" w:rsidRDefault="006C56DB" w:rsidP="0028252A">
            <w:pPr>
              <w:rPr>
                <w:rFonts w:ascii="Arial" w:hAnsi="Arial" w:cs="Arial"/>
                <w:sz w:val="20"/>
                <w:szCs w:val="20"/>
              </w:rPr>
            </w:pPr>
            <w:r w:rsidRPr="00090586">
              <w:rPr>
                <w:rFonts w:ascii="Arial" w:hAnsi="Arial" w:cs="Arial"/>
                <w:sz w:val="20"/>
                <w:szCs w:val="20"/>
              </w:rPr>
              <w:t>Relay loadability limit</w:t>
            </w:r>
          </w:p>
        </w:tc>
        <w:tc>
          <w:tcPr>
            <w:tcW w:w="3420" w:type="dxa"/>
            <w:tcBorders>
              <w:top w:val="nil"/>
              <w:left w:val="nil"/>
              <w:bottom w:val="single" w:sz="4" w:space="0" w:color="auto"/>
              <w:right w:val="single" w:sz="4" w:space="0" w:color="auto"/>
            </w:tcBorders>
            <w:shd w:val="clear" w:color="auto" w:fill="auto"/>
            <w:hideMark/>
          </w:tcPr>
          <w:p w14:paraId="4CF2D620"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rating in MVA that would cause the circuit to trip within 15 minutes of exceeding that value.  If no overload trip relay exists, enter "99999"</w:t>
            </w:r>
          </w:p>
        </w:tc>
        <w:tc>
          <w:tcPr>
            <w:tcW w:w="450" w:type="dxa"/>
            <w:tcBorders>
              <w:top w:val="nil"/>
              <w:left w:val="nil"/>
              <w:bottom w:val="single" w:sz="4" w:space="0" w:color="auto"/>
              <w:right w:val="single" w:sz="4" w:space="0" w:color="auto"/>
            </w:tcBorders>
            <w:shd w:val="clear" w:color="auto" w:fill="auto"/>
            <w:vAlign w:val="center"/>
            <w:hideMark/>
          </w:tcPr>
          <w:p w14:paraId="1B0D60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3203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BBB7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468AC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EA8F6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4C6DA5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A2832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732702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A947E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DB7F8A0" w14:textId="77777777" w:rsidR="006C56DB" w:rsidRPr="00090586" w:rsidRDefault="006C56DB" w:rsidP="0028252A">
            <w:pPr>
              <w:jc w:val="center"/>
              <w:rPr>
                <w:rFonts w:ascii="Arial" w:hAnsi="Arial" w:cs="Arial"/>
                <w:sz w:val="20"/>
                <w:szCs w:val="20"/>
              </w:rPr>
            </w:pPr>
            <w:ins w:id="2355"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5CA12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42B12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704A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5EDBA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C2A9A0E"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4964DC88" w14:textId="77777777" w:rsidR="006C56DB" w:rsidRPr="00090586" w:rsidRDefault="006C56DB" w:rsidP="0028252A">
            <w:pPr>
              <w:rPr>
                <w:rFonts w:ascii="Arial" w:hAnsi="Arial" w:cs="Arial"/>
                <w:sz w:val="20"/>
                <w:szCs w:val="20"/>
              </w:rPr>
            </w:pPr>
            <w:r w:rsidRPr="00090586">
              <w:rPr>
                <w:rFonts w:ascii="Arial" w:hAnsi="Arial" w:cs="Arial"/>
                <w:sz w:val="20"/>
                <w:szCs w:val="20"/>
              </w:rPr>
              <w:t>Unit(s) Associated With This Transformer (Must be entered as SITECODE_UNITNAME)</w:t>
            </w:r>
          </w:p>
        </w:tc>
        <w:tc>
          <w:tcPr>
            <w:tcW w:w="3420" w:type="dxa"/>
            <w:tcBorders>
              <w:top w:val="nil"/>
              <w:left w:val="nil"/>
              <w:bottom w:val="single" w:sz="4" w:space="0" w:color="auto"/>
              <w:right w:val="single" w:sz="4" w:space="0" w:color="auto"/>
            </w:tcBorders>
            <w:shd w:val="clear" w:color="auto" w:fill="auto"/>
            <w:vAlign w:val="center"/>
            <w:hideMark/>
          </w:tcPr>
          <w:p w14:paraId="3D6D3841"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Unit(s) Associated With This Transformer (name must match unit names provided on the unit info tab)</w:t>
            </w:r>
          </w:p>
        </w:tc>
        <w:tc>
          <w:tcPr>
            <w:tcW w:w="450" w:type="dxa"/>
            <w:tcBorders>
              <w:top w:val="nil"/>
              <w:left w:val="nil"/>
              <w:bottom w:val="single" w:sz="4" w:space="0" w:color="auto"/>
              <w:right w:val="single" w:sz="4" w:space="0" w:color="auto"/>
            </w:tcBorders>
            <w:shd w:val="clear" w:color="auto" w:fill="auto"/>
            <w:vAlign w:val="center"/>
            <w:hideMark/>
          </w:tcPr>
          <w:p w14:paraId="2213F0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F2C5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9055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13AAA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2BDC1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6A62F9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BB387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Transformer Data</w:t>
            </w:r>
          </w:p>
        </w:tc>
        <w:tc>
          <w:tcPr>
            <w:tcW w:w="436" w:type="dxa"/>
            <w:tcBorders>
              <w:top w:val="nil"/>
              <w:left w:val="nil"/>
              <w:bottom w:val="single" w:sz="4" w:space="0" w:color="auto"/>
              <w:right w:val="single" w:sz="4" w:space="0" w:color="auto"/>
            </w:tcBorders>
            <w:shd w:val="clear" w:color="auto" w:fill="auto"/>
            <w:vAlign w:val="center"/>
            <w:hideMark/>
          </w:tcPr>
          <w:p w14:paraId="116D02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E0EC2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749CC40" w14:textId="77777777" w:rsidR="006C56DB" w:rsidRPr="00090586" w:rsidRDefault="006C56DB" w:rsidP="0028252A">
            <w:pPr>
              <w:jc w:val="center"/>
              <w:rPr>
                <w:rFonts w:ascii="Arial" w:hAnsi="Arial" w:cs="Arial"/>
                <w:sz w:val="20"/>
                <w:szCs w:val="20"/>
              </w:rPr>
            </w:pPr>
            <w:ins w:id="2356"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52D7B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CF55A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BA82C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DAFE6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027409C"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6CE65AD0" w14:textId="77777777" w:rsidR="006C56DB" w:rsidRPr="00090586" w:rsidRDefault="006C56DB" w:rsidP="0028252A">
            <w:pPr>
              <w:rPr>
                <w:rFonts w:ascii="Arial" w:hAnsi="Arial" w:cs="Arial"/>
                <w:sz w:val="20"/>
                <w:szCs w:val="20"/>
              </w:rPr>
            </w:pPr>
            <w:r w:rsidRPr="00090586">
              <w:rPr>
                <w:rFonts w:ascii="Arial" w:hAnsi="Arial" w:cs="Arial"/>
                <w:sz w:val="20"/>
                <w:szCs w:val="20"/>
              </w:rPr>
              <w:t>High Side Voltage Level (no-Load)</w:t>
            </w:r>
          </w:p>
        </w:tc>
        <w:tc>
          <w:tcPr>
            <w:tcW w:w="3420" w:type="dxa"/>
            <w:tcBorders>
              <w:top w:val="nil"/>
              <w:left w:val="nil"/>
              <w:bottom w:val="single" w:sz="4" w:space="0" w:color="auto"/>
              <w:right w:val="single" w:sz="4" w:space="0" w:color="auto"/>
            </w:tcBorders>
            <w:shd w:val="clear" w:color="auto" w:fill="auto"/>
            <w:vAlign w:val="center"/>
            <w:hideMark/>
          </w:tcPr>
          <w:p w14:paraId="5C36DBF7"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voltage level of the high side for this transformer system nominal voltage (69, 138, 345 kV)</w:t>
            </w:r>
          </w:p>
        </w:tc>
        <w:tc>
          <w:tcPr>
            <w:tcW w:w="450" w:type="dxa"/>
            <w:tcBorders>
              <w:top w:val="nil"/>
              <w:left w:val="nil"/>
              <w:bottom w:val="single" w:sz="4" w:space="0" w:color="auto"/>
              <w:right w:val="single" w:sz="4" w:space="0" w:color="auto"/>
            </w:tcBorders>
            <w:shd w:val="clear" w:color="auto" w:fill="auto"/>
            <w:vAlign w:val="center"/>
            <w:hideMark/>
          </w:tcPr>
          <w:p w14:paraId="3FA17D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4752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2B95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B1157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345C5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07AF32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07C64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0F27BE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2C2B7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310C08F" w14:textId="77777777" w:rsidR="006C56DB" w:rsidRPr="00090586" w:rsidRDefault="006C56DB" w:rsidP="0028252A">
            <w:pPr>
              <w:jc w:val="center"/>
              <w:rPr>
                <w:rFonts w:ascii="Arial" w:hAnsi="Arial" w:cs="Arial"/>
                <w:sz w:val="20"/>
                <w:szCs w:val="20"/>
              </w:rPr>
            </w:pPr>
            <w:ins w:id="2357"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4B7E6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E0233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574F3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2C043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4DC91F2"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2CD7D10C" w14:textId="77777777" w:rsidR="006C56DB" w:rsidRPr="00090586" w:rsidRDefault="006C56DB" w:rsidP="0028252A">
            <w:pPr>
              <w:rPr>
                <w:rFonts w:ascii="Arial" w:hAnsi="Arial" w:cs="Arial"/>
                <w:sz w:val="20"/>
                <w:szCs w:val="20"/>
              </w:rPr>
            </w:pPr>
            <w:r w:rsidRPr="00090586">
              <w:rPr>
                <w:rFonts w:ascii="Arial" w:hAnsi="Arial" w:cs="Arial"/>
                <w:sz w:val="20"/>
                <w:szCs w:val="20"/>
              </w:rPr>
              <w:t>High Side PTI Bus Number</w:t>
            </w:r>
          </w:p>
        </w:tc>
        <w:tc>
          <w:tcPr>
            <w:tcW w:w="3420" w:type="dxa"/>
            <w:tcBorders>
              <w:top w:val="nil"/>
              <w:left w:val="nil"/>
              <w:bottom w:val="single" w:sz="4" w:space="0" w:color="auto"/>
              <w:right w:val="single" w:sz="4" w:space="0" w:color="auto"/>
            </w:tcBorders>
            <w:shd w:val="clear" w:color="auto" w:fill="auto"/>
            <w:vAlign w:val="center"/>
            <w:hideMark/>
          </w:tcPr>
          <w:p w14:paraId="6E7B94E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PTI bus number for the high side of this transformer</w:t>
            </w:r>
          </w:p>
        </w:tc>
        <w:tc>
          <w:tcPr>
            <w:tcW w:w="450" w:type="dxa"/>
            <w:tcBorders>
              <w:top w:val="nil"/>
              <w:left w:val="nil"/>
              <w:bottom w:val="single" w:sz="4" w:space="0" w:color="auto"/>
              <w:right w:val="single" w:sz="4" w:space="0" w:color="auto"/>
            </w:tcBorders>
            <w:shd w:val="clear" w:color="auto" w:fill="auto"/>
            <w:vAlign w:val="center"/>
            <w:hideMark/>
          </w:tcPr>
          <w:p w14:paraId="160CFA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E84A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7E08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5A0AC3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6A0302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6FE8DD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7CEC9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331DC5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81B88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34DF8B1" w14:textId="77777777" w:rsidR="006C56DB" w:rsidRPr="00090586" w:rsidRDefault="006C56DB" w:rsidP="0028252A">
            <w:pPr>
              <w:jc w:val="center"/>
              <w:rPr>
                <w:rFonts w:ascii="Arial" w:hAnsi="Arial" w:cs="Arial"/>
                <w:sz w:val="20"/>
                <w:szCs w:val="20"/>
              </w:rPr>
            </w:pPr>
            <w:ins w:id="2358"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14A8D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42309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F3F57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C1EFE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C0C6412"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5267CE52" w14:textId="77777777" w:rsidR="006C56DB" w:rsidRPr="00090586" w:rsidRDefault="006C56DB" w:rsidP="0028252A">
            <w:pPr>
              <w:rPr>
                <w:rFonts w:ascii="Arial" w:hAnsi="Arial" w:cs="Arial"/>
                <w:sz w:val="20"/>
                <w:szCs w:val="20"/>
              </w:rPr>
            </w:pPr>
            <w:r w:rsidRPr="00090586">
              <w:rPr>
                <w:rFonts w:ascii="Arial" w:hAnsi="Arial" w:cs="Arial"/>
                <w:sz w:val="20"/>
                <w:szCs w:val="20"/>
              </w:rPr>
              <w:t>High Side Voltage Connection - Wye or Delta</w:t>
            </w:r>
          </w:p>
        </w:tc>
        <w:tc>
          <w:tcPr>
            <w:tcW w:w="3420" w:type="dxa"/>
            <w:tcBorders>
              <w:top w:val="nil"/>
              <w:left w:val="nil"/>
              <w:bottom w:val="single" w:sz="4" w:space="0" w:color="auto"/>
              <w:right w:val="single" w:sz="4" w:space="0" w:color="auto"/>
            </w:tcBorders>
            <w:shd w:val="clear" w:color="auto" w:fill="auto"/>
            <w:vAlign w:val="center"/>
            <w:hideMark/>
          </w:tcPr>
          <w:p w14:paraId="7362FA13" w14:textId="77777777" w:rsidR="006C56DB" w:rsidRPr="00090586" w:rsidRDefault="006C56DB" w:rsidP="0028252A">
            <w:pPr>
              <w:rPr>
                <w:rFonts w:ascii="Arial" w:hAnsi="Arial" w:cs="Arial"/>
                <w:sz w:val="20"/>
                <w:szCs w:val="20"/>
              </w:rPr>
            </w:pPr>
            <w:r w:rsidRPr="00090586">
              <w:rPr>
                <w:rFonts w:ascii="Arial" w:hAnsi="Arial" w:cs="Arial"/>
                <w:sz w:val="20"/>
                <w:szCs w:val="20"/>
              </w:rPr>
              <w:t>Select whether this high side connection is a Wye or Delta connection</w:t>
            </w:r>
          </w:p>
        </w:tc>
        <w:tc>
          <w:tcPr>
            <w:tcW w:w="450" w:type="dxa"/>
            <w:tcBorders>
              <w:top w:val="nil"/>
              <w:left w:val="nil"/>
              <w:bottom w:val="single" w:sz="4" w:space="0" w:color="auto"/>
              <w:right w:val="single" w:sz="4" w:space="0" w:color="auto"/>
            </w:tcBorders>
            <w:shd w:val="clear" w:color="auto" w:fill="auto"/>
            <w:vAlign w:val="center"/>
            <w:hideMark/>
          </w:tcPr>
          <w:p w14:paraId="3720A6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9BE4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99EC4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AF6EE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E289C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DD2230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E93C4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45DE7F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3E0C1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066C5F4" w14:textId="77777777" w:rsidR="006C56DB" w:rsidRPr="00090586" w:rsidRDefault="006C56DB" w:rsidP="0028252A">
            <w:pPr>
              <w:jc w:val="center"/>
              <w:rPr>
                <w:rFonts w:ascii="Arial" w:hAnsi="Arial" w:cs="Arial"/>
                <w:sz w:val="20"/>
                <w:szCs w:val="20"/>
              </w:rPr>
            </w:pPr>
            <w:ins w:id="2359"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1C512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05768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44424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5322A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09303EC" w14:textId="77777777" w:rsidR="006C56DB" w:rsidRPr="00090586" w:rsidRDefault="006C56DB" w:rsidP="0028252A">
            <w:pPr>
              <w:rPr>
                <w:rFonts w:ascii="Arial" w:hAnsi="Arial" w:cs="Arial"/>
                <w:sz w:val="20"/>
                <w:szCs w:val="20"/>
              </w:rPr>
            </w:pPr>
            <w:r w:rsidRPr="00090586">
              <w:rPr>
                <w:rFonts w:ascii="Arial" w:hAnsi="Arial" w:cs="Arial"/>
                <w:sz w:val="20"/>
                <w:szCs w:val="20"/>
              </w:rPr>
              <w:t>Device 1</w:t>
            </w:r>
          </w:p>
        </w:tc>
        <w:tc>
          <w:tcPr>
            <w:tcW w:w="1620" w:type="dxa"/>
            <w:tcBorders>
              <w:top w:val="nil"/>
              <w:left w:val="nil"/>
              <w:bottom w:val="single" w:sz="4" w:space="0" w:color="auto"/>
              <w:right w:val="single" w:sz="4" w:space="0" w:color="auto"/>
            </w:tcBorders>
            <w:shd w:val="clear" w:color="auto" w:fill="auto"/>
            <w:vAlign w:val="center"/>
            <w:hideMark/>
          </w:tcPr>
          <w:p w14:paraId="630A4A87" w14:textId="77777777" w:rsidR="006C56DB" w:rsidRPr="00090586" w:rsidRDefault="006C56DB" w:rsidP="0028252A">
            <w:pPr>
              <w:rPr>
                <w:rFonts w:ascii="Arial" w:hAnsi="Arial" w:cs="Arial"/>
                <w:sz w:val="20"/>
                <w:szCs w:val="20"/>
              </w:rPr>
            </w:pPr>
            <w:r w:rsidRPr="00090586">
              <w:rPr>
                <w:rFonts w:ascii="Arial" w:hAnsi="Arial" w:cs="Arial"/>
                <w:sz w:val="20"/>
                <w:szCs w:val="20"/>
              </w:rPr>
              <w:t>High Side Voltage Connected Devices</w:t>
            </w:r>
          </w:p>
        </w:tc>
        <w:tc>
          <w:tcPr>
            <w:tcW w:w="3420" w:type="dxa"/>
            <w:tcBorders>
              <w:top w:val="nil"/>
              <w:left w:val="nil"/>
              <w:bottom w:val="single" w:sz="4" w:space="0" w:color="auto"/>
              <w:right w:val="single" w:sz="4" w:space="0" w:color="auto"/>
            </w:tcBorders>
            <w:shd w:val="clear" w:color="auto" w:fill="auto"/>
            <w:vAlign w:val="center"/>
            <w:hideMark/>
          </w:tcPr>
          <w:p w14:paraId="1CD9F60F" w14:textId="77777777" w:rsidR="006C56DB" w:rsidRPr="00090586" w:rsidRDefault="006C56DB" w:rsidP="0028252A">
            <w:pPr>
              <w:rPr>
                <w:rFonts w:ascii="Arial" w:hAnsi="Arial" w:cs="Arial"/>
                <w:sz w:val="20"/>
                <w:szCs w:val="20"/>
              </w:rPr>
            </w:pPr>
            <w:r w:rsidRPr="00090586">
              <w:rPr>
                <w:rFonts w:ascii="Arial" w:hAnsi="Arial" w:cs="Arial"/>
                <w:sz w:val="20"/>
                <w:szCs w:val="20"/>
              </w:rPr>
              <w:t>Enter a device connected to the high side of this transformer</w:t>
            </w:r>
          </w:p>
        </w:tc>
        <w:tc>
          <w:tcPr>
            <w:tcW w:w="450" w:type="dxa"/>
            <w:tcBorders>
              <w:top w:val="nil"/>
              <w:left w:val="nil"/>
              <w:bottom w:val="single" w:sz="4" w:space="0" w:color="auto"/>
              <w:right w:val="single" w:sz="4" w:space="0" w:color="auto"/>
            </w:tcBorders>
            <w:shd w:val="clear" w:color="auto" w:fill="auto"/>
            <w:vAlign w:val="center"/>
            <w:hideMark/>
          </w:tcPr>
          <w:p w14:paraId="70C16F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D3B1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4E2B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F849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43770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A848DA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1966C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32CE5E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20FC8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2825A0E" w14:textId="77777777" w:rsidR="006C56DB" w:rsidRPr="00090586" w:rsidRDefault="006C56DB" w:rsidP="0028252A">
            <w:pPr>
              <w:jc w:val="center"/>
              <w:rPr>
                <w:rFonts w:ascii="Arial" w:hAnsi="Arial" w:cs="Arial"/>
                <w:sz w:val="20"/>
                <w:szCs w:val="20"/>
              </w:rPr>
            </w:pPr>
            <w:ins w:id="2360"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DC588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E21DA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3BA50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BC70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130AB2E"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7323F17A" w14:textId="77777777" w:rsidR="006C56DB" w:rsidRPr="00090586" w:rsidRDefault="006C56DB" w:rsidP="0028252A">
            <w:pPr>
              <w:rPr>
                <w:rFonts w:ascii="Arial" w:hAnsi="Arial" w:cs="Arial"/>
                <w:sz w:val="20"/>
                <w:szCs w:val="20"/>
              </w:rPr>
            </w:pPr>
            <w:r w:rsidRPr="00090586">
              <w:rPr>
                <w:rFonts w:ascii="Arial" w:hAnsi="Arial" w:cs="Arial"/>
                <w:sz w:val="20"/>
                <w:szCs w:val="20"/>
              </w:rPr>
              <w:t>High Side Manufactured Nominal Voltage</w:t>
            </w:r>
          </w:p>
        </w:tc>
        <w:tc>
          <w:tcPr>
            <w:tcW w:w="3420" w:type="dxa"/>
            <w:tcBorders>
              <w:top w:val="nil"/>
              <w:left w:val="nil"/>
              <w:bottom w:val="single" w:sz="4" w:space="0" w:color="auto"/>
              <w:right w:val="single" w:sz="4" w:space="0" w:color="auto"/>
            </w:tcBorders>
            <w:shd w:val="clear" w:color="auto" w:fill="auto"/>
            <w:vAlign w:val="center"/>
            <w:hideMark/>
          </w:tcPr>
          <w:p w14:paraId="44F3D99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high side manufactured nominal voltage for this transformer </w:t>
            </w:r>
          </w:p>
        </w:tc>
        <w:tc>
          <w:tcPr>
            <w:tcW w:w="450" w:type="dxa"/>
            <w:tcBorders>
              <w:top w:val="nil"/>
              <w:left w:val="nil"/>
              <w:bottom w:val="single" w:sz="4" w:space="0" w:color="auto"/>
              <w:right w:val="single" w:sz="4" w:space="0" w:color="auto"/>
            </w:tcBorders>
            <w:shd w:val="clear" w:color="auto" w:fill="auto"/>
            <w:vAlign w:val="center"/>
            <w:hideMark/>
          </w:tcPr>
          <w:p w14:paraId="59EE80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C257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3926C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34849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72DFE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5AD790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A3B25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5A11AD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33D7E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357AFA" w14:textId="77777777" w:rsidR="006C56DB" w:rsidRPr="00090586" w:rsidRDefault="006C56DB" w:rsidP="0028252A">
            <w:pPr>
              <w:jc w:val="center"/>
              <w:rPr>
                <w:rFonts w:ascii="Arial" w:hAnsi="Arial" w:cs="Arial"/>
                <w:sz w:val="20"/>
                <w:szCs w:val="20"/>
              </w:rPr>
            </w:pPr>
            <w:ins w:id="2361"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3BB84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BE3F2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2DC68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C91C0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E8744D0"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7667A2B2" w14:textId="77777777" w:rsidR="006C56DB" w:rsidRPr="00090586" w:rsidRDefault="006C56DB" w:rsidP="0028252A">
            <w:pPr>
              <w:rPr>
                <w:rFonts w:ascii="Arial" w:hAnsi="Arial" w:cs="Arial"/>
                <w:sz w:val="20"/>
                <w:szCs w:val="20"/>
              </w:rPr>
            </w:pPr>
            <w:r w:rsidRPr="00090586">
              <w:rPr>
                <w:rFonts w:ascii="Arial" w:hAnsi="Arial" w:cs="Arial"/>
                <w:sz w:val="20"/>
                <w:szCs w:val="20"/>
              </w:rPr>
              <w:t>Low Side Voltage level (no-Load)</w:t>
            </w:r>
          </w:p>
        </w:tc>
        <w:tc>
          <w:tcPr>
            <w:tcW w:w="3420" w:type="dxa"/>
            <w:tcBorders>
              <w:top w:val="nil"/>
              <w:left w:val="nil"/>
              <w:bottom w:val="single" w:sz="4" w:space="0" w:color="auto"/>
              <w:right w:val="single" w:sz="4" w:space="0" w:color="auto"/>
            </w:tcBorders>
            <w:shd w:val="clear" w:color="auto" w:fill="auto"/>
            <w:vAlign w:val="center"/>
            <w:hideMark/>
          </w:tcPr>
          <w:p w14:paraId="00D97D4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voltage level of the low side for this transformer </w:t>
            </w:r>
          </w:p>
        </w:tc>
        <w:tc>
          <w:tcPr>
            <w:tcW w:w="450" w:type="dxa"/>
            <w:tcBorders>
              <w:top w:val="nil"/>
              <w:left w:val="nil"/>
              <w:bottom w:val="single" w:sz="4" w:space="0" w:color="auto"/>
              <w:right w:val="single" w:sz="4" w:space="0" w:color="auto"/>
            </w:tcBorders>
            <w:shd w:val="clear" w:color="auto" w:fill="auto"/>
            <w:vAlign w:val="center"/>
            <w:hideMark/>
          </w:tcPr>
          <w:p w14:paraId="32A7D4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A145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E2A9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68899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16909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A14B8B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B08A5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55B10E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47444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B64F181" w14:textId="77777777" w:rsidR="006C56DB" w:rsidRPr="00090586" w:rsidRDefault="006C56DB" w:rsidP="0028252A">
            <w:pPr>
              <w:jc w:val="center"/>
              <w:rPr>
                <w:rFonts w:ascii="Arial" w:hAnsi="Arial" w:cs="Arial"/>
                <w:sz w:val="20"/>
                <w:szCs w:val="20"/>
              </w:rPr>
            </w:pPr>
            <w:ins w:id="2362"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A91E9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AB8B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1BA4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98585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25101C8"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68BE115F" w14:textId="77777777" w:rsidR="006C56DB" w:rsidRPr="00090586" w:rsidRDefault="006C56DB" w:rsidP="0028252A">
            <w:pPr>
              <w:rPr>
                <w:rFonts w:ascii="Arial" w:hAnsi="Arial" w:cs="Arial"/>
                <w:sz w:val="20"/>
                <w:szCs w:val="20"/>
              </w:rPr>
            </w:pPr>
            <w:r w:rsidRPr="00090586">
              <w:rPr>
                <w:rFonts w:ascii="Arial" w:hAnsi="Arial" w:cs="Arial"/>
                <w:sz w:val="20"/>
                <w:szCs w:val="20"/>
              </w:rPr>
              <w:t>Low Side PTI Bus Number</w:t>
            </w:r>
          </w:p>
        </w:tc>
        <w:tc>
          <w:tcPr>
            <w:tcW w:w="3420" w:type="dxa"/>
            <w:tcBorders>
              <w:top w:val="nil"/>
              <w:left w:val="nil"/>
              <w:bottom w:val="single" w:sz="4" w:space="0" w:color="auto"/>
              <w:right w:val="single" w:sz="4" w:space="0" w:color="auto"/>
            </w:tcBorders>
            <w:shd w:val="clear" w:color="auto" w:fill="auto"/>
            <w:vAlign w:val="center"/>
            <w:hideMark/>
          </w:tcPr>
          <w:p w14:paraId="5EAD60CC"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PTI bus number for the low side of this transformer</w:t>
            </w:r>
          </w:p>
        </w:tc>
        <w:tc>
          <w:tcPr>
            <w:tcW w:w="450" w:type="dxa"/>
            <w:tcBorders>
              <w:top w:val="nil"/>
              <w:left w:val="nil"/>
              <w:bottom w:val="single" w:sz="4" w:space="0" w:color="auto"/>
              <w:right w:val="single" w:sz="4" w:space="0" w:color="auto"/>
            </w:tcBorders>
            <w:shd w:val="clear" w:color="auto" w:fill="auto"/>
            <w:vAlign w:val="center"/>
            <w:hideMark/>
          </w:tcPr>
          <w:p w14:paraId="3C6752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D66F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82FC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570C21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07621D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2EF7DC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7FFF0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60BCD6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7808E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9E5FC2A" w14:textId="77777777" w:rsidR="006C56DB" w:rsidRPr="00090586" w:rsidRDefault="006C56DB" w:rsidP="0028252A">
            <w:pPr>
              <w:jc w:val="center"/>
              <w:rPr>
                <w:rFonts w:ascii="Arial" w:hAnsi="Arial" w:cs="Arial"/>
                <w:sz w:val="20"/>
                <w:szCs w:val="20"/>
              </w:rPr>
            </w:pPr>
            <w:ins w:id="2363"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707B3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D6C9A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A6BCF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50A5E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9D5B293"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36307A9C" w14:textId="77777777" w:rsidR="006C56DB" w:rsidRPr="00090586" w:rsidRDefault="006C56DB" w:rsidP="0028252A">
            <w:pPr>
              <w:rPr>
                <w:rFonts w:ascii="Arial" w:hAnsi="Arial" w:cs="Arial"/>
                <w:sz w:val="20"/>
                <w:szCs w:val="20"/>
              </w:rPr>
            </w:pPr>
            <w:r w:rsidRPr="00090586">
              <w:rPr>
                <w:rFonts w:ascii="Arial" w:hAnsi="Arial" w:cs="Arial"/>
                <w:sz w:val="20"/>
                <w:szCs w:val="20"/>
              </w:rPr>
              <w:t>Low Side Voltage Connection - Wye or Delta</w:t>
            </w:r>
          </w:p>
        </w:tc>
        <w:tc>
          <w:tcPr>
            <w:tcW w:w="3420" w:type="dxa"/>
            <w:tcBorders>
              <w:top w:val="nil"/>
              <w:left w:val="nil"/>
              <w:bottom w:val="single" w:sz="4" w:space="0" w:color="auto"/>
              <w:right w:val="single" w:sz="4" w:space="0" w:color="auto"/>
            </w:tcBorders>
            <w:shd w:val="clear" w:color="auto" w:fill="auto"/>
            <w:vAlign w:val="center"/>
            <w:hideMark/>
          </w:tcPr>
          <w:p w14:paraId="7CDC77E7" w14:textId="77777777" w:rsidR="006C56DB" w:rsidRPr="00090586" w:rsidRDefault="006C56DB" w:rsidP="0028252A">
            <w:pPr>
              <w:rPr>
                <w:rFonts w:ascii="Arial" w:hAnsi="Arial" w:cs="Arial"/>
                <w:sz w:val="20"/>
                <w:szCs w:val="20"/>
              </w:rPr>
            </w:pPr>
            <w:r w:rsidRPr="00090586">
              <w:rPr>
                <w:rFonts w:ascii="Arial" w:hAnsi="Arial" w:cs="Arial"/>
                <w:sz w:val="20"/>
                <w:szCs w:val="20"/>
              </w:rPr>
              <w:t>Select whether this low side connection is a Wye or Delta connection</w:t>
            </w:r>
          </w:p>
        </w:tc>
        <w:tc>
          <w:tcPr>
            <w:tcW w:w="450" w:type="dxa"/>
            <w:tcBorders>
              <w:top w:val="nil"/>
              <w:left w:val="nil"/>
              <w:bottom w:val="single" w:sz="4" w:space="0" w:color="auto"/>
              <w:right w:val="single" w:sz="4" w:space="0" w:color="auto"/>
            </w:tcBorders>
            <w:shd w:val="clear" w:color="auto" w:fill="auto"/>
            <w:vAlign w:val="center"/>
            <w:hideMark/>
          </w:tcPr>
          <w:p w14:paraId="30F0D2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D4D6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D440A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64ACA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E36AF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1288A7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8BA0C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146EE0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CB196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3E19153" w14:textId="77777777" w:rsidR="006C56DB" w:rsidRPr="00090586" w:rsidRDefault="006C56DB" w:rsidP="0028252A">
            <w:pPr>
              <w:jc w:val="center"/>
              <w:rPr>
                <w:rFonts w:ascii="Arial" w:hAnsi="Arial" w:cs="Arial"/>
                <w:sz w:val="20"/>
                <w:szCs w:val="20"/>
              </w:rPr>
            </w:pPr>
            <w:ins w:id="2364"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F90F1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9149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B438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2DBEF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A919380" w14:textId="77777777" w:rsidR="006C56DB" w:rsidRPr="00090586" w:rsidRDefault="006C56DB" w:rsidP="0028252A">
            <w:pPr>
              <w:rPr>
                <w:rFonts w:ascii="Arial" w:hAnsi="Arial" w:cs="Arial"/>
                <w:sz w:val="20"/>
                <w:szCs w:val="20"/>
              </w:rPr>
            </w:pPr>
            <w:r w:rsidRPr="00090586">
              <w:rPr>
                <w:rFonts w:ascii="Arial" w:hAnsi="Arial" w:cs="Arial"/>
                <w:sz w:val="20"/>
                <w:szCs w:val="20"/>
              </w:rPr>
              <w:t>Device 1</w:t>
            </w:r>
          </w:p>
        </w:tc>
        <w:tc>
          <w:tcPr>
            <w:tcW w:w="1620" w:type="dxa"/>
            <w:tcBorders>
              <w:top w:val="nil"/>
              <w:left w:val="nil"/>
              <w:bottom w:val="single" w:sz="4" w:space="0" w:color="auto"/>
              <w:right w:val="single" w:sz="4" w:space="0" w:color="auto"/>
            </w:tcBorders>
            <w:shd w:val="clear" w:color="auto" w:fill="auto"/>
            <w:vAlign w:val="center"/>
            <w:hideMark/>
          </w:tcPr>
          <w:p w14:paraId="2DD454E4" w14:textId="77777777" w:rsidR="006C56DB" w:rsidRPr="00090586" w:rsidRDefault="006C56DB" w:rsidP="0028252A">
            <w:pPr>
              <w:rPr>
                <w:rFonts w:ascii="Arial" w:hAnsi="Arial" w:cs="Arial"/>
                <w:sz w:val="20"/>
                <w:szCs w:val="20"/>
              </w:rPr>
            </w:pPr>
            <w:r w:rsidRPr="00090586">
              <w:rPr>
                <w:rFonts w:ascii="Arial" w:hAnsi="Arial" w:cs="Arial"/>
                <w:sz w:val="20"/>
                <w:szCs w:val="20"/>
              </w:rPr>
              <w:t>Low Side Voltage Connected Devices</w:t>
            </w:r>
          </w:p>
        </w:tc>
        <w:tc>
          <w:tcPr>
            <w:tcW w:w="3420" w:type="dxa"/>
            <w:tcBorders>
              <w:top w:val="nil"/>
              <w:left w:val="nil"/>
              <w:bottom w:val="single" w:sz="4" w:space="0" w:color="auto"/>
              <w:right w:val="single" w:sz="4" w:space="0" w:color="auto"/>
            </w:tcBorders>
            <w:shd w:val="clear" w:color="auto" w:fill="auto"/>
            <w:vAlign w:val="center"/>
            <w:hideMark/>
          </w:tcPr>
          <w:p w14:paraId="45C97BEE" w14:textId="77777777" w:rsidR="006C56DB" w:rsidRPr="00090586" w:rsidRDefault="006C56DB" w:rsidP="0028252A">
            <w:pPr>
              <w:rPr>
                <w:rFonts w:ascii="Arial" w:hAnsi="Arial" w:cs="Arial"/>
                <w:sz w:val="20"/>
                <w:szCs w:val="20"/>
              </w:rPr>
            </w:pPr>
            <w:r w:rsidRPr="00090586">
              <w:rPr>
                <w:rFonts w:ascii="Arial" w:hAnsi="Arial" w:cs="Arial"/>
                <w:sz w:val="20"/>
                <w:szCs w:val="20"/>
              </w:rPr>
              <w:t>Enter a device connected to the low side of this transformer</w:t>
            </w:r>
          </w:p>
        </w:tc>
        <w:tc>
          <w:tcPr>
            <w:tcW w:w="450" w:type="dxa"/>
            <w:tcBorders>
              <w:top w:val="nil"/>
              <w:left w:val="nil"/>
              <w:bottom w:val="single" w:sz="4" w:space="0" w:color="auto"/>
              <w:right w:val="single" w:sz="4" w:space="0" w:color="auto"/>
            </w:tcBorders>
            <w:shd w:val="clear" w:color="auto" w:fill="auto"/>
            <w:vAlign w:val="center"/>
            <w:hideMark/>
          </w:tcPr>
          <w:p w14:paraId="5DA42F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C9C8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263C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BEAAA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4A460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9A723D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B54F3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751E15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E1B55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9F0F64" w14:textId="77777777" w:rsidR="006C56DB" w:rsidRPr="00090586" w:rsidRDefault="006C56DB" w:rsidP="0028252A">
            <w:pPr>
              <w:jc w:val="center"/>
              <w:rPr>
                <w:rFonts w:ascii="Arial" w:hAnsi="Arial" w:cs="Arial"/>
                <w:sz w:val="20"/>
                <w:szCs w:val="20"/>
              </w:rPr>
            </w:pPr>
            <w:ins w:id="2365"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61E2E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EF315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E9DBB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424A9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D955E8C"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165903D8" w14:textId="77777777" w:rsidR="006C56DB" w:rsidRPr="00090586" w:rsidRDefault="006C56DB" w:rsidP="0028252A">
            <w:pPr>
              <w:rPr>
                <w:rFonts w:ascii="Arial" w:hAnsi="Arial" w:cs="Arial"/>
                <w:sz w:val="20"/>
                <w:szCs w:val="20"/>
              </w:rPr>
            </w:pPr>
            <w:r w:rsidRPr="00090586">
              <w:rPr>
                <w:rFonts w:ascii="Arial" w:hAnsi="Arial" w:cs="Arial"/>
                <w:sz w:val="20"/>
                <w:szCs w:val="20"/>
              </w:rPr>
              <w:t>Low Side Manufactured Nominal Voltage</w:t>
            </w:r>
          </w:p>
        </w:tc>
        <w:tc>
          <w:tcPr>
            <w:tcW w:w="3420" w:type="dxa"/>
            <w:tcBorders>
              <w:top w:val="nil"/>
              <w:left w:val="nil"/>
              <w:bottom w:val="single" w:sz="4" w:space="0" w:color="auto"/>
              <w:right w:val="single" w:sz="4" w:space="0" w:color="auto"/>
            </w:tcBorders>
            <w:shd w:val="clear" w:color="auto" w:fill="auto"/>
            <w:vAlign w:val="center"/>
            <w:hideMark/>
          </w:tcPr>
          <w:p w14:paraId="6FF526FE"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low side manufactured nominal voltage for this transformer</w:t>
            </w:r>
          </w:p>
        </w:tc>
        <w:tc>
          <w:tcPr>
            <w:tcW w:w="450" w:type="dxa"/>
            <w:tcBorders>
              <w:top w:val="nil"/>
              <w:left w:val="nil"/>
              <w:bottom w:val="single" w:sz="4" w:space="0" w:color="auto"/>
              <w:right w:val="single" w:sz="4" w:space="0" w:color="auto"/>
            </w:tcBorders>
            <w:shd w:val="clear" w:color="auto" w:fill="auto"/>
            <w:vAlign w:val="center"/>
            <w:hideMark/>
          </w:tcPr>
          <w:p w14:paraId="2AE5E0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F39B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FA9F3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5DE3A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97DC9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F86075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C17A7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427B3D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CFCA8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3D41223" w14:textId="77777777" w:rsidR="006C56DB" w:rsidRPr="00090586" w:rsidRDefault="006C56DB" w:rsidP="0028252A">
            <w:pPr>
              <w:jc w:val="center"/>
              <w:rPr>
                <w:rFonts w:ascii="Arial" w:hAnsi="Arial" w:cs="Arial"/>
                <w:sz w:val="20"/>
                <w:szCs w:val="20"/>
              </w:rPr>
            </w:pPr>
            <w:ins w:id="2366"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9C8A9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21967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39F12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88E2B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1186C73"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41052FC0" w14:textId="77777777" w:rsidR="006C56DB" w:rsidRPr="00090586" w:rsidRDefault="006C56DB" w:rsidP="0028252A">
            <w:pPr>
              <w:rPr>
                <w:rFonts w:ascii="Arial" w:hAnsi="Arial" w:cs="Arial"/>
                <w:sz w:val="20"/>
                <w:szCs w:val="20"/>
              </w:rPr>
            </w:pPr>
            <w:r w:rsidRPr="00090586">
              <w:rPr>
                <w:rFonts w:ascii="Arial" w:hAnsi="Arial" w:cs="Arial"/>
                <w:sz w:val="20"/>
                <w:szCs w:val="20"/>
              </w:rPr>
              <w:t>On-Load Voltage Regulation</w:t>
            </w:r>
          </w:p>
        </w:tc>
        <w:tc>
          <w:tcPr>
            <w:tcW w:w="3420" w:type="dxa"/>
            <w:tcBorders>
              <w:top w:val="nil"/>
              <w:left w:val="nil"/>
              <w:bottom w:val="single" w:sz="4" w:space="0" w:color="auto"/>
              <w:right w:val="single" w:sz="4" w:space="0" w:color="auto"/>
            </w:tcBorders>
            <w:shd w:val="clear" w:color="auto" w:fill="auto"/>
            <w:vAlign w:val="center"/>
            <w:hideMark/>
          </w:tcPr>
          <w:p w14:paraId="7F05A686" w14:textId="77777777" w:rsidR="006C56DB" w:rsidRPr="00090586" w:rsidRDefault="006C56DB" w:rsidP="0028252A">
            <w:pPr>
              <w:rPr>
                <w:rFonts w:ascii="Arial" w:hAnsi="Arial" w:cs="Arial"/>
                <w:sz w:val="20"/>
                <w:szCs w:val="20"/>
              </w:rPr>
            </w:pPr>
            <w:r w:rsidRPr="00090586">
              <w:rPr>
                <w:rFonts w:ascii="Arial" w:hAnsi="Arial" w:cs="Arial"/>
                <w:sz w:val="20"/>
                <w:szCs w:val="20"/>
              </w:rPr>
              <w:t>Select Y or N whether this transformer will change tap settings automatically while online to control voltage.</w:t>
            </w:r>
          </w:p>
        </w:tc>
        <w:tc>
          <w:tcPr>
            <w:tcW w:w="450" w:type="dxa"/>
            <w:tcBorders>
              <w:top w:val="nil"/>
              <w:left w:val="nil"/>
              <w:bottom w:val="single" w:sz="4" w:space="0" w:color="auto"/>
              <w:right w:val="single" w:sz="4" w:space="0" w:color="auto"/>
            </w:tcBorders>
            <w:shd w:val="clear" w:color="auto" w:fill="auto"/>
            <w:vAlign w:val="center"/>
            <w:hideMark/>
          </w:tcPr>
          <w:p w14:paraId="16D251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87A8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8491F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854D4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9676B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FA4048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3D558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Transformer Data</w:t>
            </w:r>
          </w:p>
        </w:tc>
        <w:tc>
          <w:tcPr>
            <w:tcW w:w="436" w:type="dxa"/>
            <w:tcBorders>
              <w:top w:val="nil"/>
              <w:left w:val="nil"/>
              <w:bottom w:val="single" w:sz="4" w:space="0" w:color="auto"/>
              <w:right w:val="single" w:sz="4" w:space="0" w:color="auto"/>
            </w:tcBorders>
            <w:shd w:val="clear" w:color="auto" w:fill="auto"/>
            <w:vAlign w:val="center"/>
            <w:hideMark/>
          </w:tcPr>
          <w:p w14:paraId="2AC308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724FC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0E57861" w14:textId="77777777" w:rsidR="006C56DB" w:rsidRPr="00090586" w:rsidRDefault="006C56DB" w:rsidP="0028252A">
            <w:pPr>
              <w:jc w:val="center"/>
              <w:rPr>
                <w:rFonts w:ascii="Arial" w:hAnsi="Arial" w:cs="Arial"/>
                <w:sz w:val="20"/>
                <w:szCs w:val="20"/>
              </w:rPr>
            </w:pPr>
            <w:ins w:id="2367"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E47E0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8CCD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2A423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ECF8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6F9D74D"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29C5869B" w14:textId="77777777" w:rsidR="006C56DB" w:rsidRPr="00090586" w:rsidRDefault="006C56DB" w:rsidP="0028252A">
            <w:pPr>
              <w:rPr>
                <w:rFonts w:ascii="Arial" w:hAnsi="Arial" w:cs="Arial"/>
                <w:sz w:val="20"/>
                <w:szCs w:val="20"/>
              </w:rPr>
            </w:pPr>
            <w:r w:rsidRPr="00090586">
              <w:rPr>
                <w:rFonts w:ascii="Arial" w:hAnsi="Arial" w:cs="Arial"/>
                <w:sz w:val="20"/>
                <w:szCs w:val="20"/>
              </w:rPr>
              <w:t>Does Transformer have an On-Load Tap Changer?</w:t>
            </w:r>
          </w:p>
        </w:tc>
        <w:tc>
          <w:tcPr>
            <w:tcW w:w="3420" w:type="dxa"/>
            <w:tcBorders>
              <w:top w:val="nil"/>
              <w:left w:val="nil"/>
              <w:bottom w:val="single" w:sz="4" w:space="0" w:color="auto"/>
              <w:right w:val="single" w:sz="4" w:space="0" w:color="auto"/>
            </w:tcBorders>
            <w:shd w:val="clear" w:color="auto" w:fill="auto"/>
            <w:vAlign w:val="center"/>
            <w:hideMark/>
          </w:tcPr>
          <w:p w14:paraId="19C9B5C9" w14:textId="77777777" w:rsidR="006C56DB" w:rsidRPr="00090586" w:rsidRDefault="006C56DB" w:rsidP="0028252A">
            <w:pPr>
              <w:rPr>
                <w:rFonts w:ascii="Arial" w:hAnsi="Arial" w:cs="Arial"/>
                <w:sz w:val="20"/>
                <w:szCs w:val="20"/>
              </w:rPr>
            </w:pPr>
            <w:r w:rsidRPr="00090586">
              <w:rPr>
                <w:rFonts w:ascii="Arial" w:hAnsi="Arial" w:cs="Arial"/>
                <w:sz w:val="20"/>
                <w:szCs w:val="20"/>
              </w:rPr>
              <w:t>Select Y or N whether this transformer has an On-Load Tap changer</w:t>
            </w:r>
          </w:p>
        </w:tc>
        <w:tc>
          <w:tcPr>
            <w:tcW w:w="450" w:type="dxa"/>
            <w:tcBorders>
              <w:top w:val="nil"/>
              <w:left w:val="nil"/>
              <w:bottom w:val="single" w:sz="4" w:space="0" w:color="auto"/>
              <w:right w:val="single" w:sz="4" w:space="0" w:color="auto"/>
            </w:tcBorders>
            <w:shd w:val="clear" w:color="auto" w:fill="auto"/>
            <w:vAlign w:val="center"/>
            <w:hideMark/>
          </w:tcPr>
          <w:p w14:paraId="6A4FB2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8BCA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3EE04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D3E49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9A37A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11B1D7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24F40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355A3B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1AC36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6C68EC8" w14:textId="77777777" w:rsidR="006C56DB" w:rsidRPr="00090586" w:rsidRDefault="006C56DB" w:rsidP="0028252A">
            <w:pPr>
              <w:jc w:val="center"/>
              <w:rPr>
                <w:rFonts w:ascii="Arial" w:hAnsi="Arial" w:cs="Arial"/>
                <w:sz w:val="20"/>
                <w:szCs w:val="20"/>
              </w:rPr>
            </w:pPr>
            <w:ins w:id="2368"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A6066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F50A4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3D36E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137F9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B608687"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6115B0D3" w14:textId="77777777" w:rsidR="006C56DB" w:rsidRPr="00090586" w:rsidRDefault="006C56DB" w:rsidP="0028252A">
            <w:pPr>
              <w:rPr>
                <w:rFonts w:ascii="Arial" w:hAnsi="Arial" w:cs="Arial"/>
                <w:sz w:val="20"/>
                <w:szCs w:val="20"/>
              </w:rPr>
            </w:pPr>
            <w:r w:rsidRPr="00090586">
              <w:rPr>
                <w:rFonts w:ascii="Arial" w:hAnsi="Arial" w:cs="Arial"/>
                <w:sz w:val="20"/>
                <w:szCs w:val="20"/>
              </w:rPr>
              <w:t>Location of On-Load Tap Changer -  Primary (High) or Secondary (Low) side</w:t>
            </w:r>
          </w:p>
        </w:tc>
        <w:tc>
          <w:tcPr>
            <w:tcW w:w="3420" w:type="dxa"/>
            <w:tcBorders>
              <w:top w:val="nil"/>
              <w:left w:val="nil"/>
              <w:bottom w:val="single" w:sz="4" w:space="0" w:color="auto"/>
              <w:right w:val="single" w:sz="4" w:space="0" w:color="auto"/>
            </w:tcBorders>
            <w:shd w:val="clear" w:color="auto" w:fill="auto"/>
            <w:vAlign w:val="center"/>
            <w:hideMark/>
          </w:tcPr>
          <w:p w14:paraId="182D68F2" w14:textId="77777777" w:rsidR="006C56DB" w:rsidRPr="00090586" w:rsidRDefault="006C56DB" w:rsidP="0028252A">
            <w:pPr>
              <w:rPr>
                <w:rFonts w:ascii="Arial" w:hAnsi="Arial" w:cs="Arial"/>
                <w:sz w:val="20"/>
                <w:szCs w:val="20"/>
              </w:rPr>
            </w:pPr>
            <w:r w:rsidRPr="00090586">
              <w:rPr>
                <w:rFonts w:ascii="Arial" w:hAnsi="Arial" w:cs="Arial"/>
                <w:sz w:val="20"/>
                <w:szCs w:val="20"/>
              </w:rPr>
              <w:t>If this transformer has an On-Load Tap changer, select whether it is on Primary (High) or Secondary (Low) side.</w:t>
            </w:r>
          </w:p>
        </w:tc>
        <w:tc>
          <w:tcPr>
            <w:tcW w:w="450" w:type="dxa"/>
            <w:tcBorders>
              <w:top w:val="nil"/>
              <w:left w:val="nil"/>
              <w:bottom w:val="single" w:sz="4" w:space="0" w:color="auto"/>
              <w:right w:val="single" w:sz="4" w:space="0" w:color="auto"/>
            </w:tcBorders>
            <w:shd w:val="clear" w:color="auto" w:fill="auto"/>
            <w:vAlign w:val="center"/>
            <w:hideMark/>
          </w:tcPr>
          <w:p w14:paraId="211FBA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4919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645697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68F65B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E2BCB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32C339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846AF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1ABF2E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36600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B3012B3" w14:textId="77777777" w:rsidR="006C56DB" w:rsidRPr="00090586" w:rsidRDefault="006C56DB" w:rsidP="0028252A">
            <w:pPr>
              <w:jc w:val="center"/>
              <w:rPr>
                <w:rFonts w:ascii="Arial" w:hAnsi="Arial" w:cs="Arial"/>
                <w:sz w:val="20"/>
                <w:szCs w:val="20"/>
              </w:rPr>
            </w:pPr>
            <w:ins w:id="2369"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E4A4D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392FC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8FFEA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CE058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5B4BFE8"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0232C93A" w14:textId="77777777" w:rsidR="006C56DB" w:rsidRPr="00090586" w:rsidRDefault="006C56DB" w:rsidP="0028252A">
            <w:pPr>
              <w:rPr>
                <w:rFonts w:ascii="Arial" w:hAnsi="Arial" w:cs="Arial"/>
                <w:sz w:val="20"/>
                <w:szCs w:val="20"/>
              </w:rPr>
            </w:pPr>
            <w:r w:rsidRPr="00090586">
              <w:rPr>
                <w:rFonts w:ascii="Arial" w:hAnsi="Arial" w:cs="Arial"/>
                <w:sz w:val="20"/>
                <w:szCs w:val="20"/>
              </w:rPr>
              <w:t>Base kV of Regulated Side</w:t>
            </w:r>
          </w:p>
        </w:tc>
        <w:tc>
          <w:tcPr>
            <w:tcW w:w="3420" w:type="dxa"/>
            <w:tcBorders>
              <w:top w:val="nil"/>
              <w:left w:val="nil"/>
              <w:bottom w:val="single" w:sz="4" w:space="0" w:color="auto"/>
              <w:right w:val="single" w:sz="4" w:space="0" w:color="auto"/>
            </w:tcBorders>
            <w:shd w:val="clear" w:color="auto" w:fill="auto"/>
            <w:vAlign w:val="center"/>
            <w:hideMark/>
          </w:tcPr>
          <w:p w14:paraId="715E7468" w14:textId="77777777" w:rsidR="006C56DB" w:rsidRPr="00090586" w:rsidRDefault="006C56DB" w:rsidP="0028252A">
            <w:pPr>
              <w:rPr>
                <w:rFonts w:ascii="Arial" w:hAnsi="Arial" w:cs="Arial"/>
                <w:sz w:val="20"/>
                <w:szCs w:val="20"/>
              </w:rPr>
            </w:pPr>
            <w:r w:rsidRPr="00090586">
              <w:rPr>
                <w:rFonts w:ascii="Arial" w:hAnsi="Arial" w:cs="Arial"/>
                <w:sz w:val="20"/>
                <w:szCs w:val="20"/>
              </w:rPr>
              <w:t>Base kV of Regulated Side</w:t>
            </w:r>
          </w:p>
        </w:tc>
        <w:tc>
          <w:tcPr>
            <w:tcW w:w="450" w:type="dxa"/>
            <w:tcBorders>
              <w:top w:val="nil"/>
              <w:left w:val="nil"/>
              <w:bottom w:val="single" w:sz="4" w:space="0" w:color="auto"/>
              <w:right w:val="single" w:sz="4" w:space="0" w:color="auto"/>
            </w:tcBorders>
            <w:shd w:val="clear" w:color="auto" w:fill="auto"/>
            <w:vAlign w:val="center"/>
            <w:hideMark/>
          </w:tcPr>
          <w:p w14:paraId="4FA4BE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37D8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8A91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1EAC6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6DE8F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59775C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1C438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6FA5DD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93245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89BEF75" w14:textId="77777777" w:rsidR="006C56DB" w:rsidRPr="00090586" w:rsidRDefault="006C56DB" w:rsidP="0028252A">
            <w:pPr>
              <w:jc w:val="center"/>
              <w:rPr>
                <w:rFonts w:ascii="Arial" w:hAnsi="Arial" w:cs="Arial"/>
                <w:sz w:val="20"/>
                <w:szCs w:val="20"/>
              </w:rPr>
            </w:pPr>
            <w:ins w:id="2370"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13E19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67252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AC499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33217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3B74F55"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6A6B5614" w14:textId="77777777" w:rsidR="006C56DB" w:rsidRPr="00090586" w:rsidRDefault="006C56DB" w:rsidP="0028252A">
            <w:pPr>
              <w:rPr>
                <w:rFonts w:ascii="Arial" w:hAnsi="Arial" w:cs="Arial"/>
                <w:sz w:val="20"/>
                <w:szCs w:val="20"/>
              </w:rPr>
            </w:pPr>
            <w:r w:rsidRPr="00090586">
              <w:rPr>
                <w:rFonts w:ascii="Arial" w:hAnsi="Arial" w:cs="Arial"/>
                <w:sz w:val="20"/>
                <w:szCs w:val="20"/>
              </w:rPr>
              <w:t>Target kV of Regulated Side</w:t>
            </w:r>
          </w:p>
        </w:tc>
        <w:tc>
          <w:tcPr>
            <w:tcW w:w="3420" w:type="dxa"/>
            <w:tcBorders>
              <w:top w:val="nil"/>
              <w:left w:val="nil"/>
              <w:bottom w:val="single" w:sz="4" w:space="0" w:color="auto"/>
              <w:right w:val="single" w:sz="4" w:space="0" w:color="auto"/>
            </w:tcBorders>
            <w:shd w:val="clear" w:color="auto" w:fill="auto"/>
            <w:vAlign w:val="center"/>
            <w:hideMark/>
          </w:tcPr>
          <w:p w14:paraId="32D2342E" w14:textId="77777777" w:rsidR="006C56DB" w:rsidRPr="00090586" w:rsidRDefault="006C56DB" w:rsidP="0028252A">
            <w:pPr>
              <w:rPr>
                <w:rFonts w:ascii="Arial" w:hAnsi="Arial" w:cs="Arial"/>
                <w:sz w:val="20"/>
                <w:szCs w:val="20"/>
              </w:rPr>
            </w:pPr>
            <w:r w:rsidRPr="00090586">
              <w:rPr>
                <w:rFonts w:ascii="Arial" w:hAnsi="Arial" w:cs="Arial"/>
                <w:sz w:val="20"/>
                <w:szCs w:val="20"/>
              </w:rPr>
              <w:t>Target kV of Regulated Side</w:t>
            </w:r>
          </w:p>
        </w:tc>
        <w:tc>
          <w:tcPr>
            <w:tcW w:w="450" w:type="dxa"/>
            <w:tcBorders>
              <w:top w:val="nil"/>
              <w:left w:val="nil"/>
              <w:bottom w:val="single" w:sz="4" w:space="0" w:color="auto"/>
              <w:right w:val="single" w:sz="4" w:space="0" w:color="auto"/>
            </w:tcBorders>
            <w:shd w:val="clear" w:color="auto" w:fill="auto"/>
            <w:vAlign w:val="center"/>
            <w:hideMark/>
          </w:tcPr>
          <w:p w14:paraId="452886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B51D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3F55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9CB73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D2A94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DC3DF9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E8F7D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61DC3D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93CF7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2E49C80" w14:textId="77777777" w:rsidR="006C56DB" w:rsidRPr="00090586" w:rsidRDefault="006C56DB" w:rsidP="0028252A">
            <w:pPr>
              <w:jc w:val="center"/>
              <w:rPr>
                <w:rFonts w:ascii="Arial" w:hAnsi="Arial" w:cs="Arial"/>
                <w:sz w:val="20"/>
                <w:szCs w:val="20"/>
              </w:rPr>
            </w:pPr>
            <w:ins w:id="2371"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75491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2673B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D5046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BB4FB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925DE3F"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3CCC0EC6" w14:textId="77777777" w:rsidR="006C56DB" w:rsidRPr="00090586" w:rsidRDefault="006C56DB" w:rsidP="0028252A">
            <w:pPr>
              <w:rPr>
                <w:rFonts w:ascii="Arial" w:hAnsi="Arial" w:cs="Arial"/>
                <w:sz w:val="20"/>
                <w:szCs w:val="20"/>
              </w:rPr>
            </w:pPr>
            <w:r w:rsidRPr="00090586">
              <w:rPr>
                <w:rFonts w:ascii="Arial" w:hAnsi="Arial" w:cs="Arial"/>
                <w:sz w:val="20"/>
                <w:szCs w:val="20"/>
              </w:rPr>
              <w:t>Acceptable Deviation of Target Voltage</w:t>
            </w:r>
          </w:p>
        </w:tc>
        <w:tc>
          <w:tcPr>
            <w:tcW w:w="3420" w:type="dxa"/>
            <w:tcBorders>
              <w:top w:val="nil"/>
              <w:left w:val="nil"/>
              <w:bottom w:val="single" w:sz="4" w:space="0" w:color="auto"/>
              <w:right w:val="single" w:sz="4" w:space="0" w:color="auto"/>
            </w:tcBorders>
            <w:shd w:val="clear" w:color="auto" w:fill="auto"/>
            <w:vAlign w:val="center"/>
            <w:hideMark/>
          </w:tcPr>
          <w:p w14:paraId="7B5F8D61" w14:textId="77777777" w:rsidR="006C56DB" w:rsidRPr="00090586" w:rsidRDefault="006C56DB" w:rsidP="0028252A">
            <w:pPr>
              <w:rPr>
                <w:rFonts w:ascii="Arial" w:hAnsi="Arial" w:cs="Arial"/>
                <w:sz w:val="20"/>
                <w:szCs w:val="20"/>
              </w:rPr>
            </w:pPr>
            <w:r w:rsidRPr="00090586">
              <w:rPr>
                <w:rFonts w:ascii="Arial" w:hAnsi="Arial" w:cs="Arial"/>
                <w:sz w:val="20"/>
                <w:szCs w:val="20"/>
              </w:rPr>
              <w:t>Acceptable Deviation from Target Voltage before tap change, in percent (enter 1% as 0.01).</w:t>
            </w:r>
          </w:p>
        </w:tc>
        <w:tc>
          <w:tcPr>
            <w:tcW w:w="450" w:type="dxa"/>
            <w:tcBorders>
              <w:top w:val="nil"/>
              <w:left w:val="nil"/>
              <w:bottom w:val="single" w:sz="4" w:space="0" w:color="auto"/>
              <w:right w:val="single" w:sz="4" w:space="0" w:color="auto"/>
            </w:tcBorders>
            <w:shd w:val="clear" w:color="auto" w:fill="auto"/>
            <w:vAlign w:val="center"/>
            <w:hideMark/>
          </w:tcPr>
          <w:p w14:paraId="1BBFBF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11E0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E5C7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081A0A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A1048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12EFBB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E6494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63941A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3C75A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1E5380E" w14:textId="77777777" w:rsidR="006C56DB" w:rsidRPr="00090586" w:rsidRDefault="006C56DB" w:rsidP="0028252A">
            <w:pPr>
              <w:jc w:val="center"/>
              <w:rPr>
                <w:rFonts w:ascii="Arial" w:hAnsi="Arial" w:cs="Arial"/>
                <w:sz w:val="20"/>
                <w:szCs w:val="20"/>
              </w:rPr>
            </w:pPr>
            <w:ins w:id="2372"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1A441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57F67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AF4D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730F1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BB5098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4B3BBEBC" w14:textId="77777777" w:rsidR="006C56DB" w:rsidRPr="00090586" w:rsidRDefault="006C56DB" w:rsidP="0028252A">
            <w:pPr>
              <w:rPr>
                <w:rFonts w:ascii="Arial" w:hAnsi="Arial" w:cs="Arial"/>
                <w:sz w:val="20"/>
                <w:szCs w:val="20"/>
              </w:rPr>
            </w:pPr>
            <w:r w:rsidRPr="00090586">
              <w:rPr>
                <w:rFonts w:ascii="Arial" w:hAnsi="Arial" w:cs="Arial"/>
                <w:sz w:val="20"/>
                <w:szCs w:val="20"/>
              </w:rPr>
              <w:t>Comments</w:t>
            </w:r>
          </w:p>
        </w:tc>
        <w:tc>
          <w:tcPr>
            <w:tcW w:w="3420" w:type="dxa"/>
            <w:tcBorders>
              <w:top w:val="nil"/>
              <w:left w:val="nil"/>
              <w:bottom w:val="single" w:sz="4" w:space="0" w:color="auto"/>
              <w:right w:val="single" w:sz="4" w:space="0" w:color="auto"/>
            </w:tcBorders>
            <w:shd w:val="clear" w:color="auto" w:fill="auto"/>
            <w:vAlign w:val="center"/>
            <w:hideMark/>
          </w:tcPr>
          <w:p w14:paraId="4E1116B3" w14:textId="77777777" w:rsidR="006C56DB" w:rsidRPr="00090586" w:rsidRDefault="006C56DB" w:rsidP="0028252A">
            <w:pPr>
              <w:rPr>
                <w:rFonts w:ascii="Arial" w:hAnsi="Arial" w:cs="Arial"/>
                <w:sz w:val="20"/>
                <w:szCs w:val="20"/>
              </w:rPr>
            </w:pPr>
            <w:r w:rsidRPr="00090586">
              <w:rPr>
                <w:rFonts w:ascii="Arial" w:hAnsi="Arial" w:cs="Arial"/>
                <w:sz w:val="20"/>
                <w:szCs w:val="20"/>
              </w:rPr>
              <w:t>Enter any comments regarding this transformer data</w:t>
            </w:r>
          </w:p>
        </w:tc>
        <w:tc>
          <w:tcPr>
            <w:tcW w:w="450" w:type="dxa"/>
            <w:tcBorders>
              <w:top w:val="nil"/>
              <w:left w:val="nil"/>
              <w:bottom w:val="single" w:sz="4" w:space="0" w:color="auto"/>
              <w:right w:val="single" w:sz="4" w:space="0" w:color="auto"/>
            </w:tcBorders>
            <w:shd w:val="clear" w:color="auto" w:fill="auto"/>
            <w:vAlign w:val="center"/>
            <w:hideMark/>
          </w:tcPr>
          <w:p w14:paraId="00A0BA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123D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DEFC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C97F6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2CE3FB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DA2AD8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27ABE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nil"/>
              <w:right w:val="single" w:sz="4" w:space="0" w:color="auto"/>
            </w:tcBorders>
            <w:shd w:val="clear" w:color="auto" w:fill="auto"/>
            <w:vAlign w:val="center"/>
            <w:hideMark/>
          </w:tcPr>
          <w:p w14:paraId="79EAD8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16DEF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1782787" w14:textId="77777777" w:rsidR="006C56DB" w:rsidRPr="00090586" w:rsidRDefault="006C56DB" w:rsidP="0028252A">
            <w:pPr>
              <w:jc w:val="center"/>
              <w:rPr>
                <w:rFonts w:ascii="Arial" w:hAnsi="Arial" w:cs="Arial"/>
                <w:sz w:val="20"/>
                <w:szCs w:val="20"/>
              </w:rPr>
            </w:pPr>
            <w:ins w:id="2373" w:author="ERCOT" w:date="2020-01-25T15:26:00Z">
              <w:r w:rsidRPr="00090586">
                <w:rPr>
                  <w:rFonts w:ascii="Arial" w:hAnsi="Arial" w:cs="Arial"/>
                  <w:sz w:val="20"/>
                  <w:szCs w:val="20"/>
                </w:rPr>
                <w:t>X</w:t>
              </w:r>
            </w:ins>
          </w:p>
        </w:tc>
        <w:tc>
          <w:tcPr>
            <w:tcW w:w="450" w:type="dxa"/>
            <w:tcBorders>
              <w:top w:val="nil"/>
              <w:left w:val="nil"/>
              <w:bottom w:val="nil"/>
              <w:right w:val="single" w:sz="4" w:space="0" w:color="auto"/>
            </w:tcBorders>
            <w:shd w:val="clear" w:color="auto" w:fill="auto"/>
            <w:vAlign w:val="center"/>
            <w:hideMark/>
          </w:tcPr>
          <w:p w14:paraId="699138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032480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A52F4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B7DC6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3326D434" w14:textId="77777777" w:rsidR="006C56DB" w:rsidRPr="00090586" w:rsidRDefault="006C56DB" w:rsidP="0028252A">
            <w:pPr>
              <w:rPr>
                <w:rFonts w:ascii="Arial" w:hAnsi="Arial" w:cs="Arial"/>
                <w:sz w:val="20"/>
                <w:szCs w:val="20"/>
              </w:rPr>
            </w:pPr>
            <w:r w:rsidRPr="00090586">
              <w:rPr>
                <w:rFonts w:ascii="Arial" w:hAnsi="Arial" w:cs="Arial"/>
                <w:sz w:val="20"/>
                <w:szCs w:val="20"/>
              </w:rPr>
              <w:t>Ohms/Phase</w:t>
            </w:r>
          </w:p>
        </w:tc>
        <w:tc>
          <w:tcPr>
            <w:tcW w:w="1620" w:type="dxa"/>
            <w:tcBorders>
              <w:top w:val="nil"/>
              <w:left w:val="nil"/>
              <w:bottom w:val="single" w:sz="4" w:space="0" w:color="auto"/>
              <w:right w:val="single" w:sz="4" w:space="0" w:color="auto"/>
            </w:tcBorders>
            <w:shd w:val="clear" w:color="auto" w:fill="auto"/>
            <w:hideMark/>
          </w:tcPr>
          <w:p w14:paraId="73A79E29" w14:textId="77777777" w:rsidR="006C56DB" w:rsidRPr="00090586" w:rsidRDefault="006C56DB" w:rsidP="0028252A">
            <w:pPr>
              <w:rPr>
                <w:rFonts w:ascii="Arial" w:hAnsi="Arial" w:cs="Arial"/>
                <w:sz w:val="20"/>
                <w:szCs w:val="20"/>
              </w:rPr>
            </w:pPr>
            <w:r w:rsidRPr="00090586">
              <w:rPr>
                <w:rFonts w:ascii="Arial" w:hAnsi="Arial" w:cs="Arial"/>
                <w:sz w:val="20"/>
                <w:szCs w:val="20"/>
              </w:rPr>
              <w:t>DC Resistance of Winding 1</w:t>
            </w:r>
          </w:p>
        </w:tc>
        <w:tc>
          <w:tcPr>
            <w:tcW w:w="3420" w:type="dxa"/>
            <w:tcBorders>
              <w:top w:val="nil"/>
              <w:left w:val="nil"/>
              <w:bottom w:val="single" w:sz="4" w:space="0" w:color="auto"/>
              <w:right w:val="single" w:sz="4" w:space="0" w:color="auto"/>
            </w:tcBorders>
            <w:shd w:val="clear" w:color="auto" w:fill="auto"/>
            <w:hideMark/>
          </w:tcPr>
          <w:p w14:paraId="006B91D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Using manufacturer's data, enter the DC resistance of the Primary/high voltage winding (or for autotransformers, the series winding). </w:t>
            </w:r>
          </w:p>
        </w:tc>
        <w:tc>
          <w:tcPr>
            <w:tcW w:w="450" w:type="dxa"/>
            <w:tcBorders>
              <w:top w:val="nil"/>
              <w:left w:val="nil"/>
              <w:bottom w:val="single" w:sz="4" w:space="0" w:color="auto"/>
              <w:right w:val="single" w:sz="4" w:space="0" w:color="auto"/>
            </w:tcBorders>
            <w:shd w:val="clear" w:color="auto" w:fill="auto"/>
            <w:vAlign w:val="center"/>
            <w:hideMark/>
          </w:tcPr>
          <w:p w14:paraId="39C6C4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6152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5A822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5E47C0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1B9BD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8203EA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4E790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nil"/>
              <w:right w:val="single" w:sz="4" w:space="0" w:color="auto"/>
            </w:tcBorders>
            <w:shd w:val="clear" w:color="auto" w:fill="auto"/>
            <w:vAlign w:val="center"/>
            <w:hideMark/>
          </w:tcPr>
          <w:p w14:paraId="7291E1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18730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A5E3F9B" w14:textId="77777777" w:rsidR="006C56DB" w:rsidRPr="00090586" w:rsidRDefault="006C56DB" w:rsidP="0028252A">
            <w:pPr>
              <w:jc w:val="center"/>
              <w:rPr>
                <w:rFonts w:ascii="Arial" w:hAnsi="Arial" w:cs="Arial"/>
                <w:sz w:val="20"/>
                <w:szCs w:val="20"/>
              </w:rPr>
            </w:pPr>
            <w:ins w:id="2374" w:author="ERCOT" w:date="2020-01-25T15:26: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14:paraId="2CBAE1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86983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F41D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A1534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6A953D14" w14:textId="77777777" w:rsidR="006C56DB" w:rsidRPr="00090586" w:rsidRDefault="006C56DB" w:rsidP="0028252A">
            <w:pPr>
              <w:rPr>
                <w:rFonts w:ascii="Arial" w:hAnsi="Arial" w:cs="Arial"/>
                <w:sz w:val="20"/>
                <w:szCs w:val="20"/>
              </w:rPr>
            </w:pPr>
            <w:r w:rsidRPr="00090586">
              <w:rPr>
                <w:rFonts w:ascii="Arial" w:hAnsi="Arial" w:cs="Arial"/>
                <w:sz w:val="20"/>
                <w:szCs w:val="20"/>
              </w:rPr>
              <w:t>Ohms/Phase</w:t>
            </w:r>
          </w:p>
        </w:tc>
        <w:tc>
          <w:tcPr>
            <w:tcW w:w="1620" w:type="dxa"/>
            <w:tcBorders>
              <w:top w:val="nil"/>
              <w:left w:val="nil"/>
              <w:bottom w:val="single" w:sz="4" w:space="0" w:color="auto"/>
              <w:right w:val="single" w:sz="4" w:space="0" w:color="auto"/>
            </w:tcBorders>
            <w:shd w:val="clear" w:color="auto" w:fill="auto"/>
            <w:hideMark/>
          </w:tcPr>
          <w:p w14:paraId="7A552338" w14:textId="77777777" w:rsidR="006C56DB" w:rsidRPr="00090586" w:rsidRDefault="006C56DB" w:rsidP="0028252A">
            <w:pPr>
              <w:rPr>
                <w:rFonts w:ascii="Arial" w:hAnsi="Arial" w:cs="Arial"/>
                <w:sz w:val="20"/>
                <w:szCs w:val="20"/>
              </w:rPr>
            </w:pPr>
            <w:r w:rsidRPr="00090586">
              <w:rPr>
                <w:rFonts w:ascii="Arial" w:hAnsi="Arial" w:cs="Arial"/>
                <w:sz w:val="20"/>
                <w:szCs w:val="20"/>
              </w:rPr>
              <w:t>DC Resistance of Winding 2</w:t>
            </w:r>
          </w:p>
        </w:tc>
        <w:tc>
          <w:tcPr>
            <w:tcW w:w="3420" w:type="dxa"/>
            <w:tcBorders>
              <w:top w:val="nil"/>
              <w:left w:val="nil"/>
              <w:bottom w:val="single" w:sz="4" w:space="0" w:color="auto"/>
              <w:right w:val="single" w:sz="4" w:space="0" w:color="auto"/>
            </w:tcBorders>
            <w:shd w:val="clear" w:color="auto" w:fill="auto"/>
            <w:hideMark/>
          </w:tcPr>
          <w:p w14:paraId="2F351E52" w14:textId="77777777" w:rsidR="006C56DB" w:rsidRPr="00090586" w:rsidRDefault="006C56DB" w:rsidP="0028252A">
            <w:pPr>
              <w:rPr>
                <w:rFonts w:ascii="Arial" w:hAnsi="Arial" w:cs="Arial"/>
                <w:sz w:val="20"/>
                <w:szCs w:val="20"/>
              </w:rPr>
            </w:pPr>
            <w:r w:rsidRPr="00090586">
              <w:rPr>
                <w:rFonts w:ascii="Arial" w:hAnsi="Arial" w:cs="Arial"/>
                <w:sz w:val="20"/>
                <w:szCs w:val="20"/>
              </w:rPr>
              <w:t>Using manufacturer's data, enter the DC resistance of the Secondary/low voltage winding (or for autotransformers, the common winding).  For physical three-winding transformers modeled as three 2-winding transformers, enter "99999"for each transformer row.</w:t>
            </w:r>
          </w:p>
        </w:tc>
        <w:tc>
          <w:tcPr>
            <w:tcW w:w="450" w:type="dxa"/>
            <w:tcBorders>
              <w:top w:val="nil"/>
              <w:left w:val="nil"/>
              <w:bottom w:val="single" w:sz="4" w:space="0" w:color="auto"/>
              <w:right w:val="single" w:sz="4" w:space="0" w:color="auto"/>
            </w:tcBorders>
            <w:shd w:val="clear" w:color="auto" w:fill="auto"/>
            <w:vAlign w:val="center"/>
            <w:hideMark/>
          </w:tcPr>
          <w:p w14:paraId="23D8F6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7ED7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7E27BC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558440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DB0F1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81C391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80FA2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nil"/>
              <w:right w:val="single" w:sz="4" w:space="0" w:color="auto"/>
            </w:tcBorders>
            <w:shd w:val="clear" w:color="auto" w:fill="auto"/>
            <w:vAlign w:val="center"/>
            <w:hideMark/>
          </w:tcPr>
          <w:p w14:paraId="7AC86D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63075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C1D5890" w14:textId="77777777" w:rsidR="006C56DB" w:rsidRPr="00090586" w:rsidRDefault="006C56DB" w:rsidP="0028252A">
            <w:pPr>
              <w:jc w:val="center"/>
              <w:rPr>
                <w:rFonts w:ascii="Arial" w:hAnsi="Arial" w:cs="Arial"/>
                <w:sz w:val="20"/>
                <w:szCs w:val="20"/>
              </w:rPr>
            </w:pPr>
            <w:ins w:id="2375" w:author="ERCOT" w:date="2020-01-25T15:26: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14:paraId="4CDB53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51658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4B50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54ABF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1F98648E"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hideMark/>
          </w:tcPr>
          <w:p w14:paraId="34564EB0" w14:textId="77777777" w:rsidR="006C56DB" w:rsidRPr="00090586" w:rsidRDefault="006C56DB" w:rsidP="0028252A">
            <w:pPr>
              <w:rPr>
                <w:rFonts w:ascii="Arial" w:hAnsi="Arial" w:cs="Arial"/>
                <w:sz w:val="20"/>
                <w:szCs w:val="20"/>
              </w:rPr>
            </w:pPr>
            <w:r w:rsidRPr="00090586">
              <w:rPr>
                <w:rFonts w:ascii="Arial" w:hAnsi="Arial" w:cs="Arial"/>
                <w:sz w:val="20"/>
                <w:szCs w:val="20"/>
              </w:rPr>
              <w:t>GIC Blocking device on Winding 1</w:t>
            </w:r>
          </w:p>
        </w:tc>
        <w:tc>
          <w:tcPr>
            <w:tcW w:w="3420" w:type="dxa"/>
            <w:tcBorders>
              <w:top w:val="nil"/>
              <w:left w:val="nil"/>
              <w:bottom w:val="single" w:sz="4" w:space="0" w:color="auto"/>
              <w:right w:val="single" w:sz="4" w:space="0" w:color="auto"/>
            </w:tcBorders>
            <w:shd w:val="clear" w:color="auto" w:fill="auto"/>
            <w:hideMark/>
          </w:tcPr>
          <w:p w14:paraId="6E158B2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Answer Yes or No whether a Geomagnetic Induced Current blocking device exists on the Primary/high voltage winding (or for autotransformers, the series winding). </w:t>
            </w:r>
          </w:p>
        </w:tc>
        <w:tc>
          <w:tcPr>
            <w:tcW w:w="450" w:type="dxa"/>
            <w:tcBorders>
              <w:top w:val="nil"/>
              <w:left w:val="nil"/>
              <w:bottom w:val="single" w:sz="4" w:space="0" w:color="auto"/>
              <w:right w:val="single" w:sz="4" w:space="0" w:color="auto"/>
            </w:tcBorders>
            <w:shd w:val="clear" w:color="auto" w:fill="auto"/>
            <w:vAlign w:val="center"/>
            <w:hideMark/>
          </w:tcPr>
          <w:p w14:paraId="4B875E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53B5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D7615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163398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46600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CEFAF0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3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DC780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Transformer Data</w:t>
            </w:r>
          </w:p>
        </w:tc>
        <w:tc>
          <w:tcPr>
            <w:tcW w:w="436" w:type="dxa"/>
            <w:tcBorders>
              <w:top w:val="single" w:sz="4" w:space="0" w:color="auto"/>
              <w:left w:val="nil"/>
              <w:bottom w:val="nil"/>
              <w:right w:val="single" w:sz="4" w:space="0" w:color="auto"/>
            </w:tcBorders>
            <w:shd w:val="clear" w:color="auto" w:fill="auto"/>
            <w:vAlign w:val="center"/>
            <w:hideMark/>
          </w:tcPr>
          <w:p w14:paraId="099971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E952B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BAD9A14" w14:textId="77777777" w:rsidR="006C56DB" w:rsidRPr="00090586" w:rsidRDefault="006C56DB" w:rsidP="0028252A">
            <w:pPr>
              <w:jc w:val="center"/>
              <w:rPr>
                <w:rFonts w:ascii="Arial" w:hAnsi="Arial" w:cs="Arial"/>
                <w:sz w:val="20"/>
                <w:szCs w:val="20"/>
              </w:rPr>
            </w:pPr>
            <w:ins w:id="2376" w:author="ERCOT" w:date="2020-01-25T15:26: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14:paraId="6DFCBE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422D2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EC0C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8AD38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28663946"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hideMark/>
          </w:tcPr>
          <w:p w14:paraId="74AFF616" w14:textId="77777777" w:rsidR="006C56DB" w:rsidRPr="00090586" w:rsidRDefault="006C56DB" w:rsidP="0028252A">
            <w:pPr>
              <w:rPr>
                <w:rFonts w:ascii="Arial" w:hAnsi="Arial" w:cs="Arial"/>
                <w:sz w:val="20"/>
                <w:szCs w:val="20"/>
              </w:rPr>
            </w:pPr>
            <w:r w:rsidRPr="00090586">
              <w:rPr>
                <w:rFonts w:ascii="Arial" w:hAnsi="Arial" w:cs="Arial"/>
                <w:sz w:val="20"/>
                <w:szCs w:val="20"/>
              </w:rPr>
              <w:t>GIC Blocking device on Winding 2</w:t>
            </w:r>
          </w:p>
        </w:tc>
        <w:tc>
          <w:tcPr>
            <w:tcW w:w="3420" w:type="dxa"/>
            <w:tcBorders>
              <w:top w:val="nil"/>
              <w:left w:val="nil"/>
              <w:bottom w:val="single" w:sz="4" w:space="0" w:color="auto"/>
              <w:right w:val="single" w:sz="4" w:space="0" w:color="auto"/>
            </w:tcBorders>
            <w:shd w:val="clear" w:color="auto" w:fill="auto"/>
            <w:hideMark/>
          </w:tcPr>
          <w:p w14:paraId="1D80AB0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Answer Yes or No whether a Geomagnetic Induced Current blocking device exists on the Secondary/low voltage winding, (or for autotransformers, the common winding).  For physical three-winding transformers modeled as three 2-winding transformers, select "N" for each transformer row. </w:t>
            </w:r>
          </w:p>
        </w:tc>
        <w:tc>
          <w:tcPr>
            <w:tcW w:w="450" w:type="dxa"/>
            <w:tcBorders>
              <w:top w:val="nil"/>
              <w:left w:val="nil"/>
              <w:bottom w:val="single" w:sz="4" w:space="0" w:color="auto"/>
              <w:right w:val="single" w:sz="4" w:space="0" w:color="auto"/>
            </w:tcBorders>
            <w:shd w:val="clear" w:color="auto" w:fill="auto"/>
            <w:vAlign w:val="center"/>
            <w:hideMark/>
          </w:tcPr>
          <w:p w14:paraId="6C2DB0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DB64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0EB1E4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59A100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0A59F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0CAF8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21B2E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nil"/>
              <w:right w:val="single" w:sz="4" w:space="0" w:color="auto"/>
            </w:tcBorders>
            <w:shd w:val="clear" w:color="auto" w:fill="auto"/>
            <w:vAlign w:val="center"/>
            <w:hideMark/>
          </w:tcPr>
          <w:p w14:paraId="77DBBD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3FA34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0B25548" w14:textId="77777777" w:rsidR="006C56DB" w:rsidRPr="00090586" w:rsidRDefault="006C56DB" w:rsidP="0028252A">
            <w:pPr>
              <w:jc w:val="center"/>
              <w:rPr>
                <w:rFonts w:ascii="Arial" w:hAnsi="Arial" w:cs="Arial"/>
                <w:sz w:val="20"/>
                <w:szCs w:val="20"/>
              </w:rPr>
            </w:pPr>
            <w:ins w:id="2377" w:author="ERCOT" w:date="2020-01-25T15:26: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14:paraId="047E9E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89530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E6748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B60E1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0EC05CB6"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hideMark/>
          </w:tcPr>
          <w:p w14:paraId="04B1782E" w14:textId="77777777" w:rsidR="006C56DB" w:rsidRPr="00090586" w:rsidRDefault="006C56DB" w:rsidP="0028252A">
            <w:pPr>
              <w:rPr>
                <w:rFonts w:ascii="Arial" w:hAnsi="Arial" w:cs="Arial"/>
                <w:sz w:val="20"/>
                <w:szCs w:val="20"/>
              </w:rPr>
            </w:pPr>
            <w:r w:rsidRPr="00090586">
              <w:rPr>
                <w:rFonts w:ascii="Arial" w:hAnsi="Arial" w:cs="Arial"/>
                <w:sz w:val="20"/>
                <w:szCs w:val="20"/>
              </w:rPr>
              <w:t>Vector Group Identifer</w:t>
            </w:r>
          </w:p>
        </w:tc>
        <w:tc>
          <w:tcPr>
            <w:tcW w:w="3420" w:type="dxa"/>
            <w:tcBorders>
              <w:top w:val="nil"/>
              <w:left w:val="nil"/>
              <w:bottom w:val="single" w:sz="4" w:space="0" w:color="auto"/>
              <w:right w:val="single" w:sz="4" w:space="0" w:color="auto"/>
            </w:tcBorders>
            <w:shd w:val="clear" w:color="auto" w:fill="auto"/>
            <w:hideMark/>
          </w:tcPr>
          <w:p w14:paraId="275C29D2" w14:textId="77777777" w:rsidR="006C56DB" w:rsidRPr="00090586" w:rsidRDefault="006C56DB" w:rsidP="0028252A">
            <w:pPr>
              <w:rPr>
                <w:rFonts w:ascii="Arial" w:hAnsi="Arial" w:cs="Arial"/>
                <w:sz w:val="20"/>
                <w:szCs w:val="20"/>
              </w:rPr>
            </w:pPr>
            <w:r w:rsidRPr="00090586">
              <w:rPr>
                <w:rFonts w:ascii="Arial" w:hAnsi="Arial" w:cs="Arial"/>
                <w:sz w:val="20"/>
                <w:szCs w:val="20"/>
              </w:rPr>
              <w:t>Manufacturer-supplied alphanumeric identifier specifying vector group based on transformer winding connections and grounding. For physical three-winding transformers modeled as three 2-winding transformers, enter the same Vector Group Identifier for each transformer row.</w:t>
            </w:r>
          </w:p>
        </w:tc>
        <w:tc>
          <w:tcPr>
            <w:tcW w:w="450" w:type="dxa"/>
            <w:tcBorders>
              <w:top w:val="nil"/>
              <w:left w:val="nil"/>
              <w:bottom w:val="single" w:sz="4" w:space="0" w:color="auto"/>
              <w:right w:val="single" w:sz="4" w:space="0" w:color="auto"/>
            </w:tcBorders>
            <w:shd w:val="clear" w:color="auto" w:fill="auto"/>
            <w:vAlign w:val="center"/>
            <w:hideMark/>
          </w:tcPr>
          <w:p w14:paraId="15BD1E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38A9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7FD90B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449373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7C39A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FBC277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4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FB75A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nil"/>
              <w:right w:val="single" w:sz="4" w:space="0" w:color="auto"/>
            </w:tcBorders>
            <w:shd w:val="clear" w:color="auto" w:fill="auto"/>
            <w:vAlign w:val="center"/>
            <w:hideMark/>
          </w:tcPr>
          <w:p w14:paraId="781DE6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E1526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C7096E3" w14:textId="77777777" w:rsidR="006C56DB" w:rsidRPr="00090586" w:rsidRDefault="006C56DB" w:rsidP="0028252A">
            <w:pPr>
              <w:jc w:val="center"/>
              <w:rPr>
                <w:rFonts w:ascii="Arial" w:hAnsi="Arial" w:cs="Arial"/>
                <w:sz w:val="20"/>
                <w:szCs w:val="20"/>
              </w:rPr>
            </w:pPr>
            <w:ins w:id="2378" w:author="ERCOT" w:date="2020-01-25T15:26: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14:paraId="06597A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1BD5A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8340D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0020E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39F7B67D"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hideMark/>
          </w:tcPr>
          <w:p w14:paraId="6F20B33F"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Core Design Type</w:t>
            </w:r>
          </w:p>
        </w:tc>
        <w:tc>
          <w:tcPr>
            <w:tcW w:w="3420" w:type="dxa"/>
            <w:tcBorders>
              <w:top w:val="nil"/>
              <w:left w:val="nil"/>
              <w:bottom w:val="single" w:sz="4" w:space="0" w:color="auto"/>
              <w:right w:val="single" w:sz="4" w:space="0" w:color="auto"/>
            </w:tcBorders>
            <w:shd w:val="clear" w:color="auto" w:fill="auto"/>
            <w:hideMark/>
          </w:tcPr>
          <w:p w14:paraId="54896FEC" w14:textId="77777777" w:rsidR="006C56DB" w:rsidRPr="00090586" w:rsidRDefault="006C56DB" w:rsidP="0028252A">
            <w:pPr>
              <w:rPr>
                <w:rFonts w:ascii="Arial" w:hAnsi="Arial" w:cs="Arial"/>
                <w:sz w:val="20"/>
                <w:szCs w:val="20"/>
              </w:rPr>
            </w:pPr>
            <w:r w:rsidRPr="00090586">
              <w:rPr>
                <w:rFonts w:ascii="Arial" w:hAnsi="Arial" w:cs="Arial"/>
                <w:sz w:val="20"/>
                <w:szCs w:val="20"/>
              </w:rPr>
              <w:t>Manufacturer-supplied Transformer Core Design Type (Three Phase shell Form, Unknown, 3@Single Phase (separate cores), Three Phase 3-Legged Core Design, Three Phase 5-Legged Core Design, Three Phase 7-Legged Core Design). For physical three-winding transformers modeled as three 2-winding transformers, enter the same Transformer Core Design Type for each transformer row.</w:t>
            </w:r>
          </w:p>
        </w:tc>
        <w:tc>
          <w:tcPr>
            <w:tcW w:w="450" w:type="dxa"/>
            <w:tcBorders>
              <w:top w:val="nil"/>
              <w:left w:val="nil"/>
              <w:bottom w:val="single" w:sz="4" w:space="0" w:color="auto"/>
              <w:right w:val="single" w:sz="4" w:space="0" w:color="auto"/>
            </w:tcBorders>
            <w:shd w:val="clear" w:color="auto" w:fill="auto"/>
            <w:vAlign w:val="center"/>
            <w:hideMark/>
          </w:tcPr>
          <w:p w14:paraId="37978A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A07B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6B239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5E5D87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52A38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E76484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042FF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nil"/>
              <w:right w:val="single" w:sz="4" w:space="0" w:color="auto"/>
            </w:tcBorders>
            <w:shd w:val="clear" w:color="auto" w:fill="auto"/>
            <w:vAlign w:val="center"/>
            <w:hideMark/>
          </w:tcPr>
          <w:p w14:paraId="556334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9EF3B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9CF5E50" w14:textId="77777777" w:rsidR="006C56DB" w:rsidRPr="00090586" w:rsidRDefault="006C56DB" w:rsidP="0028252A">
            <w:pPr>
              <w:jc w:val="center"/>
              <w:rPr>
                <w:rFonts w:ascii="Arial" w:hAnsi="Arial" w:cs="Arial"/>
                <w:sz w:val="20"/>
                <w:szCs w:val="20"/>
              </w:rPr>
            </w:pPr>
            <w:ins w:id="2379" w:author="ERCOT" w:date="2020-01-25T15:26: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14:paraId="336200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1AE75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CEDDC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C2E6D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5C19BC86" w14:textId="77777777" w:rsidR="006C56DB" w:rsidRPr="00090586" w:rsidRDefault="006C56DB" w:rsidP="0028252A">
            <w:pPr>
              <w:rPr>
                <w:rFonts w:ascii="Arial" w:hAnsi="Arial" w:cs="Arial"/>
                <w:sz w:val="20"/>
                <w:szCs w:val="20"/>
              </w:rPr>
            </w:pPr>
            <w:r w:rsidRPr="00090586">
              <w:rPr>
                <w:rFonts w:ascii="Arial" w:hAnsi="Arial" w:cs="Arial"/>
                <w:sz w:val="20"/>
                <w:szCs w:val="20"/>
              </w:rPr>
              <w:t>Number</w:t>
            </w:r>
          </w:p>
        </w:tc>
        <w:tc>
          <w:tcPr>
            <w:tcW w:w="1620" w:type="dxa"/>
            <w:tcBorders>
              <w:top w:val="nil"/>
              <w:left w:val="nil"/>
              <w:bottom w:val="single" w:sz="4" w:space="0" w:color="auto"/>
              <w:right w:val="single" w:sz="4" w:space="0" w:color="auto"/>
            </w:tcBorders>
            <w:shd w:val="clear" w:color="auto" w:fill="auto"/>
            <w:hideMark/>
          </w:tcPr>
          <w:p w14:paraId="62623ABE" w14:textId="77777777" w:rsidR="006C56DB" w:rsidRPr="00090586" w:rsidRDefault="006C56DB" w:rsidP="0028252A">
            <w:pPr>
              <w:rPr>
                <w:rFonts w:ascii="Arial" w:hAnsi="Arial" w:cs="Arial"/>
                <w:sz w:val="20"/>
                <w:szCs w:val="20"/>
              </w:rPr>
            </w:pPr>
            <w:r w:rsidRPr="00090586">
              <w:rPr>
                <w:rFonts w:ascii="Arial" w:hAnsi="Arial" w:cs="Arial"/>
                <w:sz w:val="20"/>
                <w:szCs w:val="20"/>
              </w:rPr>
              <w:t>K Factor</w:t>
            </w:r>
          </w:p>
        </w:tc>
        <w:tc>
          <w:tcPr>
            <w:tcW w:w="3420" w:type="dxa"/>
            <w:tcBorders>
              <w:top w:val="nil"/>
              <w:left w:val="nil"/>
              <w:bottom w:val="single" w:sz="4" w:space="0" w:color="auto"/>
              <w:right w:val="single" w:sz="4" w:space="0" w:color="auto"/>
            </w:tcBorders>
            <w:shd w:val="clear" w:color="auto" w:fill="auto"/>
            <w:hideMark/>
          </w:tcPr>
          <w:p w14:paraId="6D747199" w14:textId="77777777" w:rsidR="006C56DB" w:rsidRPr="00090586" w:rsidRDefault="006C56DB" w:rsidP="0028252A">
            <w:pPr>
              <w:rPr>
                <w:rFonts w:ascii="Arial" w:hAnsi="Arial" w:cs="Arial"/>
                <w:sz w:val="20"/>
                <w:szCs w:val="20"/>
              </w:rPr>
            </w:pPr>
            <w:r w:rsidRPr="00090586">
              <w:rPr>
                <w:rFonts w:ascii="Arial" w:hAnsi="Arial" w:cs="Arial"/>
                <w:sz w:val="20"/>
                <w:szCs w:val="20"/>
              </w:rPr>
              <w:t>Value supplied by transformer manufacturer.  If data is unavailable from the manufacturer, enter 0. For physical three-winding transformers modeled as three 2-winding transformers, enter the same K Factor for each transformer row.</w:t>
            </w:r>
          </w:p>
        </w:tc>
        <w:tc>
          <w:tcPr>
            <w:tcW w:w="450" w:type="dxa"/>
            <w:tcBorders>
              <w:top w:val="nil"/>
              <w:left w:val="nil"/>
              <w:bottom w:val="single" w:sz="4" w:space="0" w:color="auto"/>
              <w:right w:val="single" w:sz="4" w:space="0" w:color="auto"/>
            </w:tcBorders>
            <w:shd w:val="clear" w:color="auto" w:fill="auto"/>
            <w:vAlign w:val="center"/>
            <w:hideMark/>
          </w:tcPr>
          <w:p w14:paraId="2736ED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5438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17141E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79DE96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B4E1B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ADA260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ABF69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Transformer Data</w:t>
            </w:r>
          </w:p>
        </w:tc>
        <w:tc>
          <w:tcPr>
            <w:tcW w:w="436" w:type="dxa"/>
            <w:tcBorders>
              <w:top w:val="single" w:sz="4" w:space="0" w:color="auto"/>
              <w:left w:val="nil"/>
              <w:bottom w:val="nil"/>
              <w:right w:val="single" w:sz="4" w:space="0" w:color="auto"/>
            </w:tcBorders>
            <w:shd w:val="clear" w:color="auto" w:fill="auto"/>
            <w:vAlign w:val="center"/>
            <w:hideMark/>
          </w:tcPr>
          <w:p w14:paraId="6C4670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5694A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35D65A1" w14:textId="77777777" w:rsidR="006C56DB" w:rsidRPr="00090586" w:rsidRDefault="006C56DB" w:rsidP="0028252A">
            <w:pPr>
              <w:jc w:val="center"/>
              <w:rPr>
                <w:rFonts w:ascii="Arial" w:hAnsi="Arial" w:cs="Arial"/>
                <w:sz w:val="20"/>
                <w:szCs w:val="20"/>
              </w:rPr>
            </w:pPr>
            <w:ins w:id="2380" w:author="ERCOT" w:date="2020-01-25T15:26: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14:paraId="01108E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33C98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BBA9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86A42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3F77701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Ohms </w:t>
            </w:r>
          </w:p>
        </w:tc>
        <w:tc>
          <w:tcPr>
            <w:tcW w:w="1620" w:type="dxa"/>
            <w:tcBorders>
              <w:top w:val="nil"/>
              <w:left w:val="nil"/>
              <w:bottom w:val="single" w:sz="4" w:space="0" w:color="auto"/>
              <w:right w:val="single" w:sz="4" w:space="0" w:color="auto"/>
            </w:tcBorders>
            <w:shd w:val="clear" w:color="auto" w:fill="auto"/>
            <w:hideMark/>
          </w:tcPr>
          <w:p w14:paraId="6414BBA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Winding 1 Grounding DC Resistance </w:t>
            </w:r>
          </w:p>
        </w:tc>
        <w:tc>
          <w:tcPr>
            <w:tcW w:w="3420" w:type="dxa"/>
            <w:tcBorders>
              <w:top w:val="nil"/>
              <w:left w:val="nil"/>
              <w:bottom w:val="single" w:sz="4" w:space="0" w:color="auto"/>
              <w:right w:val="single" w:sz="4" w:space="0" w:color="auto"/>
            </w:tcBorders>
            <w:shd w:val="clear" w:color="auto" w:fill="auto"/>
            <w:hideMark/>
          </w:tcPr>
          <w:p w14:paraId="0A6F3169"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Primary/high voltage winding Grounding DC Resistance in Ohms for any grounding device, (for a solidly grounded winding, enter 0, enter "99999" for ungrounded).</w:t>
            </w:r>
          </w:p>
        </w:tc>
        <w:tc>
          <w:tcPr>
            <w:tcW w:w="450" w:type="dxa"/>
            <w:tcBorders>
              <w:top w:val="nil"/>
              <w:left w:val="nil"/>
              <w:bottom w:val="single" w:sz="4" w:space="0" w:color="auto"/>
              <w:right w:val="single" w:sz="4" w:space="0" w:color="auto"/>
            </w:tcBorders>
            <w:shd w:val="clear" w:color="auto" w:fill="auto"/>
            <w:vAlign w:val="center"/>
            <w:hideMark/>
          </w:tcPr>
          <w:p w14:paraId="66C750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72AE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5A2CD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61AAE9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4C313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509C17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3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DF20D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nil"/>
              <w:right w:val="single" w:sz="4" w:space="0" w:color="auto"/>
            </w:tcBorders>
            <w:shd w:val="clear" w:color="auto" w:fill="auto"/>
            <w:vAlign w:val="center"/>
            <w:hideMark/>
          </w:tcPr>
          <w:p w14:paraId="69F8CB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8ABCD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202EC4B" w14:textId="77777777" w:rsidR="006C56DB" w:rsidRPr="00090586" w:rsidRDefault="006C56DB" w:rsidP="0028252A">
            <w:pPr>
              <w:jc w:val="center"/>
              <w:rPr>
                <w:rFonts w:ascii="Arial" w:hAnsi="Arial" w:cs="Arial"/>
                <w:sz w:val="20"/>
                <w:szCs w:val="20"/>
              </w:rPr>
            </w:pPr>
            <w:ins w:id="2381" w:author="ERCOT" w:date="2020-01-25T15:26: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14:paraId="052FC3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4633F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E9940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84170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217BFAC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Ohms </w:t>
            </w:r>
          </w:p>
        </w:tc>
        <w:tc>
          <w:tcPr>
            <w:tcW w:w="1620" w:type="dxa"/>
            <w:tcBorders>
              <w:top w:val="nil"/>
              <w:left w:val="nil"/>
              <w:bottom w:val="single" w:sz="4" w:space="0" w:color="auto"/>
              <w:right w:val="single" w:sz="4" w:space="0" w:color="auto"/>
            </w:tcBorders>
            <w:shd w:val="clear" w:color="auto" w:fill="auto"/>
            <w:hideMark/>
          </w:tcPr>
          <w:p w14:paraId="2C51631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Winding 2 Grounding DC Resistance </w:t>
            </w:r>
          </w:p>
        </w:tc>
        <w:tc>
          <w:tcPr>
            <w:tcW w:w="3420" w:type="dxa"/>
            <w:tcBorders>
              <w:top w:val="nil"/>
              <w:left w:val="nil"/>
              <w:bottom w:val="single" w:sz="4" w:space="0" w:color="auto"/>
              <w:right w:val="single" w:sz="4" w:space="0" w:color="auto"/>
            </w:tcBorders>
            <w:shd w:val="clear" w:color="auto" w:fill="auto"/>
            <w:hideMark/>
          </w:tcPr>
          <w:p w14:paraId="495424CE"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Secondary/low voltage winding Grounding DC Resistance in Ohms for any grounding device, (for a solidly grounded winding, enter 0, enter "99999" for ungrounded).  For physical three-winding transformers modeled as three 2-winding transformers, enter "99999" for each transformer row.</w:t>
            </w:r>
          </w:p>
        </w:tc>
        <w:tc>
          <w:tcPr>
            <w:tcW w:w="450" w:type="dxa"/>
            <w:tcBorders>
              <w:top w:val="nil"/>
              <w:left w:val="nil"/>
              <w:bottom w:val="single" w:sz="4" w:space="0" w:color="auto"/>
              <w:right w:val="single" w:sz="4" w:space="0" w:color="auto"/>
            </w:tcBorders>
            <w:shd w:val="clear" w:color="auto" w:fill="auto"/>
            <w:vAlign w:val="center"/>
            <w:hideMark/>
          </w:tcPr>
          <w:p w14:paraId="3C14C1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4DAD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615EE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225C64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D8AE8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E418E5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250FA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nil"/>
              <w:right w:val="single" w:sz="4" w:space="0" w:color="auto"/>
            </w:tcBorders>
            <w:shd w:val="clear" w:color="auto" w:fill="auto"/>
            <w:vAlign w:val="center"/>
            <w:hideMark/>
          </w:tcPr>
          <w:p w14:paraId="37A336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B6A15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FD46A1C" w14:textId="77777777" w:rsidR="006C56DB" w:rsidRPr="00090586" w:rsidRDefault="006C56DB" w:rsidP="0028252A">
            <w:pPr>
              <w:jc w:val="center"/>
              <w:rPr>
                <w:rFonts w:ascii="Arial" w:hAnsi="Arial" w:cs="Arial"/>
                <w:sz w:val="20"/>
                <w:szCs w:val="20"/>
              </w:rPr>
            </w:pPr>
            <w:ins w:id="2382" w:author="ERCOT" w:date="2020-01-25T15:26: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14:paraId="12F7BD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525A9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DD04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A14DD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1D7DEE64"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hideMark/>
          </w:tcPr>
          <w:p w14:paraId="032F3A7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Transformer Model </w:t>
            </w:r>
          </w:p>
        </w:tc>
        <w:tc>
          <w:tcPr>
            <w:tcW w:w="3420" w:type="dxa"/>
            <w:tcBorders>
              <w:top w:val="nil"/>
              <w:left w:val="nil"/>
              <w:bottom w:val="single" w:sz="4" w:space="0" w:color="auto"/>
              <w:right w:val="single" w:sz="4" w:space="0" w:color="auto"/>
            </w:tcBorders>
            <w:shd w:val="clear" w:color="auto" w:fill="auto"/>
            <w:hideMark/>
          </w:tcPr>
          <w:p w14:paraId="45E37DD0" w14:textId="77777777" w:rsidR="006C56DB" w:rsidRPr="00090586" w:rsidRDefault="006C56DB" w:rsidP="0028252A">
            <w:pPr>
              <w:rPr>
                <w:rFonts w:ascii="Arial" w:hAnsi="Arial" w:cs="Arial"/>
                <w:sz w:val="20"/>
                <w:szCs w:val="20"/>
              </w:rPr>
            </w:pPr>
            <w:r w:rsidRPr="00090586">
              <w:rPr>
                <w:rFonts w:ascii="Arial" w:hAnsi="Arial" w:cs="Arial"/>
                <w:sz w:val="20"/>
                <w:szCs w:val="20"/>
              </w:rPr>
              <w:t>Enter 0 except for a phase-shifting transformer, which should be entered as a 1. For physical three-winding transformers modeled as three 2-winding transformers, enter the same model for each transformer row.</w:t>
            </w:r>
          </w:p>
        </w:tc>
        <w:tc>
          <w:tcPr>
            <w:tcW w:w="450" w:type="dxa"/>
            <w:tcBorders>
              <w:top w:val="nil"/>
              <w:left w:val="nil"/>
              <w:bottom w:val="single" w:sz="4" w:space="0" w:color="auto"/>
              <w:right w:val="single" w:sz="4" w:space="0" w:color="auto"/>
            </w:tcBorders>
            <w:shd w:val="clear" w:color="auto" w:fill="auto"/>
            <w:vAlign w:val="center"/>
            <w:hideMark/>
          </w:tcPr>
          <w:p w14:paraId="435E7B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B277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BA2B8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C7A5B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D0E72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D6907D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3FF57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55CAFD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5A6B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2CDC768" w14:textId="77777777" w:rsidR="006C56DB" w:rsidRPr="00090586" w:rsidRDefault="006C56DB" w:rsidP="0028252A">
            <w:pPr>
              <w:jc w:val="center"/>
              <w:rPr>
                <w:rFonts w:ascii="Arial" w:hAnsi="Arial" w:cs="Arial"/>
                <w:sz w:val="20"/>
                <w:szCs w:val="20"/>
              </w:rPr>
            </w:pPr>
            <w:ins w:id="2383" w:author="ERCOT" w:date="2020-01-25T15:26:00Z">
              <w:r w:rsidRPr="00090586">
                <w:rPr>
                  <w:rFonts w:ascii="Arial" w:hAnsi="Arial" w:cs="Arial"/>
                  <w:sz w:val="20"/>
                  <w:szCs w:val="20"/>
                </w:rPr>
                <w:t>X</w:t>
              </w:r>
            </w:ins>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7B67AD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53782E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48C13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CE525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DCCD3D4" w14:textId="77777777" w:rsidR="006C56DB" w:rsidRPr="00090586" w:rsidRDefault="006C56DB" w:rsidP="0028252A">
            <w:pP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05E711C9" w14:textId="77777777" w:rsidR="006C56DB" w:rsidRPr="00090586" w:rsidRDefault="006C56DB" w:rsidP="0028252A">
            <w:pPr>
              <w:rPr>
                <w:rFonts w:ascii="Arial" w:hAnsi="Arial" w:cs="Arial"/>
                <w:sz w:val="20"/>
                <w:szCs w:val="20"/>
              </w:rPr>
            </w:pPr>
            <w:r w:rsidRPr="00090586">
              <w:rPr>
                <w:rFonts w:ascii="Arial" w:hAnsi="Arial" w:cs="Arial"/>
                <w:sz w:val="20"/>
                <w:szCs w:val="20"/>
              </w:rPr>
              <w:t>Effective Date:</w:t>
            </w:r>
          </w:p>
        </w:tc>
        <w:tc>
          <w:tcPr>
            <w:tcW w:w="3420" w:type="dxa"/>
            <w:tcBorders>
              <w:top w:val="nil"/>
              <w:left w:val="nil"/>
              <w:bottom w:val="single" w:sz="4" w:space="0" w:color="auto"/>
              <w:right w:val="single" w:sz="4" w:space="0" w:color="auto"/>
            </w:tcBorders>
            <w:shd w:val="clear" w:color="auto" w:fill="auto"/>
            <w:vAlign w:val="center"/>
            <w:hideMark/>
          </w:tcPr>
          <w:p w14:paraId="0CA1EE1E" w14:textId="77777777" w:rsidR="006C56DB" w:rsidRPr="00090586" w:rsidRDefault="006C56DB" w:rsidP="0028252A">
            <w:pPr>
              <w:rPr>
                <w:rFonts w:ascii="Arial" w:hAnsi="Arial" w:cs="Arial"/>
                <w:sz w:val="20"/>
                <w:szCs w:val="20"/>
              </w:rPr>
            </w:pPr>
            <w:r w:rsidRPr="00090586">
              <w:rPr>
                <w:rFonts w:ascii="Arial" w:hAnsi="Arial" w:cs="Arial"/>
                <w:sz w:val="20"/>
                <w:szCs w:val="20"/>
              </w:rPr>
              <w:t>Date this transformer was added, removed or updated in the model</w:t>
            </w:r>
          </w:p>
        </w:tc>
        <w:tc>
          <w:tcPr>
            <w:tcW w:w="450" w:type="dxa"/>
            <w:tcBorders>
              <w:top w:val="nil"/>
              <w:left w:val="nil"/>
              <w:bottom w:val="single" w:sz="4" w:space="0" w:color="auto"/>
              <w:right w:val="single" w:sz="4" w:space="0" w:color="auto"/>
            </w:tcBorders>
            <w:shd w:val="clear" w:color="auto" w:fill="auto"/>
            <w:vAlign w:val="center"/>
            <w:hideMark/>
          </w:tcPr>
          <w:p w14:paraId="3B389A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97F3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76C2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3FED0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19C1F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2F765A3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3320" w:type="dxa"/>
            <w:gridSpan w:val="16"/>
            <w:tcBorders>
              <w:top w:val="single" w:sz="4" w:space="0" w:color="auto"/>
              <w:left w:val="single" w:sz="4" w:space="0" w:color="auto"/>
              <w:bottom w:val="single" w:sz="4" w:space="0" w:color="auto"/>
              <w:right w:val="nil"/>
            </w:tcBorders>
            <w:shd w:val="clear" w:color="000000" w:fill="538DD5"/>
            <w:noWrap/>
            <w:hideMark/>
          </w:tcPr>
          <w:p w14:paraId="715D9DA9"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Transformer Tap Settings (as applicable)</w:t>
            </w:r>
          </w:p>
        </w:tc>
      </w:tr>
      <w:tr w:rsidR="006A2DE5" w:rsidRPr="00090586" w14:paraId="2A7EDB9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A6F2F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467CD9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3EABF5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6608DB00" w14:textId="77777777" w:rsidR="006C56DB" w:rsidRPr="00090586" w:rsidRDefault="006C56DB" w:rsidP="0028252A">
            <w:pPr>
              <w:jc w:val="center"/>
              <w:rPr>
                <w:rFonts w:ascii="Arial" w:hAnsi="Arial" w:cs="Arial"/>
                <w:sz w:val="20"/>
                <w:szCs w:val="20"/>
              </w:rPr>
            </w:pPr>
            <w:ins w:id="2384"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CC685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E9A1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BD81F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D45CB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9A78DC0"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4BF5CD46" w14:textId="77777777" w:rsidR="006C56DB" w:rsidRPr="00090586" w:rsidRDefault="006C56DB" w:rsidP="0028252A">
            <w:pPr>
              <w:rPr>
                <w:rFonts w:ascii="Arial" w:hAnsi="Arial" w:cs="Arial"/>
                <w:sz w:val="20"/>
                <w:szCs w:val="20"/>
              </w:rPr>
            </w:pPr>
            <w:r w:rsidRPr="00090586">
              <w:rPr>
                <w:rFonts w:ascii="Arial" w:hAnsi="Arial" w:cs="Arial"/>
                <w:sz w:val="20"/>
                <w:szCs w:val="20"/>
              </w:rPr>
              <w:t>Description of Change</w:t>
            </w:r>
          </w:p>
        </w:tc>
        <w:tc>
          <w:tcPr>
            <w:tcW w:w="3420" w:type="dxa"/>
            <w:tcBorders>
              <w:top w:val="nil"/>
              <w:left w:val="nil"/>
              <w:bottom w:val="single" w:sz="4" w:space="0" w:color="auto"/>
              <w:right w:val="single" w:sz="4" w:space="0" w:color="auto"/>
            </w:tcBorders>
            <w:shd w:val="clear" w:color="auto" w:fill="auto"/>
            <w:vAlign w:val="center"/>
            <w:hideMark/>
          </w:tcPr>
          <w:p w14:paraId="2FD0DE0F" w14:textId="77777777" w:rsidR="006C56DB" w:rsidRPr="00090586" w:rsidRDefault="006C56DB" w:rsidP="0028252A">
            <w:pPr>
              <w:rPr>
                <w:rFonts w:ascii="Arial" w:hAnsi="Arial" w:cs="Arial"/>
                <w:sz w:val="20"/>
                <w:szCs w:val="20"/>
              </w:rPr>
            </w:pPr>
            <w:r w:rsidRPr="00090586">
              <w:rPr>
                <w:rFonts w:ascii="Arial" w:hAnsi="Arial" w:cs="Arial"/>
                <w:sz w:val="20"/>
                <w:szCs w:val="20"/>
              </w:rPr>
              <w:t>Select: description of change from drop down list: Add, Change or Delete</w:t>
            </w:r>
          </w:p>
        </w:tc>
        <w:tc>
          <w:tcPr>
            <w:tcW w:w="450" w:type="dxa"/>
            <w:tcBorders>
              <w:top w:val="nil"/>
              <w:left w:val="nil"/>
              <w:bottom w:val="single" w:sz="4" w:space="0" w:color="auto"/>
              <w:right w:val="single" w:sz="4" w:space="0" w:color="auto"/>
            </w:tcBorders>
            <w:shd w:val="clear" w:color="auto" w:fill="auto"/>
            <w:vAlign w:val="center"/>
            <w:hideMark/>
          </w:tcPr>
          <w:p w14:paraId="7AE3A0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A21F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AFDA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57C5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64BF1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21EA34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FBBAF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3E4065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783B5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2E9DC31" w14:textId="77777777" w:rsidR="006C56DB" w:rsidRPr="00090586" w:rsidRDefault="006C56DB" w:rsidP="0028252A">
            <w:pPr>
              <w:jc w:val="center"/>
              <w:rPr>
                <w:rFonts w:ascii="Arial" w:hAnsi="Arial" w:cs="Arial"/>
                <w:sz w:val="20"/>
                <w:szCs w:val="20"/>
              </w:rPr>
            </w:pPr>
            <w:ins w:id="2385"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0B114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46C3E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7946F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498C2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36D16AF"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7B0C0186"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Name</w:t>
            </w:r>
          </w:p>
        </w:tc>
        <w:tc>
          <w:tcPr>
            <w:tcW w:w="3420" w:type="dxa"/>
            <w:tcBorders>
              <w:top w:val="nil"/>
              <w:left w:val="nil"/>
              <w:bottom w:val="single" w:sz="4" w:space="0" w:color="auto"/>
              <w:right w:val="single" w:sz="4" w:space="0" w:color="auto"/>
            </w:tcBorders>
            <w:shd w:val="clear" w:color="auto" w:fill="auto"/>
            <w:vAlign w:val="center"/>
            <w:hideMark/>
          </w:tcPr>
          <w:p w14:paraId="16A37C99"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name as provided in the ERCOT model, which must meet the character limitation of the system.</w:t>
            </w:r>
          </w:p>
        </w:tc>
        <w:tc>
          <w:tcPr>
            <w:tcW w:w="450" w:type="dxa"/>
            <w:tcBorders>
              <w:top w:val="nil"/>
              <w:left w:val="nil"/>
              <w:bottom w:val="single" w:sz="4" w:space="0" w:color="auto"/>
              <w:right w:val="single" w:sz="4" w:space="0" w:color="auto"/>
            </w:tcBorders>
            <w:shd w:val="clear" w:color="auto" w:fill="auto"/>
            <w:vAlign w:val="center"/>
            <w:hideMark/>
          </w:tcPr>
          <w:p w14:paraId="18EFCA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35B7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CAA5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64724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24B69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62A4D9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C6B3B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28C834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38E73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AFDAEBB" w14:textId="77777777" w:rsidR="006C56DB" w:rsidRPr="00090586" w:rsidRDefault="006C56DB" w:rsidP="0028252A">
            <w:pPr>
              <w:jc w:val="center"/>
              <w:rPr>
                <w:rFonts w:ascii="Arial" w:hAnsi="Arial" w:cs="Arial"/>
                <w:sz w:val="20"/>
                <w:szCs w:val="20"/>
              </w:rPr>
            </w:pPr>
            <w:ins w:id="2386"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12510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5EF48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7ABA1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E5879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3405569"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76197149"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Code Mnemonic</w:t>
            </w:r>
          </w:p>
        </w:tc>
        <w:tc>
          <w:tcPr>
            <w:tcW w:w="3420" w:type="dxa"/>
            <w:tcBorders>
              <w:top w:val="nil"/>
              <w:left w:val="nil"/>
              <w:bottom w:val="single" w:sz="4" w:space="0" w:color="auto"/>
              <w:right w:val="single" w:sz="4" w:space="0" w:color="auto"/>
            </w:tcBorders>
            <w:shd w:val="clear" w:color="auto" w:fill="auto"/>
            <w:vAlign w:val="center"/>
            <w:hideMark/>
          </w:tcPr>
          <w:p w14:paraId="491BFD0C"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Code Mnemonic that the breaker or switch is located, as listed in the model</w:t>
            </w:r>
          </w:p>
        </w:tc>
        <w:tc>
          <w:tcPr>
            <w:tcW w:w="450" w:type="dxa"/>
            <w:tcBorders>
              <w:top w:val="nil"/>
              <w:left w:val="nil"/>
              <w:bottom w:val="single" w:sz="4" w:space="0" w:color="auto"/>
              <w:right w:val="single" w:sz="4" w:space="0" w:color="auto"/>
            </w:tcBorders>
            <w:shd w:val="clear" w:color="auto" w:fill="auto"/>
            <w:vAlign w:val="center"/>
            <w:hideMark/>
          </w:tcPr>
          <w:p w14:paraId="51C795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B35E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4ABA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9D4EF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903E9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CFCBAE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FF0D0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64868A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88DAD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E58028D" w14:textId="77777777" w:rsidR="006C56DB" w:rsidRPr="00090586" w:rsidRDefault="006C56DB" w:rsidP="0028252A">
            <w:pPr>
              <w:jc w:val="center"/>
              <w:rPr>
                <w:rFonts w:ascii="Arial" w:hAnsi="Arial" w:cs="Arial"/>
                <w:sz w:val="20"/>
                <w:szCs w:val="20"/>
              </w:rPr>
            </w:pPr>
            <w:ins w:id="2387"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1668D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521C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7218A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CBA2A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CEC354C"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0CC59920"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Code</w:t>
            </w:r>
          </w:p>
        </w:tc>
        <w:tc>
          <w:tcPr>
            <w:tcW w:w="3420" w:type="dxa"/>
            <w:tcBorders>
              <w:top w:val="nil"/>
              <w:left w:val="nil"/>
              <w:bottom w:val="single" w:sz="4" w:space="0" w:color="auto"/>
              <w:right w:val="single" w:sz="4" w:space="0" w:color="auto"/>
            </w:tcBorders>
            <w:shd w:val="clear" w:color="auto" w:fill="auto"/>
            <w:vAlign w:val="center"/>
            <w:hideMark/>
          </w:tcPr>
          <w:p w14:paraId="1390257D"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14:paraId="1BFADD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017D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489F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130E5B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28DA62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17C5F6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69B8C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785BC8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41929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46B1D48" w14:textId="77777777" w:rsidR="006C56DB" w:rsidRPr="00090586" w:rsidRDefault="006C56DB" w:rsidP="0028252A">
            <w:pPr>
              <w:jc w:val="center"/>
              <w:rPr>
                <w:rFonts w:ascii="Arial" w:hAnsi="Arial" w:cs="Arial"/>
                <w:sz w:val="20"/>
                <w:szCs w:val="20"/>
              </w:rPr>
            </w:pPr>
            <w:ins w:id="2388"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C4F0A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F4280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54B63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82356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EAA99EF"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41E016AD" w14:textId="77777777" w:rsidR="006C56DB" w:rsidRPr="00090586" w:rsidRDefault="006C56DB" w:rsidP="0028252A">
            <w:pPr>
              <w:rPr>
                <w:rFonts w:ascii="Arial" w:hAnsi="Arial" w:cs="Arial"/>
                <w:sz w:val="20"/>
                <w:szCs w:val="20"/>
              </w:rPr>
            </w:pPr>
            <w:r w:rsidRPr="00090586">
              <w:rPr>
                <w:rFonts w:ascii="Arial" w:hAnsi="Arial" w:cs="Arial"/>
                <w:sz w:val="20"/>
                <w:szCs w:val="20"/>
              </w:rPr>
              <w:t>Primary (High) -Secondary (Low) Flag</w:t>
            </w:r>
          </w:p>
        </w:tc>
        <w:tc>
          <w:tcPr>
            <w:tcW w:w="3420" w:type="dxa"/>
            <w:tcBorders>
              <w:top w:val="nil"/>
              <w:left w:val="nil"/>
              <w:bottom w:val="single" w:sz="4" w:space="0" w:color="auto"/>
              <w:right w:val="single" w:sz="4" w:space="0" w:color="auto"/>
            </w:tcBorders>
            <w:shd w:val="clear" w:color="auto" w:fill="auto"/>
            <w:vAlign w:val="center"/>
            <w:hideMark/>
          </w:tcPr>
          <w:p w14:paraId="4CD2D52C" w14:textId="77777777" w:rsidR="006C56DB" w:rsidRPr="00090586" w:rsidRDefault="006C56DB" w:rsidP="0028252A">
            <w:pPr>
              <w:rPr>
                <w:rFonts w:ascii="Arial" w:hAnsi="Arial" w:cs="Arial"/>
                <w:sz w:val="20"/>
                <w:szCs w:val="20"/>
              </w:rPr>
            </w:pPr>
            <w:r w:rsidRPr="00090586">
              <w:rPr>
                <w:rFonts w:ascii="Arial" w:hAnsi="Arial" w:cs="Arial"/>
                <w:sz w:val="20"/>
                <w:szCs w:val="20"/>
              </w:rPr>
              <w:t>Select from list whether taps are on Primary (high) side or Secondary (low) side.  Enter both On-Load and No-Load Tap changer data on separate rows if both exist.</w:t>
            </w:r>
          </w:p>
        </w:tc>
        <w:tc>
          <w:tcPr>
            <w:tcW w:w="450" w:type="dxa"/>
            <w:tcBorders>
              <w:top w:val="nil"/>
              <w:left w:val="nil"/>
              <w:bottom w:val="single" w:sz="4" w:space="0" w:color="auto"/>
              <w:right w:val="single" w:sz="4" w:space="0" w:color="auto"/>
            </w:tcBorders>
            <w:shd w:val="clear" w:color="auto" w:fill="auto"/>
            <w:vAlign w:val="center"/>
            <w:hideMark/>
          </w:tcPr>
          <w:p w14:paraId="4F48C9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59EB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450" w:type="dxa"/>
            <w:tcBorders>
              <w:top w:val="nil"/>
              <w:left w:val="nil"/>
              <w:bottom w:val="single" w:sz="4" w:space="0" w:color="auto"/>
              <w:right w:val="single" w:sz="4" w:space="0" w:color="auto"/>
            </w:tcBorders>
            <w:shd w:val="clear" w:color="auto" w:fill="auto"/>
            <w:vAlign w:val="center"/>
            <w:hideMark/>
          </w:tcPr>
          <w:p w14:paraId="32997F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540" w:type="dxa"/>
            <w:tcBorders>
              <w:top w:val="nil"/>
              <w:left w:val="nil"/>
              <w:bottom w:val="single" w:sz="4" w:space="0" w:color="auto"/>
              <w:right w:val="single" w:sz="4" w:space="0" w:color="auto"/>
            </w:tcBorders>
            <w:shd w:val="clear" w:color="auto" w:fill="auto"/>
            <w:vAlign w:val="center"/>
            <w:hideMark/>
          </w:tcPr>
          <w:p w14:paraId="45C2C7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tcBorders>
              <w:top w:val="nil"/>
              <w:left w:val="nil"/>
              <w:bottom w:val="single" w:sz="4" w:space="0" w:color="auto"/>
              <w:right w:val="single" w:sz="4" w:space="0" w:color="auto"/>
            </w:tcBorders>
            <w:shd w:val="clear" w:color="auto" w:fill="auto"/>
            <w:vAlign w:val="center"/>
            <w:hideMark/>
          </w:tcPr>
          <w:p w14:paraId="5C6ECB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09CDBD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B653A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359272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E4497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8698460" w14:textId="77777777" w:rsidR="006C56DB" w:rsidRPr="00090586" w:rsidRDefault="006C56DB" w:rsidP="0028252A">
            <w:pPr>
              <w:jc w:val="center"/>
              <w:rPr>
                <w:rFonts w:ascii="Arial" w:hAnsi="Arial" w:cs="Arial"/>
                <w:sz w:val="20"/>
                <w:szCs w:val="20"/>
              </w:rPr>
            </w:pPr>
            <w:ins w:id="2389"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30832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C898A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A33E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8ADFC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5B2BD53"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1515FB16" w14:textId="77777777" w:rsidR="006C56DB" w:rsidRPr="00090586" w:rsidRDefault="006C56DB" w:rsidP="0028252A">
            <w:pPr>
              <w:rPr>
                <w:rFonts w:ascii="Arial" w:hAnsi="Arial" w:cs="Arial"/>
                <w:sz w:val="20"/>
                <w:szCs w:val="20"/>
              </w:rPr>
            </w:pPr>
            <w:r w:rsidRPr="00090586">
              <w:rPr>
                <w:rFonts w:ascii="Arial" w:hAnsi="Arial" w:cs="Arial"/>
                <w:sz w:val="20"/>
                <w:szCs w:val="20"/>
              </w:rPr>
              <w:t>Tap Position At Manufactured Nominal Voltage</w:t>
            </w:r>
          </w:p>
        </w:tc>
        <w:tc>
          <w:tcPr>
            <w:tcW w:w="3420" w:type="dxa"/>
            <w:tcBorders>
              <w:top w:val="nil"/>
              <w:left w:val="nil"/>
              <w:bottom w:val="single" w:sz="4" w:space="0" w:color="auto"/>
              <w:right w:val="single" w:sz="4" w:space="0" w:color="auto"/>
            </w:tcBorders>
            <w:shd w:val="clear" w:color="auto" w:fill="auto"/>
            <w:vAlign w:val="center"/>
            <w:hideMark/>
          </w:tcPr>
          <w:p w14:paraId="074E3DFB" w14:textId="77777777" w:rsidR="006C56DB" w:rsidRPr="00090586" w:rsidRDefault="006C56DB" w:rsidP="0028252A">
            <w:pPr>
              <w:rPr>
                <w:rFonts w:ascii="Arial" w:hAnsi="Arial" w:cs="Arial"/>
                <w:sz w:val="20"/>
                <w:szCs w:val="20"/>
              </w:rPr>
            </w:pPr>
            <w:r w:rsidRPr="00090586">
              <w:rPr>
                <w:rFonts w:ascii="Arial" w:hAnsi="Arial" w:cs="Arial"/>
                <w:sz w:val="20"/>
                <w:szCs w:val="20"/>
              </w:rPr>
              <w:t>Tap Position At Manufactured Nominal Voltage</w:t>
            </w:r>
          </w:p>
        </w:tc>
        <w:tc>
          <w:tcPr>
            <w:tcW w:w="450" w:type="dxa"/>
            <w:tcBorders>
              <w:top w:val="nil"/>
              <w:left w:val="nil"/>
              <w:bottom w:val="single" w:sz="4" w:space="0" w:color="auto"/>
              <w:right w:val="single" w:sz="4" w:space="0" w:color="auto"/>
            </w:tcBorders>
            <w:shd w:val="clear" w:color="auto" w:fill="auto"/>
            <w:vAlign w:val="center"/>
            <w:hideMark/>
          </w:tcPr>
          <w:p w14:paraId="5FAC88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FD40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450" w:type="dxa"/>
            <w:tcBorders>
              <w:top w:val="nil"/>
              <w:left w:val="nil"/>
              <w:bottom w:val="single" w:sz="4" w:space="0" w:color="auto"/>
              <w:right w:val="single" w:sz="4" w:space="0" w:color="auto"/>
            </w:tcBorders>
            <w:shd w:val="clear" w:color="auto" w:fill="auto"/>
            <w:vAlign w:val="center"/>
            <w:hideMark/>
          </w:tcPr>
          <w:p w14:paraId="269EBD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540" w:type="dxa"/>
            <w:tcBorders>
              <w:top w:val="nil"/>
              <w:left w:val="nil"/>
              <w:bottom w:val="single" w:sz="4" w:space="0" w:color="auto"/>
              <w:right w:val="single" w:sz="4" w:space="0" w:color="auto"/>
            </w:tcBorders>
            <w:shd w:val="clear" w:color="auto" w:fill="auto"/>
            <w:vAlign w:val="center"/>
            <w:hideMark/>
          </w:tcPr>
          <w:p w14:paraId="32E8AC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tcBorders>
              <w:top w:val="nil"/>
              <w:left w:val="nil"/>
              <w:bottom w:val="single" w:sz="4" w:space="0" w:color="auto"/>
              <w:right w:val="single" w:sz="4" w:space="0" w:color="auto"/>
            </w:tcBorders>
            <w:shd w:val="clear" w:color="auto" w:fill="auto"/>
            <w:vAlign w:val="center"/>
            <w:hideMark/>
          </w:tcPr>
          <w:p w14:paraId="232013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5BCEC0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CAA28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66E1E5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32ADE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EA9FA7C" w14:textId="77777777" w:rsidR="006C56DB" w:rsidRPr="00090586" w:rsidRDefault="006C56DB" w:rsidP="0028252A">
            <w:pPr>
              <w:jc w:val="center"/>
              <w:rPr>
                <w:rFonts w:ascii="Arial" w:hAnsi="Arial" w:cs="Arial"/>
                <w:sz w:val="20"/>
                <w:szCs w:val="20"/>
              </w:rPr>
            </w:pPr>
            <w:ins w:id="2390"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9FB20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212C5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2BA0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5AA4C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132A98A"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7F9EF18A" w14:textId="77777777" w:rsidR="006C56DB" w:rsidRPr="00090586" w:rsidRDefault="006C56DB" w:rsidP="0028252A">
            <w:pPr>
              <w:rPr>
                <w:rFonts w:ascii="Arial" w:hAnsi="Arial" w:cs="Arial"/>
                <w:sz w:val="20"/>
                <w:szCs w:val="20"/>
              </w:rPr>
            </w:pPr>
            <w:r w:rsidRPr="00090586">
              <w:rPr>
                <w:rFonts w:ascii="Arial" w:hAnsi="Arial" w:cs="Arial"/>
                <w:sz w:val="20"/>
                <w:szCs w:val="20"/>
              </w:rPr>
              <w:t>Total Number of Tap Positions</w:t>
            </w:r>
          </w:p>
        </w:tc>
        <w:tc>
          <w:tcPr>
            <w:tcW w:w="3420" w:type="dxa"/>
            <w:tcBorders>
              <w:top w:val="nil"/>
              <w:left w:val="nil"/>
              <w:bottom w:val="single" w:sz="4" w:space="0" w:color="auto"/>
              <w:right w:val="single" w:sz="4" w:space="0" w:color="auto"/>
            </w:tcBorders>
            <w:shd w:val="clear" w:color="auto" w:fill="auto"/>
            <w:vAlign w:val="center"/>
            <w:hideMark/>
          </w:tcPr>
          <w:p w14:paraId="0FA5363E" w14:textId="77777777" w:rsidR="006C56DB" w:rsidRPr="00090586" w:rsidRDefault="006C56DB" w:rsidP="0028252A">
            <w:pPr>
              <w:rPr>
                <w:rFonts w:ascii="Arial" w:hAnsi="Arial" w:cs="Arial"/>
                <w:sz w:val="20"/>
                <w:szCs w:val="20"/>
              </w:rPr>
            </w:pPr>
            <w:r w:rsidRPr="00090586">
              <w:rPr>
                <w:rFonts w:ascii="Arial" w:hAnsi="Arial" w:cs="Arial"/>
                <w:sz w:val="20"/>
                <w:szCs w:val="20"/>
              </w:rPr>
              <w:t>Total Number of Tap Positions</w:t>
            </w:r>
          </w:p>
        </w:tc>
        <w:tc>
          <w:tcPr>
            <w:tcW w:w="450" w:type="dxa"/>
            <w:tcBorders>
              <w:top w:val="nil"/>
              <w:left w:val="nil"/>
              <w:bottom w:val="single" w:sz="4" w:space="0" w:color="auto"/>
              <w:right w:val="single" w:sz="4" w:space="0" w:color="auto"/>
            </w:tcBorders>
            <w:shd w:val="clear" w:color="auto" w:fill="auto"/>
            <w:vAlign w:val="center"/>
            <w:hideMark/>
          </w:tcPr>
          <w:p w14:paraId="501EAC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D760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450" w:type="dxa"/>
            <w:tcBorders>
              <w:top w:val="nil"/>
              <w:left w:val="nil"/>
              <w:bottom w:val="single" w:sz="4" w:space="0" w:color="auto"/>
              <w:right w:val="single" w:sz="4" w:space="0" w:color="auto"/>
            </w:tcBorders>
            <w:shd w:val="clear" w:color="auto" w:fill="auto"/>
            <w:vAlign w:val="center"/>
            <w:hideMark/>
          </w:tcPr>
          <w:p w14:paraId="38A5B0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540" w:type="dxa"/>
            <w:tcBorders>
              <w:top w:val="nil"/>
              <w:left w:val="nil"/>
              <w:bottom w:val="single" w:sz="4" w:space="0" w:color="auto"/>
              <w:right w:val="single" w:sz="4" w:space="0" w:color="auto"/>
            </w:tcBorders>
            <w:shd w:val="clear" w:color="auto" w:fill="auto"/>
            <w:vAlign w:val="center"/>
            <w:hideMark/>
          </w:tcPr>
          <w:p w14:paraId="476C75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tcBorders>
              <w:top w:val="nil"/>
              <w:left w:val="nil"/>
              <w:bottom w:val="single" w:sz="4" w:space="0" w:color="auto"/>
              <w:right w:val="single" w:sz="4" w:space="0" w:color="auto"/>
            </w:tcBorders>
            <w:shd w:val="clear" w:color="auto" w:fill="auto"/>
            <w:vAlign w:val="center"/>
            <w:hideMark/>
          </w:tcPr>
          <w:p w14:paraId="26D21D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4E3CF5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BB866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0C4E48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233F3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E036B2C" w14:textId="77777777" w:rsidR="006C56DB" w:rsidRPr="00090586" w:rsidRDefault="006C56DB" w:rsidP="0028252A">
            <w:pPr>
              <w:jc w:val="center"/>
              <w:rPr>
                <w:rFonts w:ascii="Arial" w:hAnsi="Arial" w:cs="Arial"/>
                <w:sz w:val="20"/>
                <w:szCs w:val="20"/>
              </w:rPr>
            </w:pPr>
            <w:ins w:id="2391"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43328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99A86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82398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8A9D9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71635F7"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1A211522" w14:textId="77777777" w:rsidR="006C56DB" w:rsidRPr="00090586" w:rsidRDefault="006C56DB" w:rsidP="0028252A">
            <w:pPr>
              <w:rPr>
                <w:rFonts w:ascii="Arial" w:hAnsi="Arial" w:cs="Arial"/>
                <w:sz w:val="20"/>
                <w:szCs w:val="20"/>
              </w:rPr>
            </w:pPr>
            <w:r w:rsidRPr="00090586">
              <w:rPr>
                <w:rFonts w:ascii="Arial" w:hAnsi="Arial" w:cs="Arial"/>
                <w:sz w:val="20"/>
                <w:szCs w:val="20"/>
              </w:rPr>
              <w:t>Normal Tap Position</w:t>
            </w:r>
          </w:p>
        </w:tc>
        <w:tc>
          <w:tcPr>
            <w:tcW w:w="3420" w:type="dxa"/>
            <w:tcBorders>
              <w:top w:val="nil"/>
              <w:left w:val="nil"/>
              <w:bottom w:val="single" w:sz="4" w:space="0" w:color="auto"/>
              <w:right w:val="single" w:sz="4" w:space="0" w:color="auto"/>
            </w:tcBorders>
            <w:shd w:val="clear" w:color="auto" w:fill="auto"/>
            <w:vAlign w:val="center"/>
            <w:hideMark/>
          </w:tcPr>
          <w:p w14:paraId="02346903" w14:textId="77777777" w:rsidR="006C56DB" w:rsidRPr="00090586" w:rsidRDefault="006C56DB" w:rsidP="0028252A">
            <w:pPr>
              <w:rPr>
                <w:rFonts w:ascii="Arial" w:hAnsi="Arial" w:cs="Arial"/>
                <w:sz w:val="20"/>
                <w:szCs w:val="20"/>
              </w:rPr>
            </w:pPr>
            <w:r w:rsidRPr="00090586">
              <w:rPr>
                <w:rFonts w:ascii="Arial" w:hAnsi="Arial" w:cs="Arial"/>
                <w:sz w:val="20"/>
                <w:szCs w:val="20"/>
              </w:rPr>
              <w:t>Normal Tap Position</w:t>
            </w:r>
          </w:p>
        </w:tc>
        <w:tc>
          <w:tcPr>
            <w:tcW w:w="450" w:type="dxa"/>
            <w:tcBorders>
              <w:top w:val="nil"/>
              <w:left w:val="nil"/>
              <w:bottom w:val="single" w:sz="4" w:space="0" w:color="auto"/>
              <w:right w:val="single" w:sz="4" w:space="0" w:color="auto"/>
            </w:tcBorders>
            <w:shd w:val="clear" w:color="auto" w:fill="auto"/>
            <w:vAlign w:val="center"/>
            <w:hideMark/>
          </w:tcPr>
          <w:p w14:paraId="2FAD39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7B6A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450" w:type="dxa"/>
            <w:tcBorders>
              <w:top w:val="nil"/>
              <w:left w:val="nil"/>
              <w:bottom w:val="single" w:sz="4" w:space="0" w:color="auto"/>
              <w:right w:val="single" w:sz="4" w:space="0" w:color="auto"/>
            </w:tcBorders>
            <w:shd w:val="clear" w:color="auto" w:fill="auto"/>
            <w:vAlign w:val="center"/>
            <w:hideMark/>
          </w:tcPr>
          <w:p w14:paraId="50C118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540" w:type="dxa"/>
            <w:tcBorders>
              <w:top w:val="nil"/>
              <w:left w:val="nil"/>
              <w:bottom w:val="single" w:sz="4" w:space="0" w:color="auto"/>
              <w:right w:val="single" w:sz="4" w:space="0" w:color="auto"/>
            </w:tcBorders>
            <w:shd w:val="clear" w:color="auto" w:fill="auto"/>
            <w:vAlign w:val="center"/>
            <w:hideMark/>
          </w:tcPr>
          <w:p w14:paraId="1AD204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tcBorders>
              <w:top w:val="nil"/>
              <w:left w:val="nil"/>
              <w:bottom w:val="single" w:sz="4" w:space="0" w:color="auto"/>
              <w:right w:val="single" w:sz="4" w:space="0" w:color="auto"/>
            </w:tcBorders>
            <w:shd w:val="clear" w:color="auto" w:fill="auto"/>
            <w:vAlign w:val="center"/>
            <w:hideMark/>
          </w:tcPr>
          <w:p w14:paraId="05FA0D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CADAA6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2955A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06AA8A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78A0B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5E2CDDE" w14:textId="77777777" w:rsidR="006C56DB" w:rsidRPr="00090586" w:rsidRDefault="006C56DB" w:rsidP="0028252A">
            <w:pPr>
              <w:jc w:val="center"/>
              <w:rPr>
                <w:rFonts w:ascii="Arial" w:hAnsi="Arial" w:cs="Arial"/>
                <w:sz w:val="20"/>
                <w:szCs w:val="20"/>
              </w:rPr>
            </w:pPr>
            <w:ins w:id="2392"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900AA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9A326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1614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12D5D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45B7C96"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44C72AAF" w14:textId="77777777" w:rsidR="006C56DB" w:rsidRPr="00090586" w:rsidRDefault="006C56DB" w:rsidP="0028252A">
            <w:pPr>
              <w:rPr>
                <w:rFonts w:ascii="Arial" w:hAnsi="Arial" w:cs="Arial"/>
                <w:sz w:val="20"/>
                <w:szCs w:val="20"/>
              </w:rPr>
            </w:pPr>
            <w:r w:rsidRPr="00090586">
              <w:rPr>
                <w:rFonts w:ascii="Arial" w:hAnsi="Arial" w:cs="Arial"/>
                <w:sz w:val="20"/>
                <w:szCs w:val="20"/>
              </w:rPr>
              <w:t>Lowest Tap Position</w:t>
            </w:r>
          </w:p>
        </w:tc>
        <w:tc>
          <w:tcPr>
            <w:tcW w:w="3420" w:type="dxa"/>
            <w:tcBorders>
              <w:top w:val="nil"/>
              <w:left w:val="nil"/>
              <w:bottom w:val="single" w:sz="4" w:space="0" w:color="auto"/>
              <w:right w:val="single" w:sz="4" w:space="0" w:color="auto"/>
            </w:tcBorders>
            <w:shd w:val="clear" w:color="auto" w:fill="auto"/>
            <w:vAlign w:val="center"/>
            <w:hideMark/>
          </w:tcPr>
          <w:p w14:paraId="27BD4B26" w14:textId="77777777" w:rsidR="006C56DB" w:rsidRPr="00090586" w:rsidRDefault="006C56DB" w:rsidP="0028252A">
            <w:pPr>
              <w:rPr>
                <w:rFonts w:ascii="Arial" w:hAnsi="Arial" w:cs="Arial"/>
                <w:sz w:val="20"/>
                <w:szCs w:val="20"/>
              </w:rPr>
            </w:pPr>
            <w:r w:rsidRPr="00090586">
              <w:rPr>
                <w:rFonts w:ascii="Arial" w:hAnsi="Arial" w:cs="Arial"/>
                <w:sz w:val="20"/>
                <w:szCs w:val="20"/>
              </w:rPr>
              <w:t>Lowest Tap Position</w:t>
            </w:r>
          </w:p>
        </w:tc>
        <w:tc>
          <w:tcPr>
            <w:tcW w:w="450" w:type="dxa"/>
            <w:tcBorders>
              <w:top w:val="nil"/>
              <w:left w:val="nil"/>
              <w:bottom w:val="single" w:sz="4" w:space="0" w:color="auto"/>
              <w:right w:val="single" w:sz="4" w:space="0" w:color="auto"/>
            </w:tcBorders>
            <w:shd w:val="clear" w:color="auto" w:fill="auto"/>
            <w:vAlign w:val="center"/>
            <w:hideMark/>
          </w:tcPr>
          <w:p w14:paraId="23F8C6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F334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450" w:type="dxa"/>
            <w:tcBorders>
              <w:top w:val="nil"/>
              <w:left w:val="nil"/>
              <w:bottom w:val="single" w:sz="4" w:space="0" w:color="auto"/>
              <w:right w:val="single" w:sz="4" w:space="0" w:color="auto"/>
            </w:tcBorders>
            <w:shd w:val="clear" w:color="auto" w:fill="auto"/>
            <w:vAlign w:val="center"/>
            <w:hideMark/>
          </w:tcPr>
          <w:p w14:paraId="2221CA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540" w:type="dxa"/>
            <w:tcBorders>
              <w:top w:val="nil"/>
              <w:left w:val="nil"/>
              <w:bottom w:val="single" w:sz="4" w:space="0" w:color="auto"/>
              <w:right w:val="single" w:sz="4" w:space="0" w:color="auto"/>
            </w:tcBorders>
            <w:shd w:val="clear" w:color="auto" w:fill="auto"/>
            <w:vAlign w:val="center"/>
            <w:hideMark/>
          </w:tcPr>
          <w:p w14:paraId="05716E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tcBorders>
              <w:top w:val="nil"/>
              <w:left w:val="nil"/>
              <w:bottom w:val="single" w:sz="4" w:space="0" w:color="auto"/>
              <w:right w:val="single" w:sz="4" w:space="0" w:color="auto"/>
            </w:tcBorders>
            <w:shd w:val="clear" w:color="auto" w:fill="auto"/>
            <w:vAlign w:val="center"/>
            <w:hideMark/>
          </w:tcPr>
          <w:p w14:paraId="6BB011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03342F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D705A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2A51F1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4B58C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3D44F78" w14:textId="77777777" w:rsidR="006C56DB" w:rsidRPr="00090586" w:rsidRDefault="006C56DB" w:rsidP="0028252A">
            <w:pPr>
              <w:jc w:val="center"/>
              <w:rPr>
                <w:rFonts w:ascii="Arial" w:hAnsi="Arial" w:cs="Arial"/>
                <w:sz w:val="20"/>
                <w:szCs w:val="20"/>
              </w:rPr>
            </w:pPr>
            <w:ins w:id="2393"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2F9A5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E43AA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4EA75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198EB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2946803"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426723D7" w14:textId="77777777" w:rsidR="006C56DB" w:rsidRPr="00090586" w:rsidRDefault="006C56DB" w:rsidP="0028252A">
            <w:pPr>
              <w:rPr>
                <w:rFonts w:ascii="Arial" w:hAnsi="Arial" w:cs="Arial"/>
                <w:sz w:val="20"/>
                <w:szCs w:val="20"/>
              </w:rPr>
            </w:pPr>
            <w:r w:rsidRPr="00090586">
              <w:rPr>
                <w:rFonts w:ascii="Arial" w:hAnsi="Arial" w:cs="Arial"/>
                <w:sz w:val="20"/>
                <w:szCs w:val="20"/>
              </w:rPr>
              <w:t>Voltage at Lowest Tap Position</w:t>
            </w:r>
          </w:p>
        </w:tc>
        <w:tc>
          <w:tcPr>
            <w:tcW w:w="3420" w:type="dxa"/>
            <w:tcBorders>
              <w:top w:val="nil"/>
              <w:left w:val="nil"/>
              <w:bottom w:val="single" w:sz="4" w:space="0" w:color="auto"/>
              <w:right w:val="single" w:sz="4" w:space="0" w:color="auto"/>
            </w:tcBorders>
            <w:shd w:val="clear" w:color="auto" w:fill="auto"/>
            <w:vAlign w:val="center"/>
            <w:hideMark/>
          </w:tcPr>
          <w:p w14:paraId="09D6C68D" w14:textId="77777777" w:rsidR="006C56DB" w:rsidRPr="00090586" w:rsidRDefault="006C56DB" w:rsidP="0028252A">
            <w:pPr>
              <w:rPr>
                <w:rFonts w:ascii="Arial" w:hAnsi="Arial" w:cs="Arial"/>
                <w:sz w:val="20"/>
                <w:szCs w:val="20"/>
              </w:rPr>
            </w:pPr>
            <w:r w:rsidRPr="00090586">
              <w:rPr>
                <w:rFonts w:ascii="Arial" w:hAnsi="Arial" w:cs="Arial"/>
                <w:sz w:val="20"/>
                <w:szCs w:val="20"/>
              </w:rPr>
              <w:t>Voltage at Lowest Tap Position</w:t>
            </w:r>
          </w:p>
        </w:tc>
        <w:tc>
          <w:tcPr>
            <w:tcW w:w="450" w:type="dxa"/>
            <w:tcBorders>
              <w:top w:val="nil"/>
              <w:left w:val="nil"/>
              <w:bottom w:val="single" w:sz="4" w:space="0" w:color="auto"/>
              <w:right w:val="single" w:sz="4" w:space="0" w:color="auto"/>
            </w:tcBorders>
            <w:shd w:val="clear" w:color="auto" w:fill="auto"/>
            <w:vAlign w:val="center"/>
            <w:hideMark/>
          </w:tcPr>
          <w:p w14:paraId="0F8BC1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93C0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450" w:type="dxa"/>
            <w:tcBorders>
              <w:top w:val="nil"/>
              <w:left w:val="nil"/>
              <w:bottom w:val="single" w:sz="4" w:space="0" w:color="auto"/>
              <w:right w:val="single" w:sz="4" w:space="0" w:color="auto"/>
            </w:tcBorders>
            <w:shd w:val="clear" w:color="auto" w:fill="auto"/>
            <w:vAlign w:val="center"/>
            <w:hideMark/>
          </w:tcPr>
          <w:p w14:paraId="624831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540" w:type="dxa"/>
            <w:tcBorders>
              <w:top w:val="nil"/>
              <w:left w:val="nil"/>
              <w:bottom w:val="single" w:sz="4" w:space="0" w:color="auto"/>
              <w:right w:val="single" w:sz="4" w:space="0" w:color="auto"/>
            </w:tcBorders>
            <w:shd w:val="clear" w:color="auto" w:fill="auto"/>
            <w:vAlign w:val="center"/>
            <w:hideMark/>
          </w:tcPr>
          <w:p w14:paraId="06ACCE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tcBorders>
              <w:top w:val="nil"/>
              <w:left w:val="nil"/>
              <w:bottom w:val="single" w:sz="4" w:space="0" w:color="auto"/>
              <w:right w:val="single" w:sz="4" w:space="0" w:color="auto"/>
            </w:tcBorders>
            <w:shd w:val="clear" w:color="auto" w:fill="auto"/>
            <w:vAlign w:val="center"/>
            <w:hideMark/>
          </w:tcPr>
          <w:p w14:paraId="2E7958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3D648F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99BB9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76309B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1BAA2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FE63338" w14:textId="77777777" w:rsidR="006C56DB" w:rsidRPr="00090586" w:rsidRDefault="006C56DB" w:rsidP="0028252A">
            <w:pPr>
              <w:jc w:val="center"/>
              <w:rPr>
                <w:rFonts w:ascii="Arial" w:hAnsi="Arial" w:cs="Arial"/>
                <w:sz w:val="20"/>
                <w:szCs w:val="20"/>
              </w:rPr>
            </w:pPr>
            <w:ins w:id="2394"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D47B4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2F4A9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234F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8ADD1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F4BA411"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13E22EB1" w14:textId="77777777" w:rsidR="006C56DB" w:rsidRPr="00090586" w:rsidRDefault="006C56DB" w:rsidP="0028252A">
            <w:pPr>
              <w:rPr>
                <w:rFonts w:ascii="Arial" w:hAnsi="Arial" w:cs="Arial"/>
                <w:sz w:val="20"/>
                <w:szCs w:val="20"/>
              </w:rPr>
            </w:pPr>
            <w:r w:rsidRPr="00090586">
              <w:rPr>
                <w:rFonts w:ascii="Arial" w:hAnsi="Arial" w:cs="Arial"/>
                <w:sz w:val="20"/>
                <w:szCs w:val="20"/>
              </w:rPr>
              <w:t>Highest Tap Position</w:t>
            </w:r>
          </w:p>
        </w:tc>
        <w:tc>
          <w:tcPr>
            <w:tcW w:w="3420" w:type="dxa"/>
            <w:tcBorders>
              <w:top w:val="nil"/>
              <w:left w:val="nil"/>
              <w:bottom w:val="single" w:sz="4" w:space="0" w:color="auto"/>
              <w:right w:val="single" w:sz="4" w:space="0" w:color="auto"/>
            </w:tcBorders>
            <w:shd w:val="clear" w:color="auto" w:fill="auto"/>
            <w:vAlign w:val="center"/>
            <w:hideMark/>
          </w:tcPr>
          <w:p w14:paraId="6726025B" w14:textId="77777777" w:rsidR="006C56DB" w:rsidRPr="00090586" w:rsidRDefault="006C56DB" w:rsidP="0028252A">
            <w:pPr>
              <w:rPr>
                <w:rFonts w:ascii="Arial" w:hAnsi="Arial" w:cs="Arial"/>
                <w:sz w:val="20"/>
                <w:szCs w:val="20"/>
              </w:rPr>
            </w:pPr>
            <w:r w:rsidRPr="00090586">
              <w:rPr>
                <w:rFonts w:ascii="Arial" w:hAnsi="Arial" w:cs="Arial"/>
                <w:sz w:val="20"/>
                <w:szCs w:val="20"/>
              </w:rPr>
              <w:t>Highest Tap Position</w:t>
            </w:r>
          </w:p>
        </w:tc>
        <w:tc>
          <w:tcPr>
            <w:tcW w:w="450" w:type="dxa"/>
            <w:tcBorders>
              <w:top w:val="nil"/>
              <w:left w:val="nil"/>
              <w:bottom w:val="single" w:sz="4" w:space="0" w:color="auto"/>
              <w:right w:val="single" w:sz="4" w:space="0" w:color="auto"/>
            </w:tcBorders>
            <w:shd w:val="clear" w:color="auto" w:fill="auto"/>
            <w:vAlign w:val="center"/>
            <w:hideMark/>
          </w:tcPr>
          <w:p w14:paraId="383556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5350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450" w:type="dxa"/>
            <w:tcBorders>
              <w:top w:val="nil"/>
              <w:left w:val="nil"/>
              <w:bottom w:val="single" w:sz="4" w:space="0" w:color="auto"/>
              <w:right w:val="single" w:sz="4" w:space="0" w:color="auto"/>
            </w:tcBorders>
            <w:shd w:val="clear" w:color="auto" w:fill="auto"/>
            <w:vAlign w:val="center"/>
            <w:hideMark/>
          </w:tcPr>
          <w:p w14:paraId="243114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540" w:type="dxa"/>
            <w:tcBorders>
              <w:top w:val="nil"/>
              <w:left w:val="nil"/>
              <w:bottom w:val="single" w:sz="4" w:space="0" w:color="auto"/>
              <w:right w:val="single" w:sz="4" w:space="0" w:color="auto"/>
            </w:tcBorders>
            <w:shd w:val="clear" w:color="auto" w:fill="auto"/>
            <w:vAlign w:val="center"/>
            <w:hideMark/>
          </w:tcPr>
          <w:p w14:paraId="09F6C4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tcBorders>
              <w:top w:val="nil"/>
              <w:left w:val="nil"/>
              <w:bottom w:val="single" w:sz="4" w:space="0" w:color="auto"/>
              <w:right w:val="single" w:sz="4" w:space="0" w:color="auto"/>
            </w:tcBorders>
            <w:shd w:val="clear" w:color="auto" w:fill="auto"/>
            <w:vAlign w:val="center"/>
            <w:hideMark/>
          </w:tcPr>
          <w:p w14:paraId="5AE3E5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66B7F5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EBAC6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5E6416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0BDA6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6B5A1DA" w14:textId="77777777" w:rsidR="006C56DB" w:rsidRPr="00090586" w:rsidRDefault="006C56DB" w:rsidP="0028252A">
            <w:pPr>
              <w:jc w:val="center"/>
              <w:rPr>
                <w:rFonts w:ascii="Arial" w:hAnsi="Arial" w:cs="Arial"/>
                <w:sz w:val="20"/>
                <w:szCs w:val="20"/>
              </w:rPr>
            </w:pPr>
            <w:ins w:id="2395"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10F00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79A27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E158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31CAA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DBA5259"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1FF608C9" w14:textId="77777777" w:rsidR="006C56DB" w:rsidRPr="00090586" w:rsidRDefault="006C56DB" w:rsidP="0028252A">
            <w:pPr>
              <w:rPr>
                <w:rFonts w:ascii="Arial" w:hAnsi="Arial" w:cs="Arial"/>
                <w:sz w:val="20"/>
                <w:szCs w:val="20"/>
              </w:rPr>
            </w:pPr>
            <w:r w:rsidRPr="00090586">
              <w:rPr>
                <w:rFonts w:ascii="Arial" w:hAnsi="Arial" w:cs="Arial"/>
                <w:sz w:val="20"/>
                <w:szCs w:val="20"/>
              </w:rPr>
              <w:t>Voltage at Highest Tap Position</w:t>
            </w:r>
          </w:p>
        </w:tc>
        <w:tc>
          <w:tcPr>
            <w:tcW w:w="3420" w:type="dxa"/>
            <w:tcBorders>
              <w:top w:val="nil"/>
              <w:left w:val="nil"/>
              <w:bottom w:val="single" w:sz="4" w:space="0" w:color="auto"/>
              <w:right w:val="single" w:sz="4" w:space="0" w:color="auto"/>
            </w:tcBorders>
            <w:shd w:val="clear" w:color="auto" w:fill="auto"/>
            <w:vAlign w:val="center"/>
            <w:hideMark/>
          </w:tcPr>
          <w:p w14:paraId="3CBBC297" w14:textId="77777777" w:rsidR="006C56DB" w:rsidRPr="00090586" w:rsidRDefault="006C56DB" w:rsidP="0028252A">
            <w:pPr>
              <w:rPr>
                <w:rFonts w:ascii="Arial" w:hAnsi="Arial" w:cs="Arial"/>
                <w:sz w:val="20"/>
                <w:szCs w:val="20"/>
              </w:rPr>
            </w:pPr>
            <w:r w:rsidRPr="00090586">
              <w:rPr>
                <w:rFonts w:ascii="Arial" w:hAnsi="Arial" w:cs="Arial"/>
                <w:sz w:val="20"/>
                <w:szCs w:val="20"/>
              </w:rPr>
              <w:t>Voltage at Highest Tap Position</w:t>
            </w:r>
          </w:p>
        </w:tc>
        <w:tc>
          <w:tcPr>
            <w:tcW w:w="450" w:type="dxa"/>
            <w:tcBorders>
              <w:top w:val="nil"/>
              <w:left w:val="nil"/>
              <w:bottom w:val="single" w:sz="4" w:space="0" w:color="auto"/>
              <w:right w:val="single" w:sz="4" w:space="0" w:color="auto"/>
            </w:tcBorders>
            <w:shd w:val="clear" w:color="auto" w:fill="auto"/>
            <w:vAlign w:val="center"/>
            <w:hideMark/>
          </w:tcPr>
          <w:p w14:paraId="0A24DD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5F69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450" w:type="dxa"/>
            <w:tcBorders>
              <w:top w:val="nil"/>
              <w:left w:val="nil"/>
              <w:bottom w:val="single" w:sz="4" w:space="0" w:color="auto"/>
              <w:right w:val="single" w:sz="4" w:space="0" w:color="auto"/>
            </w:tcBorders>
            <w:shd w:val="clear" w:color="auto" w:fill="auto"/>
            <w:vAlign w:val="center"/>
            <w:hideMark/>
          </w:tcPr>
          <w:p w14:paraId="3E69ED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540" w:type="dxa"/>
            <w:tcBorders>
              <w:top w:val="nil"/>
              <w:left w:val="nil"/>
              <w:bottom w:val="single" w:sz="4" w:space="0" w:color="auto"/>
              <w:right w:val="single" w:sz="4" w:space="0" w:color="auto"/>
            </w:tcBorders>
            <w:shd w:val="clear" w:color="auto" w:fill="auto"/>
            <w:vAlign w:val="center"/>
            <w:hideMark/>
          </w:tcPr>
          <w:p w14:paraId="00DB85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tcBorders>
              <w:top w:val="nil"/>
              <w:left w:val="nil"/>
              <w:bottom w:val="single" w:sz="4" w:space="0" w:color="auto"/>
              <w:right w:val="single" w:sz="4" w:space="0" w:color="auto"/>
            </w:tcBorders>
            <w:shd w:val="clear" w:color="auto" w:fill="auto"/>
            <w:vAlign w:val="center"/>
            <w:hideMark/>
          </w:tcPr>
          <w:p w14:paraId="00931A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D203DB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500AA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05874D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2B915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18BFD49" w14:textId="77777777" w:rsidR="006C56DB" w:rsidRPr="00090586" w:rsidRDefault="006C56DB" w:rsidP="0028252A">
            <w:pPr>
              <w:jc w:val="center"/>
              <w:rPr>
                <w:rFonts w:ascii="Arial" w:hAnsi="Arial" w:cs="Arial"/>
                <w:sz w:val="20"/>
                <w:szCs w:val="20"/>
              </w:rPr>
            </w:pPr>
            <w:ins w:id="2396"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28087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E8FD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453A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AD4DA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2D74B37"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386D4151" w14:textId="77777777" w:rsidR="006C56DB" w:rsidRPr="00090586" w:rsidRDefault="006C56DB" w:rsidP="0028252A">
            <w:pPr>
              <w:rPr>
                <w:rFonts w:ascii="Arial" w:hAnsi="Arial" w:cs="Arial"/>
                <w:sz w:val="20"/>
                <w:szCs w:val="20"/>
              </w:rPr>
            </w:pPr>
            <w:r w:rsidRPr="00090586">
              <w:rPr>
                <w:rFonts w:ascii="Arial" w:hAnsi="Arial" w:cs="Arial"/>
                <w:sz w:val="20"/>
                <w:szCs w:val="20"/>
              </w:rPr>
              <w:t>Size of Each Voltage Level Step</w:t>
            </w:r>
          </w:p>
        </w:tc>
        <w:tc>
          <w:tcPr>
            <w:tcW w:w="3420" w:type="dxa"/>
            <w:tcBorders>
              <w:top w:val="nil"/>
              <w:left w:val="nil"/>
              <w:bottom w:val="single" w:sz="4" w:space="0" w:color="auto"/>
              <w:right w:val="single" w:sz="4" w:space="0" w:color="auto"/>
            </w:tcBorders>
            <w:shd w:val="clear" w:color="auto" w:fill="auto"/>
            <w:vAlign w:val="center"/>
            <w:hideMark/>
          </w:tcPr>
          <w:p w14:paraId="526F8D14" w14:textId="77777777" w:rsidR="006C56DB" w:rsidRPr="00090586" w:rsidRDefault="006C56DB" w:rsidP="0028252A">
            <w:pPr>
              <w:rPr>
                <w:rFonts w:ascii="Arial" w:hAnsi="Arial" w:cs="Arial"/>
                <w:sz w:val="20"/>
                <w:szCs w:val="20"/>
              </w:rPr>
            </w:pPr>
            <w:r w:rsidRPr="00090586">
              <w:rPr>
                <w:rFonts w:ascii="Arial" w:hAnsi="Arial" w:cs="Arial"/>
                <w:sz w:val="20"/>
                <w:szCs w:val="20"/>
              </w:rPr>
              <w:t>Size of Each Voltage Level Step</w:t>
            </w:r>
          </w:p>
        </w:tc>
        <w:tc>
          <w:tcPr>
            <w:tcW w:w="450" w:type="dxa"/>
            <w:tcBorders>
              <w:top w:val="nil"/>
              <w:left w:val="nil"/>
              <w:bottom w:val="single" w:sz="4" w:space="0" w:color="auto"/>
              <w:right w:val="single" w:sz="4" w:space="0" w:color="auto"/>
            </w:tcBorders>
            <w:shd w:val="clear" w:color="auto" w:fill="auto"/>
            <w:vAlign w:val="center"/>
            <w:hideMark/>
          </w:tcPr>
          <w:p w14:paraId="1C840B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AC13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450" w:type="dxa"/>
            <w:tcBorders>
              <w:top w:val="nil"/>
              <w:left w:val="nil"/>
              <w:bottom w:val="single" w:sz="4" w:space="0" w:color="auto"/>
              <w:right w:val="single" w:sz="4" w:space="0" w:color="auto"/>
            </w:tcBorders>
            <w:shd w:val="clear" w:color="auto" w:fill="auto"/>
            <w:vAlign w:val="center"/>
            <w:hideMark/>
          </w:tcPr>
          <w:p w14:paraId="34753B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540" w:type="dxa"/>
            <w:tcBorders>
              <w:top w:val="nil"/>
              <w:left w:val="nil"/>
              <w:bottom w:val="single" w:sz="4" w:space="0" w:color="auto"/>
              <w:right w:val="single" w:sz="4" w:space="0" w:color="auto"/>
            </w:tcBorders>
            <w:shd w:val="clear" w:color="auto" w:fill="auto"/>
            <w:vAlign w:val="center"/>
            <w:hideMark/>
          </w:tcPr>
          <w:p w14:paraId="106E8B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tcBorders>
              <w:top w:val="nil"/>
              <w:left w:val="nil"/>
              <w:bottom w:val="single" w:sz="4" w:space="0" w:color="auto"/>
              <w:right w:val="single" w:sz="4" w:space="0" w:color="auto"/>
            </w:tcBorders>
            <w:shd w:val="clear" w:color="auto" w:fill="auto"/>
            <w:vAlign w:val="center"/>
            <w:hideMark/>
          </w:tcPr>
          <w:p w14:paraId="7BE1B6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0E2D0CA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332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78EBEE97"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Static Var Compensator Data (as applicable)</w:t>
            </w:r>
          </w:p>
        </w:tc>
      </w:tr>
      <w:tr w:rsidR="006A2DE5" w:rsidRPr="00090586" w14:paraId="7275A43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14ADE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60373B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41FFDA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0F7BFA66" w14:textId="77777777" w:rsidR="006C56DB" w:rsidRPr="00090586" w:rsidRDefault="006C56DB" w:rsidP="0028252A">
            <w:pPr>
              <w:jc w:val="center"/>
              <w:rPr>
                <w:rFonts w:ascii="Arial" w:hAnsi="Arial" w:cs="Arial"/>
                <w:sz w:val="20"/>
                <w:szCs w:val="20"/>
              </w:rPr>
            </w:pPr>
            <w:ins w:id="2397"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241D1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215C3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7FF7D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6DAC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D89F939"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312B02FC" w14:textId="77777777" w:rsidR="006C56DB" w:rsidRPr="00090586" w:rsidRDefault="006C56DB" w:rsidP="0028252A">
            <w:pPr>
              <w:rPr>
                <w:rFonts w:ascii="Arial" w:hAnsi="Arial" w:cs="Arial"/>
                <w:sz w:val="20"/>
                <w:szCs w:val="20"/>
              </w:rPr>
            </w:pPr>
            <w:r w:rsidRPr="00090586">
              <w:rPr>
                <w:rFonts w:ascii="Arial" w:hAnsi="Arial" w:cs="Arial"/>
                <w:sz w:val="20"/>
                <w:szCs w:val="20"/>
              </w:rPr>
              <w:t>Description of Change</w:t>
            </w:r>
          </w:p>
        </w:tc>
        <w:tc>
          <w:tcPr>
            <w:tcW w:w="3420" w:type="dxa"/>
            <w:tcBorders>
              <w:top w:val="nil"/>
              <w:left w:val="nil"/>
              <w:bottom w:val="single" w:sz="4" w:space="0" w:color="auto"/>
              <w:right w:val="single" w:sz="4" w:space="0" w:color="auto"/>
            </w:tcBorders>
            <w:shd w:val="clear" w:color="auto" w:fill="auto"/>
            <w:vAlign w:val="center"/>
            <w:hideMark/>
          </w:tcPr>
          <w:p w14:paraId="5A1E3A03" w14:textId="77777777" w:rsidR="006C56DB" w:rsidRPr="00090586" w:rsidRDefault="006C56DB" w:rsidP="0028252A">
            <w:pPr>
              <w:rPr>
                <w:rFonts w:ascii="Arial" w:hAnsi="Arial" w:cs="Arial"/>
                <w:sz w:val="20"/>
                <w:szCs w:val="20"/>
              </w:rPr>
            </w:pPr>
            <w:r w:rsidRPr="00090586">
              <w:rPr>
                <w:rFonts w:ascii="Arial" w:hAnsi="Arial" w:cs="Arial"/>
                <w:sz w:val="20"/>
                <w:szCs w:val="20"/>
              </w:rPr>
              <w:t>Select: description of change from drop down list: Add, Change or Delete</w:t>
            </w:r>
          </w:p>
        </w:tc>
        <w:tc>
          <w:tcPr>
            <w:tcW w:w="450" w:type="dxa"/>
            <w:tcBorders>
              <w:top w:val="nil"/>
              <w:left w:val="nil"/>
              <w:bottom w:val="single" w:sz="4" w:space="0" w:color="auto"/>
              <w:right w:val="single" w:sz="4" w:space="0" w:color="auto"/>
            </w:tcBorders>
            <w:shd w:val="clear" w:color="auto" w:fill="auto"/>
            <w:vAlign w:val="center"/>
            <w:hideMark/>
          </w:tcPr>
          <w:p w14:paraId="54A475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361B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C879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7D8B2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3F531C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89DA9A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62A85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4852B1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76564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7DC7DD4" w14:textId="77777777" w:rsidR="006C56DB" w:rsidRPr="00090586" w:rsidRDefault="006C56DB" w:rsidP="0028252A">
            <w:pPr>
              <w:jc w:val="center"/>
              <w:rPr>
                <w:rFonts w:ascii="Arial" w:hAnsi="Arial" w:cs="Arial"/>
                <w:sz w:val="20"/>
                <w:szCs w:val="20"/>
              </w:rPr>
            </w:pPr>
            <w:ins w:id="2398"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0D429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64E94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F92B3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9F39A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16BE151"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42AF9C4B" w14:textId="77777777" w:rsidR="006C56DB" w:rsidRPr="00090586" w:rsidRDefault="006C56DB" w:rsidP="0028252A">
            <w:pPr>
              <w:rPr>
                <w:rFonts w:ascii="Arial" w:hAnsi="Arial" w:cs="Arial"/>
                <w:sz w:val="20"/>
                <w:szCs w:val="20"/>
              </w:rPr>
            </w:pPr>
            <w:r w:rsidRPr="00090586">
              <w:rPr>
                <w:rFonts w:ascii="Arial" w:hAnsi="Arial" w:cs="Arial"/>
                <w:sz w:val="20"/>
                <w:szCs w:val="20"/>
              </w:rPr>
              <w:t>SVC Name</w:t>
            </w:r>
          </w:p>
        </w:tc>
        <w:tc>
          <w:tcPr>
            <w:tcW w:w="3420" w:type="dxa"/>
            <w:tcBorders>
              <w:top w:val="nil"/>
              <w:left w:val="nil"/>
              <w:bottom w:val="single" w:sz="4" w:space="0" w:color="auto"/>
              <w:right w:val="single" w:sz="4" w:space="0" w:color="auto"/>
            </w:tcBorders>
            <w:shd w:val="clear" w:color="auto" w:fill="auto"/>
            <w:vAlign w:val="center"/>
            <w:hideMark/>
          </w:tcPr>
          <w:p w14:paraId="660BC81A" w14:textId="77777777" w:rsidR="006C56DB" w:rsidRPr="00090586" w:rsidRDefault="006C56DB" w:rsidP="0028252A">
            <w:pPr>
              <w:rPr>
                <w:rFonts w:ascii="Arial" w:hAnsi="Arial" w:cs="Arial"/>
                <w:sz w:val="20"/>
                <w:szCs w:val="20"/>
              </w:rPr>
            </w:pPr>
            <w:r w:rsidRPr="00090586">
              <w:rPr>
                <w:rFonts w:ascii="Arial" w:hAnsi="Arial" w:cs="Arial"/>
                <w:sz w:val="20"/>
                <w:szCs w:val="20"/>
              </w:rPr>
              <w:t>Static Var Compensator (SVC, STATCOM, DVAR) name as provided in the ERCOT model, which must be 14 characters or less and contain no special characters other than an underscore "_".</w:t>
            </w:r>
          </w:p>
        </w:tc>
        <w:tc>
          <w:tcPr>
            <w:tcW w:w="450" w:type="dxa"/>
            <w:tcBorders>
              <w:top w:val="nil"/>
              <w:left w:val="nil"/>
              <w:bottom w:val="single" w:sz="4" w:space="0" w:color="auto"/>
              <w:right w:val="single" w:sz="4" w:space="0" w:color="auto"/>
            </w:tcBorders>
            <w:shd w:val="clear" w:color="auto" w:fill="auto"/>
            <w:vAlign w:val="center"/>
            <w:hideMark/>
          </w:tcPr>
          <w:p w14:paraId="6D088B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EFAD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EC38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544CB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B3E1A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8CAA66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3818A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6BA201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1106D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E393C94" w14:textId="77777777" w:rsidR="006C56DB" w:rsidRPr="00090586" w:rsidRDefault="006C56DB" w:rsidP="0028252A">
            <w:pPr>
              <w:jc w:val="center"/>
              <w:rPr>
                <w:rFonts w:ascii="Arial" w:hAnsi="Arial" w:cs="Arial"/>
                <w:sz w:val="20"/>
                <w:szCs w:val="20"/>
              </w:rPr>
            </w:pPr>
            <w:ins w:id="2399"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4D5BC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AB7A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B9850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D4FA6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3C57839"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09A1ED6A"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Name (Station Code or Station Mnemonic)</w:t>
            </w:r>
          </w:p>
        </w:tc>
        <w:tc>
          <w:tcPr>
            <w:tcW w:w="3420" w:type="dxa"/>
            <w:tcBorders>
              <w:top w:val="nil"/>
              <w:left w:val="nil"/>
              <w:bottom w:val="single" w:sz="4" w:space="0" w:color="auto"/>
              <w:right w:val="single" w:sz="4" w:space="0" w:color="auto"/>
            </w:tcBorders>
            <w:shd w:val="clear" w:color="auto" w:fill="auto"/>
            <w:vAlign w:val="center"/>
            <w:hideMark/>
          </w:tcPr>
          <w:p w14:paraId="241DB2A8"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Code Mnemonic that the breaker or switch is located, as listed in the model</w:t>
            </w:r>
          </w:p>
        </w:tc>
        <w:tc>
          <w:tcPr>
            <w:tcW w:w="450" w:type="dxa"/>
            <w:tcBorders>
              <w:top w:val="nil"/>
              <w:left w:val="nil"/>
              <w:bottom w:val="single" w:sz="4" w:space="0" w:color="auto"/>
              <w:right w:val="single" w:sz="4" w:space="0" w:color="auto"/>
            </w:tcBorders>
            <w:shd w:val="clear" w:color="auto" w:fill="auto"/>
            <w:vAlign w:val="center"/>
            <w:hideMark/>
          </w:tcPr>
          <w:p w14:paraId="225BA4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D141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C5E0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040C7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032D2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7D6876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15F65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33BE6D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B6889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45D4D7F" w14:textId="77777777" w:rsidR="006C56DB" w:rsidRPr="00090586" w:rsidRDefault="006C56DB" w:rsidP="0028252A">
            <w:pPr>
              <w:jc w:val="center"/>
              <w:rPr>
                <w:rFonts w:ascii="Arial" w:hAnsi="Arial" w:cs="Arial"/>
                <w:sz w:val="20"/>
                <w:szCs w:val="20"/>
              </w:rPr>
            </w:pPr>
            <w:ins w:id="2400"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A72E2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612D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F2796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CC386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4061CF7"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4991E348" w14:textId="77777777" w:rsidR="006C56DB" w:rsidRPr="00090586" w:rsidRDefault="006C56DB" w:rsidP="0028252A">
            <w:pPr>
              <w:rPr>
                <w:rFonts w:ascii="Arial" w:hAnsi="Arial" w:cs="Arial"/>
                <w:sz w:val="20"/>
                <w:szCs w:val="20"/>
              </w:rPr>
            </w:pPr>
            <w:r w:rsidRPr="00090586">
              <w:rPr>
                <w:rFonts w:ascii="Arial" w:hAnsi="Arial" w:cs="Arial"/>
                <w:sz w:val="20"/>
                <w:szCs w:val="20"/>
              </w:rPr>
              <w:t>SVC Code</w:t>
            </w:r>
          </w:p>
        </w:tc>
        <w:tc>
          <w:tcPr>
            <w:tcW w:w="3420" w:type="dxa"/>
            <w:tcBorders>
              <w:top w:val="nil"/>
              <w:left w:val="nil"/>
              <w:bottom w:val="single" w:sz="4" w:space="0" w:color="auto"/>
              <w:right w:val="single" w:sz="4" w:space="0" w:color="auto"/>
            </w:tcBorders>
            <w:shd w:val="clear" w:color="auto" w:fill="auto"/>
            <w:vAlign w:val="center"/>
            <w:hideMark/>
          </w:tcPr>
          <w:p w14:paraId="7CC919CB"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14:paraId="49EF7C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8363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9FB7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243F4F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2BE3A8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4E4AD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C15CC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4B4E0A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BEF7D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DABA5EC" w14:textId="77777777" w:rsidR="006C56DB" w:rsidRPr="00090586" w:rsidRDefault="006C56DB" w:rsidP="0028252A">
            <w:pPr>
              <w:jc w:val="center"/>
              <w:rPr>
                <w:rFonts w:ascii="Arial" w:hAnsi="Arial" w:cs="Arial"/>
                <w:sz w:val="20"/>
                <w:szCs w:val="20"/>
              </w:rPr>
            </w:pPr>
            <w:ins w:id="2401"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D093B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2C61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F9CDA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6514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3CA0042"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6778B5B9" w14:textId="77777777" w:rsidR="006C56DB" w:rsidRPr="00090586" w:rsidRDefault="006C56DB" w:rsidP="0028252A">
            <w:pPr>
              <w:rPr>
                <w:rFonts w:ascii="Arial" w:hAnsi="Arial" w:cs="Arial"/>
                <w:sz w:val="20"/>
                <w:szCs w:val="20"/>
              </w:rPr>
            </w:pPr>
            <w:r w:rsidRPr="00090586">
              <w:rPr>
                <w:rFonts w:ascii="Arial" w:hAnsi="Arial" w:cs="Arial"/>
                <w:sz w:val="20"/>
                <w:szCs w:val="20"/>
              </w:rPr>
              <w:t>SVC Base Voltage Level</w:t>
            </w:r>
          </w:p>
        </w:tc>
        <w:tc>
          <w:tcPr>
            <w:tcW w:w="3420" w:type="dxa"/>
            <w:tcBorders>
              <w:top w:val="nil"/>
              <w:left w:val="nil"/>
              <w:bottom w:val="single" w:sz="4" w:space="0" w:color="auto"/>
              <w:right w:val="single" w:sz="4" w:space="0" w:color="auto"/>
            </w:tcBorders>
            <w:shd w:val="clear" w:color="auto" w:fill="auto"/>
            <w:vAlign w:val="center"/>
            <w:hideMark/>
          </w:tcPr>
          <w:p w14:paraId="1CE05A91" w14:textId="77777777" w:rsidR="006C56DB" w:rsidRPr="00090586" w:rsidRDefault="006C56DB" w:rsidP="0028252A">
            <w:pPr>
              <w:rPr>
                <w:rFonts w:ascii="Arial" w:hAnsi="Arial" w:cs="Arial"/>
                <w:sz w:val="20"/>
                <w:szCs w:val="20"/>
              </w:rPr>
            </w:pPr>
            <w:r w:rsidRPr="00090586">
              <w:rPr>
                <w:rFonts w:ascii="Arial" w:hAnsi="Arial" w:cs="Arial"/>
                <w:sz w:val="20"/>
                <w:szCs w:val="20"/>
              </w:rPr>
              <w:t>Enter base voltage for this SVC device (i.e. voltage that the SVC is modeled at)</w:t>
            </w:r>
          </w:p>
        </w:tc>
        <w:tc>
          <w:tcPr>
            <w:tcW w:w="450" w:type="dxa"/>
            <w:tcBorders>
              <w:top w:val="nil"/>
              <w:left w:val="nil"/>
              <w:bottom w:val="single" w:sz="4" w:space="0" w:color="auto"/>
              <w:right w:val="single" w:sz="4" w:space="0" w:color="auto"/>
            </w:tcBorders>
            <w:shd w:val="clear" w:color="auto" w:fill="auto"/>
            <w:vAlign w:val="center"/>
            <w:hideMark/>
          </w:tcPr>
          <w:p w14:paraId="65FF36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E562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D0B81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D72F1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DAB50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510817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4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69A8A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51C7D8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AC4FB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200674A" w14:textId="77777777" w:rsidR="006C56DB" w:rsidRPr="00090586" w:rsidRDefault="006C56DB" w:rsidP="0028252A">
            <w:pPr>
              <w:jc w:val="center"/>
              <w:rPr>
                <w:rFonts w:ascii="Arial" w:hAnsi="Arial" w:cs="Arial"/>
                <w:sz w:val="20"/>
                <w:szCs w:val="20"/>
              </w:rPr>
            </w:pPr>
            <w:ins w:id="2402"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4877F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3A5B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2E391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F5259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53DC10D"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5D2405BC" w14:textId="77777777" w:rsidR="006C56DB" w:rsidRPr="00090586" w:rsidRDefault="006C56DB" w:rsidP="0028252A">
            <w:pPr>
              <w:rPr>
                <w:rFonts w:ascii="Arial" w:hAnsi="Arial" w:cs="Arial"/>
                <w:sz w:val="20"/>
                <w:szCs w:val="20"/>
              </w:rPr>
            </w:pPr>
            <w:r w:rsidRPr="00090586">
              <w:rPr>
                <w:rFonts w:ascii="Arial" w:hAnsi="Arial" w:cs="Arial"/>
                <w:sz w:val="20"/>
                <w:szCs w:val="20"/>
              </w:rPr>
              <w:t>Fixed MVAr (var injections at Nominal Voltage)</w:t>
            </w:r>
          </w:p>
        </w:tc>
        <w:tc>
          <w:tcPr>
            <w:tcW w:w="3420" w:type="dxa"/>
            <w:tcBorders>
              <w:top w:val="nil"/>
              <w:left w:val="nil"/>
              <w:bottom w:val="single" w:sz="4" w:space="0" w:color="auto"/>
              <w:right w:val="single" w:sz="4" w:space="0" w:color="auto"/>
            </w:tcBorders>
            <w:shd w:val="clear" w:color="auto" w:fill="auto"/>
            <w:vAlign w:val="center"/>
            <w:hideMark/>
          </w:tcPr>
          <w:p w14:paraId="49FCDA6F" w14:textId="77777777" w:rsidR="006C56DB" w:rsidRPr="00090586" w:rsidRDefault="006C56DB" w:rsidP="0028252A">
            <w:pPr>
              <w:rPr>
                <w:rFonts w:ascii="Arial" w:hAnsi="Arial" w:cs="Arial"/>
                <w:sz w:val="20"/>
                <w:szCs w:val="20"/>
              </w:rPr>
            </w:pPr>
            <w:r w:rsidRPr="00090586">
              <w:rPr>
                <w:rFonts w:ascii="Arial" w:hAnsi="Arial" w:cs="Arial"/>
                <w:sz w:val="20"/>
                <w:szCs w:val="20"/>
              </w:rPr>
              <w:t>Enter fixed MVAr for this SVC device at nominal voltage</w:t>
            </w:r>
          </w:p>
        </w:tc>
        <w:tc>
          <w:tcPr>
            <w:tcW w:w="450" w:type="dxa"/>
            <w:tcBorders>
              <w:top w:val="nil"/>
              <w:left w:val="nil"/>
              <w:bottom w:val="single" w:sz="4" w:space="0" w:color="auto"/>
              <w:right w:val="single" w:sz="4" w:space="0" w:color="auto"/>
            </w:tcBorders>
            <w:shd w:val="clear" w:color="auto" w:fill="auto"/>
            <w:vAlign w:val="center"/>
            <w:hideMark/>
          </w:tcPr>
          <w:p w14:paraId="0454A5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6581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72790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3D40B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8CA54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CBE53F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54358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03B618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BD84D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4290D77" w14:textId="77777777" w:rsidR="006C56DB" w:rsidRPr="00090586" w:rsidRDefault="006C56DB" w:rsidP="0028252A">
            <w:pPr>
              <w:jc w:val="center"/>
              <w:rPr>
                <w:rFonts w:ascii="Arial" w:hAnsi="Arial" w:cs="Arial"/>
                <w:sz w:val="20"/>
                <w:szCs w:val="20"/>
              </w:rPr>
            </w:pPr>
            <w:ins w:id="2403"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5F64E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52C38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C7E16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C2E2E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2C1AB12"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7ACC8D8E" w14:textId="77777777" w:rsidR="006C56DB" w:rsidRPr="00090586" w:rsidRDefault="006C56DB" w:rsidP="0028252A">
            <w:pPr>
              <w:rPr>
                <w:rFonts w:ascii="Arial" w:hAnsi="Arial" w:cs="Arial"/>
                <w:sz w:val="20"/>
                <w:szCs w:val="20"/>
              </w:rPr>
            </w:pPr>
            <w:r w:rsidRPr="00090586">
              <w:rPr>
                <w:rFonts w:ascii="Arial" w:hAnsi="Arial" w:cs="Arial"/>
                <w:sz w:val="20"/>
                <w:szCs w:val="20"/>
              </w:rPr>
              <w:t>Minimum Admittance Limits (on a 1MVA basis which = MVAR capability)</w:t>
            </w:r>
          </w:p>
        </w:tc>
        <w:tc>
          <w:tcPr>
            <w:tcW w:w="3420" w:type="dxa"/>
            <w:tcBorders>
              <w:top w:val="nil"/>
              <w:left w:val="nil"/>
              <w:bottom w:val="single" w:sz="4" w:space="0" w:color="auto"/>
              <w:right w:val="single" w:sz="4" w:space="0" w:color="auto"/>
            </w:tcBorders>
            <w:shd w:val="clear" w:color="auto" w:fill="auto"/>
            <w:vAlign w:val="center"/>
            <w:hideMark/>
          </w:tcPr>
          <w:p w14:paraId="145F6D63" w14:textId="77777777" w:rsidR="006C56DB" w:rsidRPr="00090586" w:rsidRDefault="006C56DB" w:rsidP="0028252A">
            <w:pPr>
              <w:rPr>
                <w:rFonts w:ascii="Arial" w:hAnsi="Arial" w:cs="Arial"/>
                <w:sz w:val="20"/>
                <w:szCs w:val="20"/>
              </w:rPr>
            </w:pPr>
            <w:r w:rsidRPr="00090586">
              <w:rPr>
                <w:rFonts w:ascii="Arial" w:hAnsi="Arial" w:cs="Arial"/>
                <w:sz w:val="20"/>
                <w:szCs w:val="20"/>
              </w:rPr>
              <w:t>Minimum Admittance Limits (on a 1MVA basis which = MVAR capability)</w:t>
            </w:r>
          </w:p>
        </w:tc>
        <w:tc>
          <w:tcPr>
            <w:tcW w:w="450" w:type="dxa"/>
            <w:tcBorders>
              <w:top w:val="nil"/>
              <w:left w:val="nil"/>
              <w:bottom w:val="single" w:sz="4" w:space="0" w:color="auto"/>
              <w:right w:val="single" w:sz="4" w:space="0" w:color="auto"/>
            </w:tcBorders>
            <w:shd w:val="clear" w:color="auto" w:fill="auto"/>
            <w:vAlign w:val="center"/>
            <w:hideMark/>
          </w:tcPr>
          <w:p w14:paraId="2BF418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5EAB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0F16B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8A3D5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noWrap/>
            <w:vAlign w:val="center"/>
            <w:hideMark/>
          </w:tcPr>
          <w:p w14:paraId="7030D7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already done in RARF</w:t>
            </w:r>
          </w:p>
        </w:tc>
      </w:tr>
      <w:tr w:rsidR="006A2DE5" w:rsidRPr="00090586" w14:paraId="5949AB0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CA821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690875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4931B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AA46F81" w14:textId="77777777" w:rsidR="006C56DB" w:rsidRPr="00090586" w:rsidRDefault="006C56DB" w:rsidP="0028252A">
            <w:pPr>
              <w:jc w:val="center"/>
              <w:rPr>
                <w:rFonts w:ascii="Arial" w:hAnsi="Arial" w:cs="Arial"/>
                <w:sz w:val="20"/>
                <w:szCs w:val="20"/>
              </w:rPr>
            </w:pPr>
            <w:ins w:id="2404"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15678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D4AB8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9955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3664A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637EF6B"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3AE8C49F" w14:textId="77777777" w:rsidR="006C56DB" w:rsidRPr="00090586" w:rsidRDefault="006C56DB" w:rsidP="0028252A">
            <w:pPr>
              <w:rPr>
                <w:rFonts w:ascii="Arial" w:hAnsi="Arial" w:cs="Arial"/>
                <w:sz w:val="20"/>
                <w:szCs w:val="20"/>
              </w:rPr>
            </w:pPr>
            <w:r w:rsidRPr="00090586">
              <w:rPr>
                <w:rFonts w:ascii="Arial" w:hAnsi="Arial" w:cs="Arial"/>
                <w:sz w:val="20"/>
                <w:szCs w:val="20"/>
              </w:rPr>
              <w:t>Maximum Admittance Limits (on a 1MVA basis which = MVAR capability)</w:t>
            </w:r>
          </w:p>
        </w:tc>
        <w:tc>
          <w:tcPr>
            <w:tcW w:w="3420" w:type="dxa"/>
            <w:tcBorders>
              <w:top w:val="nil"/>
              <w:left w:val="nil"/>
              <w:bottom w:val="single" w:sz="4" w:space="0" w:color="auto"/>
              <w:right w:val="single" w:sz="4" w:space="0" w:color="auto"/>
            </w:tcBorders>
            <w:shd w:val="clear" w:color="auto" w:fill="auto"/>
            <w:vAlign w:val="center"/>
            <w:hideMark/>
          </w:tcPr>
          <w:p w14:paraId="0ECBDF0E" w14:textId="77777777" w:rsidR="006C56DB" w:rsidRPr="00090586" w:rsidRDefault="006C56DB" w:rsidP="0028252A">
            <w:pPr>
              <w:rPr>
                <w:rFonts w:ascii="Arial" w:hAnsi="Arial" w:cs="Arial"/>
                <w:sz w:val="20"/>
                <w:szCs w:val="20"/>
              </w:rPr>
            </w:pPr>
            <w:r w:rsidRPr="00090586">
              <w:rPr>
                <w:rFonts w:ascii="Arial" w:hAnsi="Arial" w:cs="Arial"/>
                <w:sz w:val="20"/>
                <w:szCs w:val="20"/>
              </w:rPr>
              <w:t>Maximum Admittance Limits (on a 1MVA basis which = MVAR capability)</w:t>
            </w:r>
          </w:p>
        </w:tc>
        <w:tc>
          <w:tcPr>
            <w:tcW w:w="450" w:type="dxa"/>
            <w:tcBorders>
              <w:top w:val="nil"/>
              <w:left w:val="nil"/>
              <w:bottom w:val="single" w:sz="4" w:space="0" w:color="auto"/>
              <w:right w:val="single" w:sz="4" w:space="0" w:color="auto"/>
            </w:tcBorders>
            <w:shd w:val="clear" w:color="auto" w:fill="auto"/>
            <w:vAlign w:val="center"/>
            <w:hideMark/>
          </w:tcPr>
          <w:p w14:paraId="3E38E7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0350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2344C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B6FD8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noWrap/>
            <w:vAlign w:val="center"/>
            <w:hideMark/>
          </w:tcPr>
          <w:p w14:paraId="1CE005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already done in RARF</w:t>
            </w:r>
          </w:p>
        </w:tc>
      </w:tr>
      <w:tr w:rsidR="006A2DE5" w:rsidRPr="00090586" w14:paraId="0A92730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A333D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1AD111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18BC4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A090EAA" w14:textId="77777777" w:rsidR="006C56DB" w:rsidRPr="00090586" w:rsidRDefault="006C56DB" w:rsidP="0028252A">
            <w:pPr>
              <w:jc w:val="center"/>
              <w:rPr>
                <w:rFonts w:ascii="Arial" w:hAnsi="Arial" w:cs="Arial"/>
                <w:sz w:val="20"/>
                <w:szCs w:val="20"/>
              </w:rPr>
            </w:pPr>
            <w:ins w:id="2405"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88459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8727F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B98BA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D2B68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558B963"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37CCAB8F" w14:textId="77777777" w:rsidR="006C56DB" w:rsidRPr="00090586" w:rsidRDefault="006C56DB" w:rsidP="0028252A">
            <w:pPr>
              <w:rPr>
                <w:rFonts w:ascii="Arial" w:hAnsi="Arial" w:cs="Arial"/>
                <w:sz w:val="20"/>
                <w:szCs w:val="20"/>
              </w:rPr>
            </w:pPr>
            <w:r w:rsidRPr="00090586">
              <w:rPr>
                <w:rFonts w:ascii="Arial" w:hAnsi="Arial" w:cs="Arial"/>
                <w:sz w:val="20"/>
                <w:szCs w:val="20"/>
              </w:rPr>
              <w:t>Minimum Steady State Reactive power Limits</w:t>
            </w:r>
          </w:p>
        </w:tc>
        <w:tc>
          <w:tcPr>
            <w:tcW w:w="3420" w:type="dxa"/>
            <w:tcBorders>
              <w:top w:val="nil"/>
              <w:left w:val="nil"/>
              <w:bottom w:val="single" w:sz="4" w:space="0" w:color="auto"/>
              <w:right w:val="single" w:sz="4" w:space="0" w:color="auto"/>
            </w:tcBorders>
            <w:shd w:val="clear" w:color="auto" w:fill="auto"/>
            <w:vAlign w:val="center"/>
            <w:hideMark/>
          </w:tcPr>
          <w:p w14:paraId="41DE6750" w14:textId="77777777" w:rsidR="006C56DB" w:rsidRPr="00090586" w:rsidRDefault="006C56DB" w:rsidP="0028252A">
            <w:pPr>
              <w:rPr>
                <w:rFonts w:ascii="Arial" w:hAnsi="Arial" w:cs="Arial"/>
                <w:sz w:val="20"/>
                <w:szCs w:val="20"/>
              </w:rPr>
            </w:pPr>
            <w:r w:rsidRPr="00090586">
              <w:rPr>
                <w:rFonts w:ascii="Arial" w:hAnsi="Arial" w:cs="Arial"/>
                <w:sz w:val="20"/>
                <w:szCs w:val="20"/>
              </w:rPr>
              <w:t>Minimum Steady State Reactive Power Limits</w:t>
            </w:r>
          </w:p>
        </w:tc>
        <w:tc>
          <w:tcPr>
            <w:tcW w:w="450" w:type="dxa"/>
            <w:tcBorders>
              <w:top w:val="nil"/>
              <w:left w:val="nil"/>
              <w:bottom w:val="single" w:sz="4" w:space="0" w:color="auto"/>
              <w:right w:val="single" w:sz="4" w:space="0" w:color="auto"/>
            </w:tcBorders>
            <w:shd w:val="clear" w:color="auto" w:fill="auto"/>
            <w:vAlign w:val="center"/>
            <w:hideMark/>
          </w:tcPr>
          <w:p w14:paraId="0C2E44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F948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7673E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EE763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DD54A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46A7FF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F54AC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5E6822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BEF0C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CC4A0BA" w14:textId="77777777" w:rsidR="006C56DB" w:rsidRPr="00090586" w:rsidRDefault="006C56DB" w:rsidP="0028252A">
            <w:pPr>
              <w:jc w:val="center"/>
              <w:rPr>
                <w:rFonts w:ascii="Arial" w:hAnsi="Arial" w:cs="Arial"/>
                <w:sz w:val="20"/>
                <w:szCs w:val="20"/>
              </w:rPr>
            </w:pPr>
            <w:ins w:id="2406"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E5705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B8516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BB684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40464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7936711"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1CE5E732" w14:textId="77777777" w:rsidR="006C56DB" w:rsidRPr="00090586" w:rsidRDefault="006C56DB" w:rsidP="0028252A">
            <w:pPr>
              <w:rPr>
                <w:rFonts w:ascii="Arial" w:hAnsi="Arial" w:cs="Arial"/>
                <w:sz w:val="20"/>
                <w:szCs w:val="20"/>
              </w:rPr>
            </w:pPr>
            <w:r w:rsidRPr="00090586">
              <w:rPr>
                <w:rFonts w:ascii="Arial" w:hAnsi="Arial" w:cs="Arial"/>
                <w:sz w:val="20"/>
                <w:szCs w:val="20"/>
              </w:rPr>
              <w:t>Maximum Steady State Reactive power Limits</w:t>
            </w:r>
          </w:p>
        </w:tc>
        <w:tc>
          <w:tcPr>
            <w:tcW w:w="3420" w:type="dxa"/>
            <w:tcBorders>
              <w:top w:val="nil"/>
              <w:left w:val="nil"/>
              <w:bottom w:val="single" w:sz="4" w:space="0" w:color="auto"/>
              <w:right w:val="single" w:sz="4" w:space="0" w:color="auto"/>
            </w:tcBorders>
            <w:shd w:val="clear" w:color="auto" w:fill="auto"/>
            <w:vAlign w:val="center"/>
            <w:hideMark/>
          </w:tcPr>
          <w:p w14:paraId="3AE331D8" w14:textId="77777777" w:rsidR="006C56DB" w:rsidRPr="00090586" w:rsidRDefault="006C56DB" w:rsidP="0028252A">
            <w:pPr>
              <w:rPr>
                <w:rFonts w:ascii="Arial" w:hAnsi="Arial" w:cs="Arial"/>
                <w:sz w:val="20"/>
                <w:szCs w:val="20"/>
              </w:rPr>
            </w:pPr>
            <w:r w:rsidRPr="00090586">
              <w:rPr>
                <w:rFonts w:ascii="Arial" w:hAnsi="Arial" w:cs="Arial"/>
                <w:sz w:val="20"/>
                <w:szCs w:val="20"/>
              </w:rPr>
              <w:t>Maximum Steady State Reactive Power Limits</w:t>
            </w:r>
          </w:p>
        </w:tc>
        <w:tc>
          <w:tcPr>
            <w:tcW w:w="450" w:type="dxa"/>
            <w:tcBorders>
              <w:top w:val="nil"/>
              <w:left w:val="nil"/>
              <w:bottom w:val="single" w:sz="4" w:space="0" w:color="auto"/>
              <w:right w:val="single" w:sz="4" w:space="0" w:color="auto"/>
            </w:tcBorders>
            <w:shd w:val="clear" w:color="auto" w:fill="auto"/>
            <w:vAlign w:val="center"/>
            <w:hideMark/>
          </w:tcPr>
          <w:p w14:paraId="38FC0C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7E2C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B8594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E92C2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F29DF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61838D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4BC4C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56C030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60BBB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B1D1AD8" w14:textId="77777777" w:rsidR="006C56DB" w:rsidRPr="00090586" w:rsidRDefault="006C56DB" w:rsidP="0028252A">
            <w:pPr>
              <w:jc w:val="center"/>
              <w:rPr>
                <w:rFonts w:ascii="Arial" w:hAnsi="Arial" w:cs="Arial"/>
                <w:sz w:val="20"/>
                <w:szCs w:val="20"/>
              </w:rPr>
            </w:pPr>
            <w:ins w:id="2407"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69B87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7B725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83452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A4229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74D2475"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557C6B2D" w14:textId="77777777" w:rsidR="006C56DB" w:rsidRPr="00090586" w:rsidRDefault="006C56DB" w:rsidP="0028252A">
            <w:pPr>
              <w:rPr>
                <w:rFonts w:ascii="Arial" w:hAnsi="Arial" w:cs="Arial"/>
                <w:sz w:val="20"/>
                <w:szCs w:val="20"/>
              </w:rPr>
            </w:pPr>
            <w:r w:rsidRPr="00090586">
              <w:rPr>
                <w:rFonts w:ascii="Arial" w:hAnsi="Arial" w:cs="Arial"/>
                <w:sz w:val="20"/>
                <w:szCs w:val="20"/>
              </w:rPr>
              <w:t>Minimum Threshold (post contingency) Reactive Power Limits</w:t>
            </w:r>
          </w:p>
        </w:tc>
        <w:tc>
          <w:tcPr>
            <w:tcW w:w="3420" w:type="dxa"/>
            <w:tcBorders>
              <w:top w:val="nil"/>
              <w:left w:val="nil"/>
              <w:bottom w:val="single" w:sz="4" w:space="0" w:color="auto"/>
              <w:right w:val="single" w:sz="4" w:space="0" w:color="auto"/>
            </w:tcBorders>
            <w:shd w:val="clear" w:color="auto" w:fill="auto"/>
            <w:vAlign w:val="center"/>
            <w:hideMark/>
          </w:tcPr>
          <w:p w14:paraId="212892EA" w14:textId="77777777" w:rsidR="006C56DB" w:rsidRPr="00090586" w:rsidRDefault="006C56DB" w:rsidP="0028252A">
            <w:pPr>
              <w:rPr>
                <w:rFonts w:ascii="Arial" w:hAnsi="Arial" w:cs="Arial"/>
                <w:sz w:val="20"/>
                <w:szCs w:val="20"/>
              </w:rPr>
            </w:pPr>
            <w:r w:rsidRPr="00090586">
              <w:rPr>
                <w:rFonts w:ascii="Arial" w:hAnsi="Arial" w:cs="Arial"/>
                <w:sz w:val="20"/>
                <w:szCs w:val="20"/>
              </w:rPr>
              <w:t>Minimum Threshold (post contingency) Reactive Power Limits</w:t>
            </w:r>
          </w:p>
        </w:tc>
        <w:tc>
          <w:tcPr>
            <w:tcW w:w="450" w:type="dxa"/>
            <w:tcBorders>
              <w:top w:val="nil"/>
              <w:left w:val="nil"/>
              <w:bottom w:val="single" w:sz="4" w:space="0" w:color="auto"/>
              <w:right w:val="single" w:sz="4" w:space="0" w:color="auto"/>
            </w:tcBorders>
            <w:shd w:val="clear" w:color="auto" w:fill="auto"/>
            <w:vAlign w:val="center"/>
            <w:hideMark/>
          </w:tcPr>
          <w:p w14:paraId="2C98CE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2D9D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9F0FA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CC933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DCBFF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FB0D7D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A4A52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704409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D2F14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23EE242" w14:textId="77777777" w:rsidR="006C56DB" w:rsidRPr="00090586" w:rsidRDefault="006C56DB" w:rsidP="0028252A">
            <w:pPr>
              <w:jc w:val="center"/>
              <w:rPr>
                <w:rFonts w:ascii="Arial" w:hAnsi="Arial" w:cs="Arial"/>
                <w:sz w:val="20"/>
                <w:szCs w:val="20"/>
              </w:rPr>
            </w:pPr>
            <w:ins w:id="2408"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17ABE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CE4EA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507AA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21735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F758DDD"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5BD06160" w14:textId="77777777" w:rsidR="006C56DB" w:rsidRPr="00090586" w:rsidRDefault="006C56DB" w:rsidP="0028252A">
            <w:pPr>
              <w:rPr>
                <w:rFonts w:ascii="Arial" w:hAnsi="Arial" w:cs="Arial"/>
                <w:sz w:val="20"/>
                <w:szCs w:val="20"/>
              </w:rPr>
            </w:pPr>
            <w:r w:rsidRPr="00090586">
              <w:rPr>
                <w:rFonts w:ascii="Arial" w:hAnsi="Arial" w:cs="Arial"/>
                <w:sz w:val="20"/>
                <w:szCs w:val="20"/>
              </w:rPr>
              <w:t>Maximum Threshold (post contingency) Reactive Power Limits</w:t>
            </w:r>
          </w:p>
        </w:tc>
        <w:tc>
          <w:tcPr>
            <w:tcW w:w="3420" w:type="dxa"/>
            <w:tcBorders>
              <w:top w:val="nil"/>
              <w:left w:val="nil"/>
              <w:bottom w:val="single" w:sz="4" w:space="0" w:color="auto"/>
              <w:right w:val="single" w:sz="4" w:space="0" w:color="auto"/>
            </w:tcBorders>
            <w:shd w:val="clear" w:color="auto" w:fill="auto"/>
            <w:vAlign w:val="center"/>
            <w:hideMark/>
          </w:tcPr>
          <w:p w14:paraId="64349716" w14:textId="77777777" w:rsidR="006C56DB" w:rsidRPr="00090586" w:rsidRDefault="006C56DB" w:rsidP="0028252A">
            <w:pPr>
              <w:rPr>
                <w:rFonts w:ascii="Arial" w:hAnsi="Arial" w:cs="Arial"/>
                <w:sz w:val="20"/>
                <w:szCs w:val="20"/>
              </w:rPr>
            </w:pPr>
            <w:r w:rsidRPr="00090586">
              <w:rPr>
                <w:rFonts w:ascii="Arial" w:hAnsi="Arial" w:cs="Arial"/>
                <w:sz w:val="20"/>
                <w:szCs w:val="20"/>
              </w:rPr>
              <w:t>Maximum Threshold (post contingency) Reactive Power Limits</w:t>
            </w:r>
          </w:p>
        </w:tc>
        <w:tc>
          <w:tcPr>
            <w:tcW w:w="450" w:type="dxa"/>
            <w:tcBorders>
              <w:top w:val="nil"/>
              <w:left w:val="nil"/>
              <w:bottom w:val="single" w:sz="4" w:space="0" w:color="auto"/>
              <w:right w:val="single" w:sz="4" w:space="0" w:color="auto"/>
            </w:tcBorders>
            <w:shd w:val="clear" w:color="auto" w:fill="auto"/>
            <w:vAlign w:val="center"/>
            <w:hideMark/>
          </w:tcPr>
          <w:p w14:paraId="509500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3F5D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CFA63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CCE16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94B7A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2A753F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E542C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5E296D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64925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F3BE50A" w14:textId="77777777" w:rsidR="006C56DB" w:rsidRPr="00090586" w:rsidRDefault="006C56DB" w:rsidP="0028252A">
            <w:pPr>
              <w:jc w:val="center"/>
              <w:rPr>
                <w:rFonts w:ascii="Arial" w:hAnsi="Arial" w:cs="Arial"/>
                <w:sz w:val="20"/>
                <w:szCs w:val="20"/>
              </w:rPr>
            </w:pPr>
            <w:ins w:id="2409"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7CE9A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BF8FA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BA84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3670C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34B172E"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32C50AB7" w14:textId="77777777" w:rsidR="006C56DB" w:rsidRPr="00090586" w:rsidRDefault="006C56DB" w:rsidP="0028252A">
            <w:pPr>
              <w:rPr>
                <w:rFonts w:ascii="Arial" w:hAnsi="Arial" w:cs="Arial"/>
                <w:sz w:val="20"/>
                <w:szCs w:val="20"/>
              </w:rPr>
            </w:pPr>
            <w:r w:rsidRPr="00090586">
              <w:rPr>
                <w:rFonts w:ascii="Arial" w:hAnsi="Arial" w:cs="Arial"/>
                <w:sz w:val="20"/>
                <w:szCs w:val="20"/>
              </w:rPr>
              <w:t>Minimum Voltage Threshold</w:t>
            </w:r>
          </w:p>
        </w:tc>
        <w:tc>
          <w:tcPr>
            <w:tcW w:w="3420" w:type="dxa"/>
            <w:tcBorders>
              <w:top w:val="nil"/>
              <w:left w:val="nil"/>
              <w:bottom w:val="single" w:sz="4" w:space="0" w:color="auto"/>
              <w:right w:val="single" w:sz="4" w:space="0" w:color="auto"/>
            </w:tcBorders>
            <w:shd w:val="clear" w:color="auto" w:fill="auto"/>
            <w:vAlign w:val="center"/>
            <w:hideMark/>
          </w:tcPr>
          <w:p w14:paraId="4C38E180" w14:textId="77777777" w:rsidR="006C56DB" w:rsidRPr="00090586" w:rsidRDefault="006C56DB" w:rsidP="0028252A">
            <w:pPr>
              <w:rPr>
                <w:rFonts w:ascii="Arial" w:hAnsi="Arial" w:cs="Arial"/>
                <w:sz w:val="20"/>
                <w:szCs w:val="20"/>
              </w:rPr>
            </w:pPr>
            <w:r w:rsidRPr="00090586">
              <w:rPr>
                <w:rFonts w:ascii="Arial" w:hAnsi="Arial" w:cs="Arial"/>
                <w:sz w:val="20"/>
                <w:szCs w:val="20"/>
              </w:rPr>
              <w:t>Minimum Voltage Threshold</w:t>
            </w:r>
          </w:p>
        </w:tc>
        <w:tc>
          <w:tcPr>
            <w:tcW w:w="450" w:type="dxa"/>
            <w:tcBorders>
              <w:top w:val="nil"/>
              <w:left w:val="nil"/>
              <w:bottom w:val="single" w:sz="4" w:space="0" w:color="auto"/>
              <w:right w:val="single" w:sz="4" w:space="0" w:color="auto"/>
            </w:tcBorders>
            <w:shd w:val="clear" w:color="auto" w:fill="auto"/>
            <w:vAlign w:val="center"/>
            <w:hideMark/>
          </w:tcPr>
          <w:p w14:paraId="3D2FCF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2DDB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03F52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85669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60C58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9BB168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84CCC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754387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AC3DF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76ACA0D" w14:textId="77777777" w:rsidR="006C56DB" w:rsidRPr="00090586" w:rsidRDefault="006C56DB" w:rsidP="0028252A">
            <w:pPr>
              <w:jc w:val="center"/>
              <w:rPr>
                <w:rFonts w:ascii="Arial" w:hAnsi="Arial" w:cs="Arial"/>
                <w:sz w:val="20"/>
                <w:szCs w:val="20"/>
              </w:rPr>
            </w:pPr>
            <w:ins w:id="2410"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6D602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B2248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D40F6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3F7C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EA0CF00"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0A320E57" w14:textId="77777777" w:rsidR="006C56DB" w:rsidRPr="00090586" w:rsidRDefault="006C56DB" w:rsidP="0028252A">
            <w:pPr>
              <w:rPr>
                <w:rFonts w:ascii="Arial" w:hAnsi="Arial" w:cs="Arial"/>
                <w:sz w:val="20"/>
                <w:szCs w:val="20"/>
              </w:rPr>
            </w:pPr>
            <w:r w:rsidRPr="00090586">
              <w:rPr>
                <w:rFonts w:ascii="Arial" w:hAnsi="Arial" w:cs="Arial"/>
                <w:sz w:val="20"/>
                <w:szCs w:val="20"/>
              </w:rPr>
              <w:t>Maximum Voltage Threshold</w:t>
            </w:r>
          </w:p>
        </w:tc>
        <w:tc>
          <w:tcPr>
            <w:tcW w:w="3420" w:type="dxa"/>
            <w:tcBorders>
              <w:top w:val="nil"/>
              <w:left w:val="nil"/>
              <w:bottom w:val="single" w:sz="4" w:space="0" w:color="auto"/>
              <w:right w:val="single" w:sz="4" w:space="0" w:color="auto"/>
            </w:tcBorders>
            <w:shd w:val="clear" w:color="auto" w:fill="auto"/>
            <w:vAlign w:val="center"/>
            <w:hideMark/>
          </w:tcPr>
          <w:p w14:paraId="3D5CE331" w14:textId="77777777" w:rsidR="006C56DB" w:rsidRPr="00090586" w:rsidRDefault="006C56DB" w:rsidP="0028252A">
            <w:pPr>
              <w:rPr>
                <w:rFonts w:ascii="Arial" w:hAnsi="Arial" w:cs="Arial"/>
                <w:sz w:val="20"/>
                <w:szCs w:val="20"/>
              </w:rPr>
            </w:pPr>
            <w:r w:rsidRPr="00090586">
              <w:rPr>
                <w:rFonts w:ascii="Arial" w:hAnsi="Arial" w:cs="Arial"/>
                <w:sz w:val="20"/>
                <w:szCs w:val="20"/>
              </w:rPr>
              <w:t>Maximum Voltage Threshold</w:t>
            </w:r>
          </w:p>
        </w:tc>
        <w:tc>
          <w:tcPr>
            <w:tcW w:w="450" w:type="dxa"/>
            <w:tcBorders>
              <w:top w:val="nil"/>
              <w:left w:val="nil"/>
              <w:bottom w:val="single" w:sz="4" w:space="0" w:color="auto"/>
              <w:right w:val="single" w:sz="4" w:space="0" w:color="auto"/>
            </w:tcBorders>
            <w:shd w:val="clear" w:color="auto" w:fill="auto"/>
            <w:vAlign w:val="center"/>
            <w:hideMark/>
          </w:tcPr>
          <w:p w14:paraId="2F84A2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5AB7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94C1E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83EF6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276FC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72A7CB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95B33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3AD73B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E0598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B04D82" w14:textId="77777777" w:rsidR="006C56DB" w:rsidRPr="00090586" w:rsidRDefault="006C56DB" w:rsidP="0028252A">
            <w:pPr>
              <w:jc w:val="center"/>
              <w:rPr>
                <w:rFonts w:ascii="Arial" w:hAnsi="Arial" w:cs="Arial"/>
                <w:sz w:val="20"/>
                <w:szCs w:val="20"/>
              </w:rPr>
            </w:pPr>
            <w:ins w:id="2411"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19A73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D4EF3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8D436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0436F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60859D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96C045F" w14:textId="77777777" w:rsidR="006C56DB" w:rsidRPr="00090586" w:rsidRDefault="006C56DB" w:rsidP="0028252A">
            <w:pPr>
              <w:rPr>
                <w:rFonts w:ascii="Arial" w:hAnsi="Arial" w:cs="Arial"/>
                <w:sz w:val="20"/>
                <w:szCs w:val="20"/>
              </w:rPr>
            </w:pPr>
            <w:r w:rsidRPr="00090586">
              <w:rPr>
                <w:rFonts w:ascii="Arial" w:hAnsi="Arial" w:cs="Arial"/>
                <w:sz w:val="20"/>
                <w:szCs w:val="20"/>
              </w:rPr>
              <w:t>Comments</w:t>
            </w:r>
          </w:p>
        </w:tc>
        <w:tc>
          <w:tcPr>
            <w:tcW w:w="3420" w:type="dxa"/>
            <w:tcBorders>
              <w:top w:val="nil"/>
              <w:left w:val="nil"/>
              <w:bottom w:val="single" w:sz="4" w:space="0" w:color="auto"/>
              <w:right w:val="single" w:sz="4" w:space="0" w:color="auto"/>
            </w:tcBorders>
            <w:shd w:val="clear" w:color="auto" w:fill="auto"/>
            <w:vAlign w:val="center"/>
            <w:hideMark/>
          </w:tcPr>
          <w:p w14:paraId="2FF073E0" w14:textId="77777777" w:rsidR="006C56DB" w:rsidRPr="00090586" w:rsidRDefault="006C56DB" w:rsidP="0028252A">
            <w:pPr>
              <w:rPr>
                <w:rFonts w:ascii="Arial" w:hAnsi="Arial" w:cs="Arial"/>
                <w:sz w:val="20"/>
                <w:szCs w:val="20"/>
              </w:rPr>
            </w:pPr>
            <w:r w:rsidRPr="00090586">
              <w:rPr>
                <w:rFonts w:ascii="Arial" w:hAnsi="Arial" w:cs="Arial"/>
                <w:sz w:val="20"/>
                <w:szCs w:val="20"/>
              </w:rPr>
              <w:t>Enter any comments regarding this breaker-switch data</w:t>
            </w:r>
          </w:p>
        </w:tc>
        <w:tc>
          <w:tcPr>
            <w:tcW w:w="450" w:type="dxa"/>
            <w:tcBorders>
              <w:top w:val="nil"/>
              <w:left w:val="nil"/>
              <w:bottom w:val="single" w:sz="4" w:space="0" w:color="auto"/>
              <w:right w:val="single" w:sz="4" w:space="0" w:color="auto"/>
            </w:tcBorders>
            <w:shd w:val="clear" w:color="auto" w:fill="auto"/>
            <w:vAlign w:val="center"/>
            <w:hideMark/>
          </w:tcPr>
          <w:p w14:paraId="369A17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7788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B642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F2315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6FFBBA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741236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3FEA7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7B7D4B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0C81D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82F7A2F" w14:textId="77777777" w:rsidR="006C56DB" w:rsidRPr="00090586" w:rsidRDefault="006C56DB" w:rsidP="0028252A">
            <w:pPr>
              <w:jc w:val="center"/>
              <w:rPr>
                <w:rFonts w:ascii="Arial" w:hAnsi="Arial" w:cs="Arial"/>
                <w:sz w:val="20"/>
                <w:szCs w:val="20"/>
              </w:rPr>
            </w:pPr>
            <w:ins w:id="2412"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06F4C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8D37B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43823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8AC13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C8188D9" w14:textId="77777777" w:rsidR="006C56DB" w:rsidRPr="00090586" w:rsidRDefault="006C56DB" w:rsidP="0028252A">
            <w:pP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406BEF0F" w14:textId="77777777" w:rsidR="006C56DB" w:rsidRPr="00090586" w:rsidRDefault="006C56DB" w:rsidP="0028252A">
            <w:pPr>
              <w:rPr>
                <w:rFonts w:ascii="Arial" w:hAnsi="Arial" w:cs="Arial"/>
                <w:sz w:val="20"/>
                <w:szCs w:val="20"/>
              </w:rPr>
            </w:pPr>
            <w:r w:rsidRPr="00090586">
              <w:rPr>
                <w:rFonts w:ascii="Arial" w:hAnsi="Arial" w:cs="Arial"/>
                <w:sz w:val="20"/>
                <w:szCs w:val="20"/>
              </w:rPr>
              <w:t>Effective Date:</w:t>
            </w:r>
          </w:p>
        </w:tc>
        <w:tc>
          <w:tcPr>
            <w:tcW w:w="3420" w:type="dxa"/>
            <w:tcBorders>
              <w:top w:val="nil"/>
              <w:left w:val="nil"/>
              <w:bottom w:val="single" w:sz="4" w:space="0" w:color="auto"/>
              <w:right w:val="single" w:sz="4" w:space="0" w:color="auto"/>
            </w:tcBorders>
            <w:shd w:val="clear" w:color="auto" w:fill="auto"/>
            <w:vAlign w:val="center"/>
            <w:hideMark/>
          </w:tcPr>
          <w:p w14:paraId="07BEE09A" w14:textId="77777777" w:rsidR="006C56DB" w:rsidRPr="00090586" w:rsidRDefault="006C56DB" w:rsidP="0028252A">
            <w:pPr>
              <w:rPr>
                <w:rFonts w:ascii="Arial" w:hAnsi="Arial" w:cs="Arial"/>
                <w:sz w:val="20"/>
                <w:szCs w:val="20"/>
              </w:rPr>
            </w:pPr>
            <w:r w:rsidRPr="00090586">
              <w:rPr>
                <w:rFonts w:ascii="Arial" w:hAnsi="Arial" w:cs="Arial"/>
                <w:sz w:val="20"/>
                <w:szCs w:val="20"/>
              </w:rPr>
              <w:t>Date this SVC was added, removed or updated in the model</w:t>
            </w:r>
          </w:p>
        </w:tc>
        <w:tc>
          <w:tcPr>
            <w:tcW w:w="450" w:type="dxa"/>
            <w:tcBorders>
              <w:top w:val="nil"/>
              <w:left w:val="nil"/>
              <w:bottom w:val="single" w:sz="4" w:space="0" w:color="auto"/>
              <w:right w:val="single" w:sz="4" w:space="0" w:color="auto"/>
            </w:tcBorders>
            <w:shd w:val="clear" w:color="auto" w:fill="auto"/>
            <w:vAlign w:val="center"/>
            <w:hideMark/>
          </w:tcPr>
          <w:p w14:paraId="40BB38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7C2E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FEC9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881BF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49E48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2799C68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332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28F70579"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Station</w:t>
            </w:r>
          </w:p>
        </w:tc>
      </w:tr>
      <w:tr w:rsidR="006A2DE5" w:rsidRPr="00090586" w14:paraId="704F88C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1610A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12E236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B474A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903EA40" w14:textId="77777777" w:rsidR="006C56DB" w:rsidRPr="00090586" w:rsidRDefault="006C56DB" w:rsidP="0028252A">
            <w:pPr>
              <w:jc w:val="center"/>
              <w:rPr>
                <w:rFonts w:ascii="Arial" w:hAnsi="Arial" w:cs="Arial"/>
                <w:sz w:val="20"/>
                <w:szCs w:val="20"/>
              </w:rPr>
            </w:pPr>
            <w:ins w:id="2413"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63E69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36ABB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09C30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30149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63755C5A"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hideMark/>
          </w:tcPr>
          <w:p w14:paraId="2864C57E"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Code or Mnemonic</w:t>
            </w:r>
          </w:p>
        </w:tc>
        <w:tc>
          <w:tcPr>
            <w:tcW w:w="3420" w:type="dxa"/>
            <w:tcBorders>
              <w:top w:val="nil"/>
              <w:left w:val="nil"/>
              <w:bottom w:val="single" w:sz="4" w:space="0" w:color="auto"/>
              <w:right w:val="single" w:sz="4" w:space="0" w:color="auto"/>
            </w:tcBorders>
            <w:shd w:val="clear" w:color="auto" w:fill="auto"/>
            <w:hideMark/>
          </w:tcPr>
          <w:p w14:paraId="3CF9475E"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Code Mnemonic for each station with RE-owned devices in RARF</w:t>
            </w:r>
          </w:p>
        </w:tc>
        <w:tc>
          <w:tcPr>
            <w:tcW w:w="450" w:type="dxa"/>
            <w:tcBorders>
              <w:top w:val="nil"/>
              <w:left w:val="nil"/>
              <w:bottom w:val="single" w:sz="4" w:space="0" w:color="auto"/>
              <w:right w:val="single" w:sz="4" w:space="0" w:color="auto"/>
            </w:tcBorders>
            <w:shd w:val="clear" w:color="auto" w:fill="auto"/>
            <w:vAlign w:val="center"/>
            <w:hideMark/>
          </w:tcPr>
          <w:p w14:paraId="4233BD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03A8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6F74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FD422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82AE2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E7A263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63EA0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1BA695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0C0CB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F573B95" w14:textId="77777777" w:rsidR="006C56DB" w:rsidRPr="00090586" w:rsidRDefault="006C56DB" w:rsidP="0028252A">
            <w:pPr>
              <w:jc w:val="center"/>
              <w:rPr>
                <w:rFonts w:ascii="Arial" w:hAnsi="Arial" w:cs="Arial"/>
                <w:sz w:val="20"/>
                <w:szCs w:val="20"/>
              </w:rPr>
            </w:pPr>
            <w:ins w:id="2414"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095A1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75780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2E577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820E8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5176F104"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noWrap/>
            <w:hideMark/>
          </w:tcPr>
          <w:p w14:paraId="5B08FFEB" w14:textId="77777777" w:rsidR="006C56DB" w:rsidRPr="00090586" w:rsidRDefault="006C56DB" w:rsidP="0028252A">
            <w:pPr>
              <w:rPr>
                <w:rFonts w:ascii="Arial" w:hAnsi="Arial" w:cs="Arial"/>
                <w:sz w:val="20"/>
                <w:szCs w:val="20"/>
              </w:rPr>
            </w:pPr>
            <w:r w:rsidRPr="00090586">
              <w:rPr>
                <w:rFonts w:ascii="Arial" w:hAnsi="Arial" w:cs="Arial"/>
                <w:sz w:val="20"/>
                <w:szCs w:val="20"/>
              </w:rPr>
              <w:t>Station Long Name</w:t>
            </w:r>
          </w:p>
        </w:tc>
        <w:tc>
          <w:tcPr>
            <w:tcW w:w="3420" w:type="dxa"/>
            <w:tcBorders>
              <w:top w:val="nil"/>
              <w:left w:val="nil"/>
              <w:bottom w:val="single" w:sz="4" w:space="0" w:color="auto"/>
              <w:right w:val="single" w:sz="4" w:space="0" w:color="auto"/>
            </w:tcBorders>
            <w:shd w:val="clear" w:color="auto" w:fill="auto"/>
            <w:hideMark/>
          </w:tcPr>
          <w:p w14:paraId="034EAF92" w14:textId="77777777" w:rsidR="006C56DB" w:rsidRPr="00090586" w:rsidRDefault="006C56DB" w:rsidP="0028252A">
            <w:pPr>
              <w:rPr>
                <w:rFonts w:ascii="Arial" w:hAnsi="Arial" w:cs="Arial"/>
                <w:sz w:val="20"/>
                <w:szCs w:val="20"/>
              </w:rPr>
            </w:pPr>
            <w:r w:rsidRPr="00090586">
              <w:rPr>
                <w:rFonts w:ascii="Arial" w:hAnsi="Arial" w:cs="Arial"/>
                <w:sz w:val="20"/>
                <w:szCs w:val="20"/>
              </w:rPr>
              <w:t>The complete long name of the station</w:t>
            </w:r>
          </w:p>
        </w:tc>
        <w:tc>
          <w:tcPr>
            <w:tcW w:w="450" w:type="dxa"/>
            <w:tcBorders>
              <w:top w:val="nil"/>
              <w:left w:val="nil"/>
              <w:bottom w:val="single" w:sz="4" w:space="0" w:color="auto"/>
              <w:right w:val="single" w:sz="4" w:space="0" w:color="auto"/>
            </w:tcBorders>
            <w:shd w:val="clear" w:color="auto" w:fill="auto"/>
            <w:vAlign w:val="center"/>
            <w:hideMark/>
          </w:tcPr>
          <w:p w14:paraId="7CB215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E844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27879B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185578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1F13B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1E8456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F1804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07803F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E054C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674800" w14:textId="77777777" w:rsidR="006C56DB" w:rsidRPr="00090586" w:rsidRDefault="006C56DB" w:rsidP="0028252A">
            <w:pPr>
              <w:jc w:val="center"/>
              <w:rPr>
                <w:rFonts w:ascii="Arial" w:hAnsi="Arial" w:cs="Arial"/>
                <w:sz w:val="20"/>
                <w:szCs w:val="20"/>
              </w:rPr>
            </w:pPr>
            <w:ins w:id="2415"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141E3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7BE5B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CC0CA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B150A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713FC069"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hideMark/>
          </w:tcPr>
          <w:p w14:paraId="35C5711C" w14:textId="77777777" w:rsidR="006C56DB" w:rsidRPr="00090586" w:rsidRDefault="006C56DB" w:rsidP="0028252A">
            <w:pPr>
              <w:rPr>
                <w:rFonts w:ascii="Arial" w:hAnsi="Arial" w:cs="Arial"/>
                <w:sz w:val="20"/>
                <w:szCs w:val="20"/>
              </w:rPr>
            </w:pPr>
            <w:r w:rsidRPr="00090586">
              <w:rPr>
                <w:rFonts w:ascii="Arial" w:hAnsi="Arial" w:cs="Arial"/>
                <w:sz w:val="20"/>
                <w:szCs w:val="20"/>
              </w:rPr>
              <w:t>Voltage Level</w:t>
            </w:r>
          </w:p>
        </w:tc>
        <w:tc>
          <w:tcPr>
            <w:tcW w:w="3420" w:type="dxa"/>
            <w:tcBorders>
              <w:top w:val="nil"/>
              <w:left w:val="nil"/>
              <w:bottom w:val="single" w:sz="4" w:space="0" w:color="auto"/>
              <w:right w:val="single" w:sz="4" w:space="0" w:color="auto"/>
            </w:tcBorders>
            <w:shd w:val="clear" w:color="auto" w:fill="auto"/>
            <w:hideMark/>
          </w:tcPr>
          <w:p w14:paraId="7291077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interconnection voltage level for the station. Stations with more than one voltage will require additional rows.  Transmission Level Voltage only unless there is no Transmission Voltage Level in Station, then choose "&lt;60 kV" from list.</w:t>
            </w:r>
          </w:p>
        </w:tc>
        <w:tc>
          <w:tcPr>
            <w:tcW w:w="450" w:type="dxa"/>
            <w:tcBorders>
              <w:top w:val="nil"/>
              <w:left w:val="nil"/>
              <w:bottom w:val="single" w:sz="4" w:space="0" w:color="auto"/>
              <w:right w:val="single" w:sz="4" w:space="0" w:color="auto"/>
            </w:tcBorders>
            <w:shd w:val="clear" w:color="auto" w:fill="auto"/>
            <w:vAlign w:val="center"/>
            <w:hideMark/>
          </w:tcPr>
          <w:p w14:paraId="40D8B8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189C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2C44C1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64B512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19F28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37BFA6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6BB17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3286FA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496B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BD0A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4DA5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D784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F599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50B82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458BE0F6"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hideMark/>
          </w:tcPr>
          <w:p w14:paraId="22422751" w14:textId="77777777" w:rsidR="006C56DB" w:rsidRPr="00090586" w:rsidRDefault="006C56DB" w:rsidP="0028252A">
            <w:pPr>
              <w:rPr>
                <w:rFonts w:ascii="Arial" w:hAnsi="Arial" w:cs="Arial"/>
                <w:sz w:val="20"/>
                <w:szCs w:val="20"/>
              </w:rPr>
            </w:pPr>
            <w:r w:rsidRPr="00090586">
              <w:rPr>
                <w:rFonts w:ascii="Arial" w:hAnsi="Arial" w:cs="Arial"/>
                <w:sz w:val="20"/>
                <w:szCs w:val="20"/>
              </w:rPr>
              <w:t>SubStation Code</w:t>
            </w:r>
          </w:p>
        </w:tc>
        <w:tc>
          <w:tcPr>
            <w:tcW w:w="3420" w:type="dxa"/>
            <w:tcBorders>
              <w:top w:val="nil"/>
              <w:left w:val="nil"/>
              <w:bottom w:val="single" w:sz="4" w:space="0" w:color="auto"/>
              <w:right w:val="single" w:sz="4" w:space="0" w:color="auto"/>
            </w:tcBorders>
            <w:shd w:val="clear" w:color="auto" w:fill="auto"/>
            <w:hideMark/>
          </w:tcPr>
          <w:p w14:paraId="5EEB221E"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14:paraId="7D88D4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5F73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39D474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hideMark/>
          </w:tcPr>
          <w:p w14:paraId="26816D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4E5F27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632F14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642EA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40311E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7729F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4C8526" w14:textId="77777777" w:rsidR="006C56DB" w:rsidRPr="00090586" w:rsidRDefault="006C56DB" w:rsidP="0028252A">
            <w:pPr>
              <w:jc w:val="center"/>
              <w:rPr>
                <w:rFonts w:ascii="Arial" w:hAnsi="Arial" w:cs="Arial"/>
                <w:sz w:val="20"/>
                <w:szCs w:val="20"/>
              </w:rPr>
            </w:pPr>
            <w:ins w:id="2416"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99CCA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2316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014FD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04382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3904495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Ohms </w:t>
            </w:r>
          </w:p>
        </w:tc>
        <w:tc>
          <w:tcPr>
            <w:tcW w:w="1620" w:type="dxa"/>
            <w:tcBorders>
              <w:top w:val="nil"/>
              <w:left w:val="nil"/>
              <w:bottom w:val="single" w:sz="4" w:space="0" w:color="auto"/>
              <w:right w:val="single" w:sz="4" w:space="0" w:color="auto"/>
            </w:tcBorders>
            <w:shd w:val="clear" w:color="auto" w:fill="auto"/>
            <w:hideMark/>
          </w:tcPr>
          <w:p w14:paraId="747DB7D6" w14:textId="77777777" w:rsidR="006C56DB" w:rsidRPr="00090586" w:rsidRDefault="006C56DB" w:rsidP="0028252A">
            <w:pPr>
              <w:rPr>
                <w:rFonts w:ascii="Arial" w:hAnsi="Arial" w:cs="Arial"/>
                <w:sz w:val="20"/>
                <w:szCs w:val="20"/>
              </w:rPr>
            </w:pPr>
            <w:r w:rsidRPr="00090586">
              <w:rPr>
                <w:rFonts w:ascii="Arial" w:hAnsi="Arial" w:cs="Arial"/>
                <w:sz w:val="20"/>
                <w:szCs w:val="20"/>
              </w:rPr>
              <w:t>Station DC Grounding Resistance</w:t>
            </w:r>
          </w:p>
        </w:tc>
        <w:tc>
          <w:tcPr>
            <w:tcW w:w="3420" w:type="dxa"/>
            <w:tcBorders>
              <w:top w:val="nil"/>
              <w:left w:val="nil"/>
              <w:bottom w:val="single" w:sz="4" w:space="0" w:color="auto"/>
              <w:right w:val="single" w:sz="4" w:space="0" w:color="auto"/>
            </w:tcBorders>
            <w:shd w:val="clear" w:color="auto" w:fill="auto"/>
            <w:hideMark/>
          </w:tcPr>
          <w:p w14:paraId="16028E4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DC resistance in Ohms of the grounding network to remote earth for this station.  If the station has a ground grid that is or may be connected to the TSP ground grid, </w:t>
            </w:r>
            <w:r w:rsidRPr="00090586">
              <w:rPr>
                <w:rFonts w:ascii="Arial" w:hAnsi="Arial" w:cs="Arial"/>
                <w:sz w:val="20"/>
                <w:szCs w:val="20"/>
              </w:rPr>
              <w:lastRenderedPageBreak/>
              <w:t>coordination with your TSP is needed.</w:t>
            </w:r>
          </w:p>
        </w:tc>
        <w:tc>
          <w:tcPr>
            <w:tcW w:w="450" w:type="dxa"/>
            <w:tcBorders>
              <w:top w:val="nil"/>
              <w:left w:val="nil"/>
              <w:bottom w:val="single" w:sz="4" w:space="0" w:color="auto"/>
              <w:right w:val="single" w:sz="4" w:space="0" w:color="auto"/>
            </w:tcBorders>
            <w:shd w:val="clear" w:color="auto" w:fill="auto"/>
            <w:vAlign w:val="center"/>
            <w:hideMark/>
          </w:tcPr>
          <w:p w14:paraId="7B19AF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236832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7119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0FA33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987B4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4A516C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B6027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42E9CE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E929F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0604E5" w14:textId="77777777" w:rsidR="006C56DB" w:rsidRPr="00090586" w:rsidRDefault="006C56DB" w:rsidP="0028252A">
            <w:pPr>
              <w:jc w:val="center"/>
              <w:rPr>
                <w:rFonts w:ascii="Arial" w:hAnsi="Arial" w:cs="Arial"/>
                <w:sz w:val="20"/>
                <w:szCs w:val="20"/>
              </w:rPr>
            </w:pPr>
            <w:ins w:id="2417"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3F6C8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D6700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95DE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776AF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3F41B2A4" w14:textId="77777777" w:rsidR="006C56DB" w:rsidRPr="00090586" w:rsidRDefault="006C56DB" w:rsidP="0028252A">
            <w:pPr>
              <w:rPr>
                <w:rFonts w:ascii="Arial" w:hAnsi="Arial" w:cs="Arial"/>
                <w:sz w:val="20"/>
                <w:szCs w:val="20"/>
              </w:rPr>
            </w:pPr>
            <w:r w:rsidRPr="00090586">
              <w:rPr>
                <w:rFonts w:ascii="Arial" w:hAnsi="Arial" w:cs="Arial"/>
                <w:sz w:val="20"/>
                <w:szCs w:val="20"/>
              </w:rPr>
              <w:t>decimal degrees (N)</w:t>
            </w:r>
          </w:p>
        </w:tc>
        <w:tc>
          <w:tcPr>
            <w:tcW w:w="1620" w:type="dxa"/>
            <w:tcBorders>
              <w:top w:val="nil"/>
              <w:left w:val="nil"/>
              <w:bottom w:val="single" w:sz="4" w:space="0" w:color="auto"/>
              <w:right w:val="single" w:sz="4" w:space="0" w:color="auto"/>
            </w:tcBorders>
            <w:shd w:val="clear" w:color="auto" w:fill="auto"/>
            <w:noWrap/>
            <w:hideMark/>
          </w:tcPr>
          <w:p w14:paraId="566F1F82" w14:textId="77777777" w:rsidR="006C56DB" w:rsidRPr="00090586" w:rsidRDefault="006C56DB" w:rsidP="0028252A">
            <w:pPr>
              <w:rPr>
                <w:rFonts w:ascii="Arial" w:hAnsi="Arial" w:cs="Arial"/>
                <w:sz w:val="20"/>
                <w:szCs w:val="20"/>
              </w:rPr>
            </w:pPr>
            <w:r w:rsidRPr="00090586">
              <w:rPr>
                <w:rFonts w:ascii="Arial" w:hAnsi="Arial" w:cs="Arial"/>
                <w:sz w:val="20"/>
                <w:szCs w:val="20"/>
              </w:rPr>
              <w:t>Latitude of Center of Station</w:t>
            </w:r>
          </w:p>
        </w:tc>
        <w:tc>
          <w:tcPr>
            <w:tcW w:w="3420" w:type="dxa"/>
            <w:tcBorders>
              <w:top w:val="nil"/>
              <w:left w:val="nil"/>
              <w:bottom w:val="single" w:sz="4" w:space="0" w:color="auto"/>
              <w:right w:val="single" w:sz="4" w:space="0" w:color="auto"/>
            </w:tcBorders>
            <w:shd w:val="clear" w:color="auto" w:fill="auto"/>
            <w:hideMark/>
          </w:tcPr>
          <w:p w14:paraId="0018A794" w14:textId="77777777" w:rsidR="006C56DB" w:rsidRPr="00090586" w:rsidRDefault="006C56DB" w:rsidP="0028252A">
            <w:pPr>
              <w:rPr>
                <w:rFonts w:ascii="Arial" w:hAnsi="Arial" w:cs="Arial"/>
                <w:sz w:val="20"/>
                <w:szCs w:val="20"/>
              </w:rPr>
            </w:pPr>
            <w:r w:rsidRPr="00090586">
              <w:rPr>
                <w:rFonts w:ascii="Arial" w:hAnsi="Arial" w:cs="Arial"/>
                <w:sz w:val="20"/>
                <w:szCs w:val="20"/>
              </w:rPr>
              <w:t>The geographic coordinate that specifies the north-south position of the station provided in decimal degrees</w:t>
            </w:r>
          </w:p>
        </w:tc>
        <w:tc>
          <w:tcPr>
            <w:tcW w:w="450" w:type="dxa"/>
            <w:tcBorders>
              <w:top w:val="nil"/>
              <w:left w:val="nil"/>
              <w:bottom w:val="single" w:sz="4" w:space="0" w:color="auto"/>
              <w:right w:val="single" w:sz="4" w:space="0" w:color="auto"/>
            </w:tcBorders>
            <w:shd w:val="clear" w:color="auto" w:fill="auto"/>
            <w:vAlign w:val="center"/>
            <w:hideMark/>
          </w:tcPr>
          <w:p w14:paraId="4CE19B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6071E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A2D63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A5099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11A9A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A3AB88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C67D6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568B20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2609F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D3B516" w14:textId="77777777" w:rsidR="006C56DB" w:rsidRPr="00090586" w:rsidRDefault="006C56DB" w:rsidP="0028252A">
            <w:pPr>
              <w:jc w:val="center"/>
              <w:rPr>
                <w:rFonts w:ascii="Arial" w:hAnsi="Arial" w:cs="Arial"/>
                <w:sz w:val="20"/>
                <w:szCs w:val="20"/>
              </w:rPr>
            </w:pPr>
            <w:ins w:id="2418"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7D6E0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97695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55820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0D375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4B417956" w14:textId="77777777" w:rsidR="006C56DB" w:rsidRPr="00090586" w:rsidRDefault="006C56DB" w:rsidP="0028252A">
            <w:pPr>
              <w:rPr>
                <w:rFonts w:ascii="Arial" w:hAnsi="Arial" w:cs="Arial"/>
                <w:sz w:val="20"/>
                <w:szCs w:val="20"/>
              </w:rPr>
            </w:pPr>
            <w:r w:rsidRPr="00090586">
              <w:rPr>
                <w:rFonts w:ascii="Arial" w:hAnsi="Arial" w:cs="Arial"/>
                <w:sz w:val="20"/>
                <w:szCs w:val="20"/>
              </w:rPr>
              <w:t>decimal degrees (W)</w:t>
            </w:r>
          </w:p>
        </w:tc>
        <w:tc>
          <w:tcPr>
            <w:tcW w:w="1620" w:type="dxa"/>
            <w:tcBorders>
              <w:top w:val="nil"/>
              <w:left w:val="nil"/>
              <w:bottom w:val="single" w:sz="4" w:space="0" w:color="auto"/>
              <w:right w:val="single" w:sz="4" w:space="0" w:color="auto"/>
            </w:tcBorders>
            <w:shd w:val="clear" w:color="auto" w:fill="auto"/>
            <w:noWrap/>
            <w:hideMark/>
          </w:tcPr>
          <w:p w14:paraId="29D8A5DF" w14:textId="77777777" w:rsidR="006C56DB" w:rsidRPr="00090586" w:rsidRDefault="006C56DB" w:rsidP="0028252A">
            <w:pPr>
              <w:rPr>
                <w:rFonts w:ascii="Arial" w:hAnsi="Arial" w:cs="Arial"/>
                <w:sz w:val="20"/>
                <w:szCs w:val="20"/>
              </w:rPr>
            </w:pPr>
            <w:r w:rsidRPr="00090586">
              <w:rPr>
                <w:rFonts w:ascii="Arial" w:hAnsi="Arial" w:cs="Arial"/>
                <w:sz w:val="20"/>
                <w:szCs w:val="20"/>
              </w:rPr>
              <w:t>Longitude of Center of Station</w:t>
            </w:r>
          </w:p>
        </w:tc>
        <w:tc>
          <w:tcPr>
            <w:tcW w:w="3420" w:type="dxa"/>
            <w:tcBorders>
              <w:top w:val="nil"/>
              <w:left w:val="nil"/>
              <w:bottom w:val="single" w:sz="4" w:space="0" w:color="auto"/>
              <w:right w:val="single" w:sz="4" w:space="0" w:color="auto"/>
            </w:tcBorders>
            <w:shd w:val="clear" w:color="auto" w:fill="auto"/>
            <w:hideMark/>
          </w:tcPr>
          <w:p w14:paraId="776021D8" w14:textId="77777777" w:rsidR="006C56DB" w:rsidRPr="00090586" w:rsidRDefault="006C56DB" w:rsidP="0028252A">
            <w:pPr>
              <w:rPr>
                <w:rFonts w:ascii="Arial" w:hAnsi="Arial" w:cs="Arial"/>
                <w:sz w:val="20"/>
                <w:szCs w:val="20"/>
              </w:rPr>
            </w:pPr>
            <w:r w:rsidRPr="00090586">
              <w:rPr>
                <w:rFonts w:ascii="Arial" w:hAnsi="Arial" w:cs="Arial"/>
                <w:sz w:val="20"/>
                <w:szCs w:val="20"/>
              </w:rPr>
              <w:t>The geographic coordinate that specifies the east-west position of the station provided in decimal degrees</w:t>
            </w:r>
          </w:p>
        </w:tc>
        <w:tc>
          <w:tcPr>
            <w:tcW w:w="450" w:type="dxa"/>
            <w:tcBorders>
              <w:top w:val="nil"/>
              <w:left w:val="nil"/>
              <w:bottom w:val="single" w:sz="4" w:space="0" w:color="auto"/>
              <w:right w:val="single" w:sz="4" w:space="0" w:color="auto"/>
            </w:tcBorders>
            <w:shd w:val="clear" w:color="auto" w:fill="auto"/>
            <w:vAlign w:val="center"/>
            <w:hideMark/>
          </w:tcPr>
          <w:p w14:paraId="3DFF40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45656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F39D2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850C6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DCA70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8C7C8B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9C630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6343F6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16251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3DCA350" w14:textId="77777777" w:rsidR="006C56DB" w:rsidRPr="00090586" w:rsidRDefault="006C56DB" w:rsidP="0028252A">
            <w:pPr>
              <w:jc w:val="center"/>
              <w:rPr>
                <w:rFonts w:ascii="Arial" w:hAnsi="Arial" w:cs="Arial"/>
                <w:sz w:val="20"/>
                <w:szCs w:val="20"/>
              </w:rPr>
            </w:pPr>
            <w:ins w:id="2419"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27226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0467D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B5235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BEA46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5593A1E3"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hideMark/>
          </w:tcPr>
          <w:p w14:paraId="1BB6645F" w14:textId="77777777" w:rsidR="006C56DB" w:rsidRPr="00090586" w:rsidRDefault="006C56DB" w:rsidP="0028252A">
            <w:pPr>
              <w:rPr>
                <w:rFonts w:ascii="Arial" w:hAnsi="Arial" w:cs="Arial"/>
                <w:sz w:val="20"/>
                <w:szCs w:val="20"/>
              </w:rPr>
            </w:pPr>
            <w:r w:rsidRPr="00090586">
              <w:rPr>
                <w:rFonts w:ascii="Arial" w:hAnsi="Arial" w:cs="Arial"/>
                <w:sz w:val="20"/>
                <w:szCs w:val="20"/>
              </w:rPr>
              <w:t>Normal Voltage Limit  - Max</w:t>
            </w:r>
            <w:r w:rsidRPr="00090586">
              <w:rPr>
                <w:rFonts w:ascii="Arial" w:hAnsi="Arial" w:cs="Arial"/>
                <w:sz w:val="20"/>
                <w:szCs w:val="20"/>
              </w:rPr>
              <w:br/>
              <w:t>p.u. above 60 kV</w:t>
            </w:r>
            <w:r w:rsidRPr="00090586">
              <w:rPr>
                <w:rFonts w:ascii="Arial" w:hAnsi="Arial" w:cs="Arial"/>
                <w:sz w:val="20"/>
                <w:szCs w:val="20"/>
              </w:rPr>
              <w:br/>
              <w:t xml:space="preserve"> </w:t>
            </w:r>
          </w:p>
        </w:tc>
        <w:tc>
          <w:tcPr>
            <w:tcW w:w="3420" w:type="dxa"/>
            <w:tcBorders>
              <w:top w:val="nil"/>
              <w:left w:val="nil"/>
              <w:bottom w:val="single" w:sz="4" w:space="0" w:color="auto"/>
              <w:right w:val="single" w:sz="4" w:space="0" w:color="auto"/>
            </w:tcBorders>
            <w:shd w:val="clear" w:color="auto" w:fill="auto"/>
            <w:hideMark/>
          </w:tcPr>
          <w:p w14:paraId="3F35615C" w14:textId="77777777" w:rsidR="006C56DB" w:rsidRPr="00090586" w:rsidRDefault="006C56DB" w:rsidP="0028252A">
            <w:pPr>
              <w:rPr>
                <w:rFonts w:ascii="Arial" w:hAnsi="Arial" w:cs="Arial"/>
                <w:sz w:val="20"/>
                <w:szCs w:val="20"/>
              </w:rPr>
            </w:pPr>
            <w:r w:rsidRPr="00090586">
              <w:rPr>
                <w:rFonts w:ascii="Arial" w:hAnsi="Arial" w:cs="Arial"/>
                <w:sz w:val="20"/>
                <w:szCs w:val="20"/>
              </w:rPr>
              <w:t>For each transmission level voltage, provide the RE-defined normal high voltage limit.  If the Resource Entity does not have a unique voltage limit, enter 1.05.</w:t>
            </w:r>
          </w:p>
        </w:tc>
        <w:tc>
          <w:tcPr>
            <w:tcW w:w="450" w:type="dxa"/>
            <w:tcBorders>
              <w:top w:val="nil"/>
              <w:left w:val="nil"/>
              <w:bottom w:val="single" w:sz="4" w:space="0" w:color="auto"/>
              <w:right w:val="single" w:sz="4" w:space="0" w:color="auto"/>
            </w:tcBorders>
            <w:shd w:val="clear" w:color="auto" w:fill="auto"/>
            <w:vAlign w:val="center"/>
            <w:hideMark/>
          </w:tcPr>
          <w:p w14:paraId="7DE4DF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6DDC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B707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59843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D6C8F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A52EFC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36B75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7C8322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DC399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3ED4C02" w14:textId="77777777" w:rsidR="006C56DB" w:rsidRPr="00090586" w:rsidRDefault="006C56DB" w:rsidP="0028252A">
            <w:pPr>
              <w:jc w:val="center"/>
              <w:rPr>
                <w:rFonts w:ascii="Arial" w:hAnsi="Arial" w:cs="Arial"/>
                <w:sz w:val="20"/>
                <w:szCs w:val="20"/>
              </w:rPr>
            </w:pPr>
            <w:ins w:id="2420"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189E7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29465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212C5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522A5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0D384B36"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hideMark/>
          </w:tcPr>
          <w:p w14:paraId="43A9FB8F" w14:textId="77777777" w:rsidR="006C56DB" w:rsidRPr="00090586" w:rsidRDefault="006C56DB" w:rsidP="0028252A">
            <w:pPr>
              <w:rPr>
                <w:rFonts w:ascii="Arial" w:hAnsi="Arial" w:cs="Arial"/>
                <w:sz w:val="20"/>
                <w:szCs w:val="20"/>
              </w:rPr>
            </w:pPr>
            <w:r w:rsidRPr="00090586">
              <w:rPr>
                <w:rFonts w:ascii="Arial" w:hAnsi="Arial" w:cs="Arial"/>
                <w:sz w:val="20"/>
                <w:szCs w:val="20"/>
              </w:rPr>
              <w:t>Normal Voltage Limit - Min.</w:t>
            </w:r>
            <w:r w:rsidRPr="00090586">
              <w:rPr>
                <w:rFonts w:ascii="Arial" w:hAnsi="Arial" w:cs="Arial"/>
                <w:sz w:val="20"/>
                <w:szCs w:val="20"/>
              </w:rPr>
              <w:br/>
              <w:t>p.u. Base above 60 kV</w:t>
            </w:r>
          </w:p>
        </w:tc>
        <w:tc>
          <w:tcPr>
            <w:tcW w:w="3420" w:type="dxa"/>
            <w:tcBorders>
              <w:top w:val="nil"/>
              <w:left w:val="nil"/>
              <w:bottom w:val="single" w:sz="4" w:space="0" w:color="auto"/>
              <w:right w:val="single" w:sz="4" w:space="0" w:color="auto"/>
            </w:tcBorders>
            <w:shd w:val="clear" w:color="auto" w:fill="auto"/>
            <w:hideMark/>
          </w:tcPr>
          <w:p w14:paraId="6B24657A" w14:textId="77777777" w:rsidR="006C56DB" w:rsidRPr="00090586" w:rsidRDefault="006C56DB" w:rsidP="0028252A">
            <w:pPr>
              <w:rPr>
                <w:rFonts w:ascii="Arial" w:hAnsi="Arial" w:cs="Arial"/>
                <w:sz w:val="20"/>
                <w:szCs w:val="20"/>
              </w:rPr>
            </w:pPr>
            <w:r w:rsidRPr="00090586">
              <w:rPr>
                <w:rFonts w:ascii="Arial" w:hAnsi="Arial" w:cs="Arial"/>
                <w:sz w:val="20"/>
                <w:szCs w:val="20"/>
              </w:rPr>
              <w:t>For each transmission level voltage, provide the RE-defined normal low voltage limit.  If the Resource Entity does not have a unique voltage limit, enter 0.95.</w:t>
            </w:r>
          </w:p>
        </w:tc>
        <w:tc>
          <w:tcPr>
            <w:tcW w:w="450" w:type="dxa"/>
            <w:tcBorders>
              <w:top w:val="nil"/>
              <w:left w:val="nil"/>
              <w:bottom w:val="single" w:sz="4" w:space="0" w:color="auto"/>
              <w:right w:val="single" w:sz="4" w:space="0" w:color="auto"/>
            </w:tcBorders>
            <w:shd w:val="clear" w:color="auto" w:fill="auto"/>
            <w:vAlign w:val="center"/>
            <w:hideMark/>
          </w:tcPr>
          <w:p w14:paraId="6E55F2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5566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55DE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4B83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9F580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72C60F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AC4A3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24B948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31DDD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BC21459" w14:textId="77777777" w:rsidR="006C56DB" w:rsidRPr="00090586" w:rsidRDefault="006C56DB" w:rsidP="0028252A">
            <w:pPr>
              <w:jc w:val="center"/>
              <w:rPr>
                <w:rFonts w:ascii="Arial" w:hAnsi="Arial" w:cs="Arial"/>
                <w:sz w:val="20"/>
                <w:szCs w:val="20"/>
              </w:rPr>
            </w:pPr>
            <w:ins w:id="2421"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F9372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AE8F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1CCA1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24FDD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2CE664B8"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hideMark/>
          </w:tcPr>
          <w:p w14:paraId="1DB2A33D" w14:textId="77777777" w:rsidR="006C56DB" w:rsidRPr="00090586" w:rsidRDefault="006C56DB" w:rsidP="0028252A">
            <w:pPr>
              <w:rPr>
                <w:rFonts w:ascii="Arial" w:hAnsi="Arial" w:cs="Arial"/>
                <w:sz w:val="20"/>
                <w:szCs w:val="20"/>
              </w:rPr>
            </w:pPr>
            <w:r w:rsidRPr="00090586">
              <w:rPr>
                <w:rFonts w:ascii="Arial" w:hAnsi="Arial" w:cs="Arial"/>
                <w:sz w:val="20"/>
                <w:szCs w:val="20"/>
              </w:rPr>
              <w:t>EmergencyVoltage Limit  - Max</w:t>
            </w:r>
            <w:r w:rsidRPr="00090586">
              <w:rPr>
                <w:rFonts w:ascii="Arial" w:hAnsi="Arial" w:cs="Arial"/>
                <w:sz w:val="20"/>
                <w:szCs w:val="20"/>
              </w:rPr>
              <w:br/>
              <w:t>p.u. above 60 kV</w:t>
            </w:r>
          </w:p>
        </w:tc>
        <w:tc>
          <w:tcPr>
            <w:tcW w:w="3420" w:type="dxa"/>
            <w:tcBorders>
              <w:top w:val="nil"/>
              <w:left w:val="nil"/>
              <w:bottom w:val="single" w:sz="4" w:space="0" w:color="auto"/>
              <w:right w:val="single" w:sz="4" w:space="0" w:color="auto"/>
            </w:tcBorders>
            <w:shd w:val="clear" w:color="auto" w:fill="auto"/>
            <w:hideMark/>
          </w:tcPr>
          <w:p w14:paraId="692D1E12" w14:textId="77777777" w:rsidR="006C56DB" w:rsidRPr="00090586" w:rsidRDefault="006C56DB" w:rsidP="0028252A">
            <w:pPr>
              <w:rPr>
                <w:rFonts w:ascii="Arial" w:hAnsi="Arial" w:cs="Arial"/>
                <w:sz w:val="20"/>
                <w:szCs w:val="20"/>
              </w:rPr>
            </w:pPr>
            <w:r w:rsidRPr="00090586">
              <w:rPr>
                <w:rFonts w:ascii="Arial" w:hAnsi="Arial" w:cs="Arial"/>
                <w:sz w:val="20"/>
                <w:szCs w:val="20"/>
              </w:rPr>
              <w:t>For each transmission level voltage, provide the RE-defined emergency high voltage limit.  If the Resource Entity does not have a unique voltage limit, enter 1.10.</w:t>
            </w:r>
          </w:p>
        </w:tc>
        <w:tc>
          <w:tcPr>
            <w:tcW w:w="450" w:type="dxa"/>
            <w:tcBorders>
              <w:top w:val="nil"/>
              <w:left w:val="nil"/>
              <w:bottom w:val="single" w:sz="4" w:space="0" w:color="auto"/>
              <w:right w:val="single" w:sz="4" w:space="0" w:color="auto"/>
            </w:tcBorders>
            <w:shd w:val="clear" w:color="auto" w:fill="auto"/>
            <w:vAlign w:val="center"/>
            <w:hideMark/>
          </w:tcPr>
          <w:p w14:paraId="02E77A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4997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3F66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24E3B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E5829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DE45A5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C90E4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2D9098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F499E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42A814" w14:textId="77777777" w:rsidR="006C56DB" w:rsidRPr="00090586" w:rsidRDefault="006C56DB" w:rsidP="0028252A">
            <w:pPr>
              <w:jc w:val="center"/>
              <w:rPr>
                <w:rFonts w:ascii="Arial" w:hAnsi="Arial" w:cs="Arial"/>
                <w:sz w:val="20"/>
                <w:szCs w:val="20"/>
              </w:rPr>
            </w:pPr>
            <w:ins w:id="2422"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636EB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3ED88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AA97B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2E854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26065CED"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hideMark/>
          </w:tcPr>
          <w:p w14:paraId="5D27BA47"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Voltage Limit - Min.</w:t>
            </w:r>
            <w:r w:rsidRPr="00090586">
              <w:rPr>
                <w:rFonts w:ascii="Arial" w:hAnsi="Arial" w:cs="Arial"/>
                <w:sz w:val="20"/>
                <w:szCs w:val="20"/>
              </w:rPr>
              <w:br/>
              <w:t>p.u. Base above 60 kV</w:t>
            </w:r>
          </w:p>
        </w:tc>
        <w:tc>
          <w:tcPr>
            <w:tcW w:w="3420" w:type="dxa"/>
            <w:tcBorders>
              <w:top w:val="nil"/>
              <w:left w:val="nil"/>
              <w:bottom w:val="single" w:sz="4" w:space="0" w:color="auto"/>
              <w:right w:val="single" w:sz="4" w:space="0" w:color="auto"/>
            </w:tcBorders>
            <w:shd w:val="clear" w:color="auto" w:fill="auto"/>
            <w:hideMark/>
          </w:tcPr>
          <w:p w14:paraId="58221FE4" w14:textId="77777777" w:rsidR="006C56DB" w:rsidRPr="00090586" w:rsidRDefault="006C56DB" w:rsidP="0028252A">
            <w:pPr>
              <w:rPr>
                <w:rFonts w:ascii="Arial" w:hAnsi="Arial" w:cs="Arial"/>
                <w:sz w:val="20"/>
                <w:szCs w:val="20"/>
              </w:rPr>
            </w:pPr>
            <w:r w:rsidRPr="00090586">
              <w:rPr>
                <w:rFonts w:ascii="Arial" w:hAnsi="Arial" w:cs="Arial"/>
                <w:sz w:val="20"/>
                <w:szCs w:val="20"/>
              </w:rPr>
              <w:t>For each transmission level voltage, provide the RE-defined emergency low voltage limit.  If the Resource Entity does not have a unique voltage limit, enter 0.90.</w:t>
            </w:r>
          </w:p>
        </w:tc>
        <w:tc>
          <w:tcPr>
            <w:tcW w:w="450" w:type="dxa"/>
            <w:tcBorders>
              <w:top w:val="nil"/>
              <w:left w:val="nil"/>
              <w:bottom w:val="single" w:sz="4" w:space="0" w:color="auto"/>
              <w:right w:val="single" w:sz="4" w:space="0" w:color="auto"/>
            </w:tcBorders>
            <w:shd w:val="clear" w:color="auto" w:fill="auto"/>
            <w:vAlign w:val="center"/>
            <w:hideMark/>
          </w:tcPr>
          <w:p w14:paraId="302E4F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AB2F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4415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C03CF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92CFC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56A53B1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332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6C6AC219"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Series Device Data (as applicable)</w:t>
            </w:r>
          </w:p>
        </w:tc>
      </w:tr>
      <w:tr w:rsidR="006A2DE5" w:rsidRPr="00090586" w14:paraId="29B7DC4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BD874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59ED39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7CC150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F44F35B" w14:textId="77777777" w:rsidR="006C56DB" w:rsidRPr="00090586" w:rsidRDefault="006C56DB" w:rsidP="0028252A">
            <w:pPr>
              <w:jc w:val="center"/>
              <w:rPr>
                <w:rFonts w:ascii="Arial" w:hAnsi="Arial" w:cs="Arial"/>
                <w:sz w:val="20"/>
                <w:szCs w:val="20"/>
              </w:rPr>
            </w:pPr>
            <w:ins w:id="2423"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338B6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1C636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385D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6F9B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9A9B687"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3ECC3967" w14:textId="77777777" w:rsidR="006C56DB" w:rsidRPr="00090586" w:rsidRDefault="006C56DB" w:rsidP="0028252A">
            <w:pPr>
              <w:rPr>
                <w:rFonts w:ascii="Arial" w:hAnsi="Arial" w:cs="Arial"/>
                <w:sz w:val="20"/>
                <w:szCs w:val="20"/>
              </w:rPr>
            </w:pPr>
            <w:r w:rsidRPr="00090586">
              <w:rPr>
                <w:rFonts w:ascii="Arial" w:hAnsi="Arial" w:cs="Arial"/>
                <w:sz w:val="20"/>
                <w:szCs w:val="20"/>
              </w:rPr>
              <w:t>Description of Change</w:t>
            </w:r>
          </w:p>
        </w:tc>
        <w:tc>
          <w:tcPr>
            <w:tcW w:w="3420" w:type="dxa"/>
            <w:tcBorders>
              <w:top w:val="nil"/>
              <w:left w:val="nil"/>
              <w:bottom w:val="single" w:sz="4" w:space="0" w:color="auto"/>
              <w:right w:val="single" w:sz="4" w:space="0" w:color="auto"/>
            </w:tcBorders>
            <w:shd w:val="clear" w:color="auto" w:fill="auto"/>
            <w:vAlign w:val="center"/>
            <w:hideMark/>
          </w:tcPr>
          <w:p w14:paraId="3BC2EE86" w14:textId="77777777" w:rsidR="006C56DB" w:rsidRPr="00090586" w:rsidRDefault="006C56DB" w:rsidP="0028252A">
            <w:pPr>
              <w:rPr>
                <w:rFonts w:ascii="Arial" w:hAnsi="Arial" w:cs="Arial"/>
                <w:sz w:val="20"/>
                <w:szCs w:val="20"/>
              </w:rPr>
            </w:pPr>
            <w:r w:rsidRPr="00090586">
              <w:rPr>
                <w:rFonts w:ascii="Arial" w:hAnsi="Arial" w:cs="Arial"/>
                <w:sz w:val="20"/>
                <w:szCs w:val="20"/>
              </w:rPr>
              <w:t>Select: description of change from drop down list: Add, Change or Delete</w:t>
            </w:r>
          </w:p>
        </w:tc>
        <w:tc>
          <w:tcPr>
            <w:tcW w:w="450" w:type="dxa"/>
            <w:tcBorders>
              <w:top w:val="nil"/>
              <w:left w:val="nil"/>
              <w:bottom w:val="single" w:sz="4" w:space="0" w:color="auto"/>
              <w:right w:val="single" w:sz="4" w:space="0" w:color="auto"/>
            </w:tcBorders>
            <w:shd w:val="clear" w:color="auto" w:fill="auto"/>
            <w:vAlign w:val="center"/>
            <w:hideMark/>
          </w:tcPr>
          <w:p w14:paraId="404556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200B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6BF8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821C5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292ED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72AF52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D898C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70F1DA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953EF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407369D" w14:textId="77777777" w:rsidR="006C56DB" w:rsidRPr="00090586" w:rsidRDefault="006C56DB" w:rsidP="0028252A">
            <w:pPr>
              <w:jc w:val="center"/>
              <w:rPr>
                <w:rFonts w:ascii="Arial" w:hAnsi="Arial" w:cs="Arial"/>
                <w:sz w:val="20"/>
                <w:szCs w:val="20"/>
              </w:rPr>
            </w:pPr>
            <w:ins w:id="2424"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3C724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C708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A431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D1C5E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472F11B"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5898836E" w14:textId="77777777" w:rsidR="006C56DB" w:rsidRPr="00090586" w:rsidRDefault="006C56DB" w:rsidP="0028252A">
            <w:pPr>
              <w:rPr>
                <w:rFonts w:ascii="Arial" w:hAnsi="Arial" w:cs="Arial"/>
                <w:sz w:val="20"/>
                <w:szCs w:val="20"/>
              </w:rPr>
            </w:pPr>
            <w:r w:rsidRPr="00090586">
              <w:rPr>
                <w:rFonts w:ascii="Arial" w:hAnsi="Arial" w:cs="Arial"/>
                <w:sz w:val="20"/>
                <w:szCs w:val="20"/>
              </w:rPr>
              <w:t>Series Device Name</w:t>
            </w:r>
          </w:p>
        </w:tc>
        <w:tc>
          <w:tcPr>
            <w:tcW w:w="3420" w:type="dxa"/>
            <w:tcBorders>
              <w:top w:val="nil"/>
              <w:left w:val="nil"/>
              <w:bottom w:val="single" w:sz="4" w:space="0" w:color="auto"/>
              <w:right w:val="single" w:sz="4" w:space="0" w:color="auto"/>
            </w:tcBorders>
            <w:shd w:val="clear" w:color="auto" w:fill="auto"/>
            <w:vAlign w:val="center"/>
            <w:hideMark/>
          </w:tcPr>
          <w:p w14:paraId="6DF6FF01" w14:textId="77777777" w:rsidR="006C56DB" w:rsidRPr="00090586" w:rsidRDefault="006C56DB" w:rsidP="0028252A">
            <w:pPr>
              <w:rPr>
                <w:rFonts w:ascii="Arial" w:hAnsi="Arial" w:cs="Arial"/>
                <w:sz w:val="20"/>
                <w:szCs w:val="20"/>
              </w:rPr>
            </w:pPr>
            <w:r w:rsidRPr="00090586">
              <w:rPr>
                <w:rFonts w:ascii="Arial" w:hAnsi="Arial" w:cs="Arial"/>
                <w:sz w:val="20"/>
                <w:szCs w:val="20"/>
              </w:rPr>
              <w:t>Series Device name as provided in the ERCOT model, which must be 14 characters or less and contain no special characters other than an underscore "_".</w:t>
            </w:r>
          </w:p>
        </w:tc>
        <w:tc>
          <w:tcPr>
            <w:tcW w:w="450" w:type="dxa"/>
            <w:tcBorders>
              <w:top w:val="nil"/>
              <w:left w:val="nil"/>
              <w:bottom w:val="single" w:sz="4" w:space="0" w:color="auto"/>
              <w:right w:val="single" w:sz="4" w:space="0" w:color="auto"/>
            </w:tcBorders>
            <w:shd w:val="clear" w:color="auto" w:fill="auto"/>
            <w:vAlign w:val="center"/>
            <w:hideMark/>
          </w:tcPr>
          <w:p w14:paraId="37A1C6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45156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6A04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144F5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D8F8D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28A466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60C44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2FAA8A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C8B71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C836435" w14:textId="77777777" w:rsidR="006C56DB" w:rsidRPr="00090586" w:rsidRDefault="006C56DB" w:rsidP="0028252A">
            <w:pPr>
              <w:jc w:val="center"/>
              <w:rPr>
                <w:rFonts w:ascii="Arial" w:hAnsi="Arial" w:cs="Arial"/>
                <w:sz w:val="20"/>
                <w:szCs w:val="20"/>
              </w:rPr>
            </w:pPr>
            <w:ins w:id="2425"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7A830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A5B6F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0C80F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5FD96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C7C5E45"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6A39436C"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Name (Station Code or Station Mnemonic)</w:t>
            </w:r>
          </w:p>
        </w:tc>
        <w:tc>
          <w:tcPr>
            <w:tcW w:w="3420" w:type="dxa"/>
            <w:tcBorders>
              <w:top w:val="nil"/>
              <w:left w:val="nil"/>
              <w:bottom w:val="single" w:sz="4" w:space="0" w:color="auto"/>
              <w:right w:val="single" w:sz="4" w:space="0" w:color="auto"/>
            </w:tcBorders>
            <w:shd w:val="clear" w:color="auto" w:fill="auto"/>
            <w:vAlign w:val="center"/>
            <w:hideMark/>
          </w:tcPr>
          <w:p w14:paraId="31DC7594"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Code Mnemonic that the breaker or switch is located, as listed in the model</w:t>
            </w:r>
          </w:p>
        </w:tc>
        <w:tc>
          <w:tcPr>
            <w:tcW w:w="450" w:type="dxa"/>
            <w:tcBorders>
              <w:top w:val="nil"/>
              <w:left w:val="nil"/>
              <w:bottom w:val="single" w:sz="4" w:space="0" w:color="auto"/>
              <w:right w:val="single" w:sz="4" w:space="0" w:color="auto"/>
            </w:tcBorders>
            <w:shd w:val="clear" w:color="auto" w:fill="auto"/>
            <w:vAlign w:val="center"/>
            <w:hideMark/>
          </w:tcPr>
          <w:p w14:paraId="719785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E7B9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C0DE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217D6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77DDC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5FF089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DBCC8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3E73D8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D3FC2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2118465" w14:textId="77777777" w:rsidR="006C56DB" w:rsidRPr="00090586" w:rsidRDefault="006C56DB" w:rsidP="0028252A">
            <w:pPr>
              <w:jc w:val="center"/>
              <w:rPr>
                <w:rFonts w:ascii="Arial" w:hAnsi="Arial" w:cs="Arial"/>
                <w:sz w:val="20"/>
                <w:szCs w:val="20"/>
              </w:rPr>
            </w:pPr>
            <w:ins w:id="2426"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510D9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2678B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95CC1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6826E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4E8EA9A"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067CF81B" w14:textId="77777777" w:rsidR="006C56DB" w:rsidRPr="00090586" w:rsidRDefault="006C56DB" w:rsidP="0028252A">
            <w:pPr>
              <w:rPr>
                <w:rFonts w:ascii="Arial" w:hAnsi="Arial" w:cs="Arial"/>
                <w:sz w:val="20"/>
                <w:szCs w:val="20"/>
              </w:rPr>
            </w:pPr>
            <w:r w:rsidRPr="00090586">
              <w:rPr>
                <w:rFonts w:ascii="Arial" w:hAnsi="Arial" w:cs="Arial"/>
                <w:sz w:val="20"/>
                <w:szCs w:val="20"/>
              </w:rPr>
              <w:t>SD Code</w:t>
            </w:r>
          </w:p>
        </w:tc>
        <w:tc>
          <w:tcPr>
            <w:tcW w:w="3420" w:type="dxa"/>
            <w:tcBorders>
              <w:top w:val="nil"/>
              <w:left w:val="nil"/>
              <w:bottom w:val="single" w:sz="4" w:space="0" w:color="auto"/>
              <w:right w:val="single" w:sz="4" w:space="0" w:color="auto"/>
            </w:tcBorders>
            <w:shd w:val="clear" w:color="auto" w:fill="auto"/>
            <w:vAlign w:val="center"/>
            <w:hideMark/>
          </w:tcPr>
          <w:p w14:paraId="0346D557"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14:paraId="4F7320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B4B9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2B69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0A8509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2CB710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B39882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3FA13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4BD1A6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4FB76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DF93802" w14:textId="77777777" w:rsidR="006C56DB" w:rsidRPr="00090586" w:rsidRDefault="006C56DB" w:rsidP="0028252A">
            <w:pPr>
              <w:jc w:val="center"/>
              <w:rPr>
                <w:rFonts w:ascii="Arial" w:hAnsi="Arial" w:cs="Arial"/>
                <w:sz w:val="20"/>
                <w:szCs w:val="20"/>
              </w:rPr>
            </w:pPr>
            <w:ins w:id="2427"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CE69D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385C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B5018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AC21A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376950C"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1740A7E2" w14:textId="77777777" w:rsidR="006C56DB" w:rsidRPr="00090586" w:rsidRDefault="006C56DB" w:rsidP="0028252A">
            <w:pPr>
              <w:rPr>
                <w:rFonts w:ascii="Arial" w:hAnsi="Arial" w:cs="Arial"/>
                <w:sz w:val="20"/>
                <w:szCs w:val="20"/>
              </w:rPr>
            </w:pPr>
            <w:r w:rsidRPr="00090586">
              <w:rPr>
                <w:rFonts w:ascii="Arial" w:hAnsi="Arial" w:cs="Arial"/>
                <w:sz w:val="20"/>
                <w:szCs w:val="20"/>
              </w:rPr>
              <w:t>Voltage Level</w:t>
            </w:r>
          </w:p>
        </w:tc>
        <w:tc>
          <w:tcPr>
            <w:tcW w:w="3420" w:type="dxa"/>
            <w:tcBorders>
              <w:top w:val="nil"/>
              <w:left w:val="nil"/>
              <w:bottom w:val="single" w:sz="4" w:space="0" w:color="auto"/>
              <w:right w:val="single" w:sz="4" w:space="0" w:color="auto"/>
            </w:tcBorders>
            <w:shd w:val="clear" w:color="auto" w:fill="auto"/>
            <w:vAlign w:val="center"/>
            <w:hideMark/>
          </w:tcPr>
          <w:p w14:paraId="26753742" w14:textId="77777777" w:rsidR="006C56DB" w:rsidRPr="00090586" w:rsidRDefault="006C56DB" w:rsidP="0028252A">
            <w:pPr>
              <w:rPr>
                <w:rFonts w:ascii="Arial" w:hAnsi="Arial" w:cs="Arial"/>
                <w:sz w:val="20"/>
                <w:szCs w:val="20"/>
              </w:rPr>
            </w:pPr>
            <w:r w:rsidRPr="00090586">
              <w:rPr>
                <w:rFonts w:ascii="Arial" w:hAnsi="Arial" w:cs="Arial"/>
                <w:sz w:val="20"/>
                <w:szCs w:val="20"/>
              </w:rPr>
              <w:t>Enter voltage for this Series device</w:t>
            </w:r>
          </w:p>
        </w:tc>
        <w:tc>
          <w:tcPr>
            <w:tcW w:w="450" w:type="dxa"/>
            <w:tcBorders>
              <w:top w:val="nil"/>
              <w:left w:val="nil"/>
              <w:bottom w:val="single" w:sz="4" w:space="0" w:color="auto"/>
              <w:right w:val="single" w:sz="4" w:space="0" w:color="auto"/>
            </w:tcBorders>
            <w:shd w:val="clear" w:color="auto" w:fill="auto"/>
            <w:vAlign w:val="center"/>
            <w:hideMark/>
          </w:tcPr>
          <w:p w14:paraId="79D5B4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7F02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19CCC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75454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929FF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0D39AA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9288A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535F87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2E773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441B3D7" w14:textId="77777777" w:rsidR="006C56DB" w:rsidRPr="00090586" w:rsidRDefault="006C56DB" w:rsidP="0028252A">
            <w:pPr>
              <w:jc w:val="center"/>
              <w:rPr>
                <w:rFonts w:ascii="Arial" w:hAnsi="Arial" w:cs="Arial"/>
                <w:sz w:val="20"/>
                <w:szCs w:val="20"/>
              </w:rPr>
            </w:pPr>
            <w:ins w:id="2428"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79D1F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1BBA3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6D4E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A5A08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B099932"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4A470069" w14:textId="77777777" w:rsidR="006C56DB" w:rsidRPr="00090586" w:rsidRDefault="006C56DB" w:rsidP="0028252A">
            <w:pPr>
              <w:rPr>
                <w:rFonts w:ascii="Arial" w:hAnsi="Arial" w:cs="Arial"/>
                <w:sz w:val="20"/>
                <w:szCs w:val="20"/>
              </w:rPr>
            </w:pPr>
            <w:r w:rsidRPr="00090586">
              <w:rPr>
                <w:rFonts w:ascii="Arial" w:hAnsi="Arial" w:cs="Arial"/>
                <w:sz w:val="20"/>
                <w:szCs w:val="20"/>
              </w:rPr>
              <w:t>Resistance</w:t>
            </w:r>
          </w:p>
        </w:tc>
        <w:tc>
          <w:tcPr>
            <w:tcW w:w="3420" w:type="dxa"/>
            <w:tcBorders>
              <w:top w:val="nil"/>
              <w:left w:val="nil"/>
              <w:bottom w:val="single" w:sz="4" w:space="0" w:color="auto"/>
              <w:right w:val="single" w:sz="4" w:space="0" w:color="auto"/>
            </w:tcBorders>
            <w:shd w:val="clear" w:color="auto" w:fill="auto"/>
            <w:vAlign w:val="center"/>
            <w:hideMark/>
          </w:tcPr>
          <w:p w14:paraId="20E78F8B" w14:textId="77777777" w:rsidR="006C56DB" w:rsidRPr="00090586" w:rsidRDefault="006C56DB" w:rsidP="0028252A">
            <w:pPr>
              <w:rPr>
                <w:rFonts w:ascii="Arial" w:hAnsi="Arial" w:cs="Arial"/>
                <w:sz w:val="20"/>
                <w:szCs w:val="20"/>
              </w:rPr>
            </w:pPr>
            <w:r w:rsidRPr="00090586">
              <w:rPr>
                <w:rFonts w:ascii="Arial" w:hAnsi="Arial" w:cs="Arial"/>
                <w:sz w:val="20"/>
                <w:szCs w:val="20"/>
              </w:rPr>
              <w:t>Enter resistance for this series device (100 MVA base)</w:t>
            </w:r>
          </w:p>
        </w:tc>
        <w:tc>
          <w:tcPr>
            <w:tcW w:w="450" w:type="dxa"/>
            <w:tcBorders>
              <w:top w:val="nil"/>
              <w:left w:val="nil"/>
              <w:bottom w:val="single" w:sz="4" w:space="0" w:color="auto"/>
              <w:right w:val="single" w:sz="4" w:space="0" w:color="auto"/>
            </w:tcBorders>
            <w:shd w:val="clear" w:color="auto" w:fill="auto"/>
            <w:vAlign w:val="center"/>
            <w:hideMark/>
          </w:tcPr>
          <w:p w14:paraId="6E7A81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C0C9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AF118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E38AB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F1DAF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F4C4F7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0E14F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4EAD7F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0FEEC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ECED9F2" w14:textId="77777777" w:rsidR="006C56DB" w:rsidRPr="00090586" w:rsidRDefault="006C56DB" w:rsidP="0028252A">
            <w:pPr>
              <w:jc w:val="center"/>
              <w:rPr>
                <w:rFonts w:ascii="Arial" w:hAnsi="Arial" w:cs="Arial"/>
                <w:sz w:val="20"/>
                <w:szCs w:val="20"/>
              </w:rPr>
            </w:pPr>
            <w:ins w:id="2429"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08C0D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7F779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F56B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139F4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762121F"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385E0F05" w14:textId="77777777" w:rsidR="006C56DB" w:rsidRPr="00090586" w:rsidRDefault="006C56DB" w:rsidP="0028252A">
            <w:pPr>
              <w:rPr>
                <w:rFonts w:ascii="Arial" w:hAnsi="Arial" w:cs="Arial"/>
                <w:sz w:val="20"/>
                <w:szCs w:val="20"/>
              </w:rPr>
            </w:pPr>
            <w:r w:rsidRPr="00090586">
              <w:rPr>
                <w:rFonts w:ascii="Arial" w:hAnsi="Arial" w:cs="Arial"/>
                <w:sz w:val="20"/>
                <w:szCs w:val="20"/>
              </w:rPr>
              <w:t>Reactance</w:t>
            </w:r>
          </w:p>
        </w:tc>
        <w:tc>
          <w:tcPr>
            <w:tcW w:w="3420" w:type="dxa"/>
            <w:tcBorders>
              <w:top w:val="nil"/>
              <w:left w:val="nil"/>
              <w:bottom w:val="single" w:sz="4" w:space="0" w:color="auto"/>
              <w:right w:val="single" w:sz="4" w:space="0" w:color="auto"/>
            </w:tcBorders>
            <w:shd w:val="clear" w:color="auto" w:fill="auto"/>
            <w:vAlign w:val="center"/>
            <w:hideMark/>
          </w:tcPr>
          <w:p w14:paraId="0B7311E7" w14:textId="77777777" w:rsidR="006C56DB" w:rsidRPr="00090586" w:rsidRDefault="006C56DB" w:rsidP="0028252A">
            <w:pPr>
              <w:rPr>
                <w:rFonts w:ascii="Arial" w:hAnsi="Arial" w:cs="Arial"/>
                <w:sz w:val="20"/>
                <w:szCs w:val="20"/>
              </w:rPr>
            </w:pPr>
            <w:r w:rsidRPr="00090586">
              <w:rPr>
                <w:rFonts w:ascii="Arial" w:hAnsi="Arial" w:cs="Arial"/>
                <w:sz w:val="20"/>
                <w:szCs w:val="20"/>
              </w:rPr>
              <w:t>Enter reactance for this series device (100 MVA base)</w:t>
            </w:r>
          </w:p>
        </w:tc>
        <w:tc>
          <w:tcPr>
            <w:tcW w:w="450" w:type="dxa"/>
            <w:tcBorders>
              <w:top w:val="nil"/>
              <w:left w:val="nil"/>
              <w:bottom w:val="single" w:sz="4" w:space="0" w:color="auto"/>
              <w:right w:val="single" w:sz="4" w:space="0" w:color="auto"/>
            </w:tcBorders>
            <w:shd w:val="clear" w:color="auto" w:fill="auto"/>
            <w:vAlign w:val="center"/>
            <w:hideMark/>
          </w:tcPr>
          <w:p w14:paraId="588291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1A79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6A5A9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C541F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25057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19D8539"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11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D9157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1BE266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793A4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612469B" w14:textId="77777777" w:rsidR="006C56DB" w:rsidRPr="00090586" w:rsidRDefault="006C56DB" w:rsidP="0028252A">
            <w:pPr>
              <w:jc w:val="center"/>
              <w:rPr>
                <w:rFonts w:ascii="Arial" w:hAnsi="Arial" w:cs="Arial"/>
                <w:sz w:val="20"/>
                <w:szCs w:val="20"/>
              </w:rPr>
            </w:pPr>
            <w:ins w:id="2430"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62B8A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F5D6F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E95A3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D9FAB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19006D5"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6D630E44" w14:textId="77777777" w:rsidR="006C56DB" w:rsidRPr="00090586" w:rsidRDefault="006C56DB" w:rsidP="0028252A">
            <w:pPr>
              <w:rPr>
                <w:rFonts w:ascii="Arial" w:hAnsi="Arial" w:cs="Arial"/>
                <w:sz w:val="20"/>
                <w:szCs w:val="20"/>
              </w:rPr>
            </w:pPr>
            <w:r w:rsidRPr="00090586">
              <w:rPr>
                <w:rFonts w:ascii="Arial" w:hAnsi="Arial" w:cs="Arial"/>
                <w:sz w:val="20"/>
                <w:szCs w:val="20"/>
              </w:rPr>
              <w:t>Continuous Rating</w:t>
            </w:r>
          </w:p>
        </w:tc>
        <w:tc>
          <w:tcPr>
            <w:tcW w:w="3420" w:type="dxa"/>
            <w:tcBorders>
              <w:top w:val="nil"/>
              <w:left w:val="nil"/>
              <w:bottom w:val="single" w:sz="4" w:space="0" w:color="auto"/>
              <w:right w:val="single" w:sz="4" w:space="0" w:color="auto"/>
            </w:tcBorders>
            <w:shd w:val="clear" w:color="auto" w:fill="auto"/>
            <w:vAlign w:val="center"/>
            <w:hideMark/>
          </w:tcPr>
          <w:p w14:paraId="0C272E5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Per definition of "Normal Rating" in Section 2 of the ERCOT protocols, the continuous MVA rating of a Transmission Element, including substation terminal equipment in series with a conductor or transformer, at the applicable ambient temperature.  The Transmission Element can operate at this rating indefinitely without damage, or violation of NESC clearances.  </w:t>
            </w:r>
          </w:p>
        </w:tc>
        <w:tc>
          <w:tcPr>
            <w:tcW w:w="450" w:type="dxa"/>
            <w:tcBorders>
              <w:top w:val="nil"/>
              <w:left w:val="nil"/>
              <w:bottom w:val="single" w:sz="4" w:space="0" w:color="auto"/>
              <w:right w:val="single" w:sz="4" w:space="0" w:color="auto"/>
            </w:tcBorders>
            <w:shd w:val="clear" w:color="auto" w:fill="auto"/>
            <w:vAlign w:val="center"/>
            <w:hideMark/>
          </w:tcPr>
          <w:p w14:paraId="56292E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E7B4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80E85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024E9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31617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2AACEF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8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30CA7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7789C5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B68EE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38031D4" w14:textId="77777777" w:rsidR="006C56DB" w:rsidRPr="00090586" w:rsidRDefault="006C56DB" w:rsidP="0028252A">
            <w:pPr>
              <w:jc w:val="center"/>
              <w:rPr>
                <w:rFonts w:ascii="Arial" w:hAnsi="Arial" w:cs="Arial"/>
                <w:sz w:val="20"/>
                <w:szCs w:val="20"/>
              </w:rPr>
            </w:pPr>
            <w:ins w:id="2431"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80436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4B75D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9610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CF99F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F61D83D"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17B198FE" w14:textId="77777777" w:rsidR="006C56DB" w:rsidRPr="00090586" w:rsidRDefault="006C56DB" w:rsidP="0028252A">
            <w:pPr>
              <w:rPr>
                <w:rFonts w:ascii="Arial" w:hAnsi="Arial" w:cs="Arial"/>
                <w:sz w:val="20"/>
                <w:szCs w:val="20"/>
              </w:rPr>
            </w:pPr>
            <w:r w:rsidRPr="00090586">
              <w:rPr>
                <w:rFonts w:ascii="Arial" w:hAnsi="Arial" w:cs="Arial"/>
                <w:sz w:val="20"/>
                <w:szCs w:val="20"/>
              </w:rPr>
              <w:t>2-hr Emergency Rating</w:t>
            </w:r>
          </w:p>
        </w:tc>
        <w:tc>
          <w:tcPr>
            <w:tcW w:w="3420" w:type="dxa"/>
            <w:tcBorders>
              <w:top w:val="nil"/>
              <w:left w:val="nil"/>
              <w:bottom w:val="single" w:sz="4" w:space="0" w:color="auto"/>
              <w:right w:val="single" w:sz="4" w:space="0" w:color="auto"/>
            </w:tcBorders>
            <w:shd w:val="clear" w:color="auto" w:fill="auto"/>
            <w:vAlign w:val="center"/>
            <w:hideMark/>
          </w:tcPr>
          <w:p w14:paraId="1347136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Per definition of "Emergency Rating" in Section 2 of the ERCOT protocols, the two-hour MVA rating of a Transmission Element, including substation terminal equipment in series with a conductor or transformer, at the applicable ambient temperature.  The Transmission Element can operate at this rating for two hours </w:t>
            </w:r>
            <w:r w:rsidRPr="00090586">
              <w:rPr>
                <w:rFonts w:ascii="Arial" w:hAnsi="Arial" w:cs="Arial"/>
                <w:sz w:val="20"/>
                <w:szCs w:val="20"/>
              </w:rPr>
              <w:lastRenderedPageBreak/>
              <w:t>without violation of NESC clearances or equipment failure.</w:t>
            </w:r>
          </w:p>
        </w:tc>
        <w:tc>
          <w:tcPr>
            <w:tcW w:w="450" w:type="dxa"/>
            <w:tcBorders>
              <w:top w:val="nil"/>
              <w:left w:val="nil"/>
              <w:bottom w:val="single" w:sz="4" w:space="0" w:color="auto"/>
              <w:right w:val="single" w:sz="4" w:space="0" w:color="auto"/>
            </w:tcBorders>
            <w:shd w:val="clear" w:color="auto" w:fill="auto"/>
            <w:vAlign w:val="center"/>
            <w:hideMark/>
          </w:tcPr>
          <w:p w14:paraId="28C11D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1397AC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CB126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31BEF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1AE9C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E69391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57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DD247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271194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87007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CE82D0C" w14:textId="77777777" w:rsidR="006C56DB" w:rsidRPr="00090586" w:rsidRDefault="006C56DB" w:rsidP="0028252A">
            <w:pPr>
              <w:jc w:val="center"/>
              <w:rPr>
                <w:rFonts w:ascii="Arial" w:hAnsi="Arial" w:cs="Arial"/>
                <w:sz w:val="20"/>
                <w:szCs w:val="20"/>
              </w:rPr>
            </w:pPr>
            <w:ins w:id="2432"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214FC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A2A7D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B2618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F9018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608BA6C"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17E4857F" w14:textId="77777777" w:rsidR="006C56DB" w:rsidRPr="00090586" w:rsidRDefault="006C56DB" w:rsidP="0028252A">
            <w:pPr>
              <w:rPr>
                <w:rFonts w:ascii="Arial" w:hAnsi="Arial" w:cs="Arial"/>
                <w:sz w:val="20"/>
                <w:szCs w:val="20"/>
              </w:rPr>
            </w:pPr>
            <w:r w:rsidRPr="00090586">
              <w:rPr>
                <w:rFonts w:ascii="Arial" w:hAnsi="Arial" w:cs="Arial"/>
                <w:sz w:val="20"/>
                <w:szCs w:val="20"/>
              </w:rPr>
              <w:t>15-min Rating</w:t>
            </w:r>
          </w:p>
        </w:tc>
        <w:tc>
          <w:tcPr>
            <w:tcW w:w="3420" w:type="dxa"/>
            <w:tcBorders>
              <w:top w:val="nil"/>
              <w:left w:val="nil"/>
              <w:bottom w:val="single" w:sz="4" w:space="0" w:color="auto"/>
              <w:right w:val="single" w:sz="4" w:space="0" w:color="auto"/>
            </w:tcBorders>
            <w:shd w:val="clear" w:color="auto" w:fill="auto"/>
            <w:vAlign w:val="center"/>
            <w:hideMark/>
          </w:tcPr>
          <w:p w14:paraId="34E21ED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Per definition of "15 Minute Rating" in Section 2 of the ERCOT protocols, The 15-minute MVA rating of a Transmission Element, including substation terminal equipment in series with a conductor or transformer, at the applicable ambient temperature and with a step increase from a prior loading up to 90% of the Normal Rating.  The Transmission Element can operate at this rating for 15 minutes, assuming its pre-contingency loading up to 90% of the Normal Rating limit at the applicable ambient temperature, without violation of NESC clearances or equipment failure.  This rating takes advantage of the time delay associated with heating of a conductor or transformer following a sudden increase in current.  </w:t>
            </w:r>
          </w:p>
        </w:tc>
        <w:tc>
          <w:tcPr>
            <w:tcW w:w="450" w:type="dxa"/>
            <w:tcBorders>
              <w:top w:val="nil"/>
              <w:left w:val="nil"/>
              <w:bottom w:val="single" w:sz="4" w:space="0" w:color="auto"/>
              <w:right w:val="single" w:sz="4" w:space="0" w:color="auto"/>
            </w:tcBorders>
            <w:shd w:val="clear" w:color="auto" w:fill="auto"/>
            <w:vAlign w:val="center"/>
            <w:hideMark/>
          </w:tcPr>
          <w:p w14:paraId="61C535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99E0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B4943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4C034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CAC70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5615F0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5C0CD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709C4C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720AC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B8F64C3" w14:textId="77777777" w:rsidR="006C56DB" w:rsidRPr="00090586" w:rsidRDefault="006C56DB" w:rsidP="0028252A">
            <w:pPr>
              <w:jc w:val="center"/>
              <w:rPr>
                <w:rFonts w:ascii="Arial" w:hAnsi="Arial" w:cs="Arial"/>
                <w:sz w:val="20"/>
                <w:szCs w:val="20"/>
              </w:rPr>
            </w:pPr>
            <w:ins w:id="2433"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7197D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7E06C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7AA0E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1FCAD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595507D"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6C3D9FDA" w14:textId="77777777" w:rsidR="006C56DB" w:rsidRPr="00090586" w:rsidRDefault="006C56DB" w:rsidP="0028252A">
            <w:pPr>
              <w:rPr>
                <w:rFonts w:ascii="Arial" w:hAnsi="Arial" w:cs="Arial"/>
                <w:sz w:val="20"/>
                <w:szCs w:val="20"/>
              </w:rPr>
            </w:pPr>
            <w:r w:rsidRPr="00090586">
              <w:rPr>
                <w:rFonts w:ascii="Arial" w:hAnsi="Arial" w:cs="Arial"/>
                <w:sz w:val="20"/>
                <w:szCs w:val="20"/>
              </w:rPr>
              <w:t>Connected Device 1 thru 10</w:t>
            </w:r>
          </w:p>
        </w:tc>
        <w:tc>
          <w:tcPr>
            <w:tcW w:w="3420" w:type="dxa"/>
            <w:tcBorders>
              <w:top w:val="nil"/>
              <w:left w:val="nil"/>
              <w:bottom w:val="single" w:sz="4" w:space="0" w:color="auto"/>
              <w:right w:val="single" w:sz="4" w:space="0" w:color="auto"/>
            </w:tcBorders>
            <w:shd w:val="clear" w:color="auto" w:fill="auto"/>
            <w:vAlign w:val="center"/>
            <w:hideMark/>
          </w:tcPr>
          <w:p w14:paraId="132A633D" w14:textId="77777777" w:rsidR="006C56DB" w:rsidRPr="00090586" w:rsidRDefault="006C56DB" w:rsidP="0028252A">
            <w:pPr>
              <w:rPr>
                <w:rFonts w:ascii="Arial" w:hAnsi="Arial" w:cs="Arial"/>
                <w:sz w:val="20"/>
                <w:szCs w:val="20"/>
              </w:rPr>
            </w:pPr>
            <w:r w:rsidRPr="00090586">
              <w:rPr>
                <w:rFonts w:ascii="Arial" w:hAnsi="Arial" w:cs="Arial"/>
                <w:sz w:val="20"/>
                <w:szCs w:val="20"/>
              </w:rPr>
              <w:t>Enter device connected to side 2 of this Series Device (can provide up to 10)</w:t>
            </w:r>
          </w:p>
        </w:tc>
        <w:tc>
          <w:tcPr>
            <w:tcW w:w="450" w:type="dxa"/>
            <w:tcBorders>
              <w:top w:val="nil"/>
              <w:left w:val="nil"/>
              <w:bottom w:val="single" w:sz="4" w:space="0" w:color="auto"/>
              <w:right w:val="single" w:sz="4" w:space="0" w:color="auto"/>
            </w:tcBorders>
            <w:shd w:val="clear" w:color="auto" w:fill="auto"/>
            <w:vAlign w:val="center"/>
            <w:hideMark/>
          </w:tcPr>
          <w:p w14:paraId="5C2DC4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CAA6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7539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 xml:space="preserve">C </w:t>
            </w:r>
            <w:r w:rsidRPr="00090586">
              <w:rPr>
                <w:rFonts w:ascii="Arial" w:hAnsi="Arial" w:cs="Arial"/>
                <w:sz w:val="20"/>
                <w:szCs w:val="20"/>
              </w:rPr>
              <w:lastRenderedPageBreak/>
              <w:t>for 2 thru 10</w:t>
            </w:r>
          </w:p>
        </w:tc>
        <w:tc>
          <w:tcPr>
            <w:tcW w:w="540" w:type="dxa"/>
            <w:tcBorders>
              <w:top w:val="nil"/>
              <w:left w:val="nil"/>
              <w:bottom w:val="single" w:sz="4" w:space="0" w:color="auto"/>
              <w:right w:val="single" w:sz="4" w:space="0" w:color="auto"/>
            </w:tcBorders>
            <w:shd w:val="clear" w:color="auto" w:fill="auto"/>
            <w:vAlign w:val="center"/>
            <w:hideMark/>
          </w:tcPr>
          <w:p w14:paraId="131EC0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R for Device 1</w:t>
            </w:r>
            <w:r w:rsidRPr="00090586">
              <w:rPr>
                <w:rFonts w:ascii="Arial" w:hAnsi="Arial" w:cs="Arial"/>
                <w:sz w:val="20"/>
                <w:szCs w:val="20"/>
              </w:rPr>
              <w:br/>
              <w:t xml:space="preserve">C for 2 </w:t>
            </w:r>
            <w:r w:rsidRPr="00090586">
              <w:rPr>
                <w:rFonts w:ascii="Arial" w:hAnsi="Arial" w:cs="Arial"/>
                <w:sz w:val="20"/>
                <w:szCs w:val="20"/>
              </w:rPr>
              <w:lastRenderedPageBreak/>
              <w:t>thru 10</w:t>
            </w:r>
          </w:p>
        </w:tc>
        <w:tc>
          <w:tcPr>
            <w:tcW w:w="720" w:type="dxa"/>
            <w:tcBorders>
              <w:top w:val="nil"/>
              <w:left w:val="nil"/>
              <w:bottom w:val="single" w:sz="4" w:space="0" w:color="auto"/>
              <w:right w:val="single" w:sz="4" w:space="0" w:color="auto"/>
            </w:tcBorders>
            <w:shd w:val="clear" w:color="auto" w:fill="auto"/>
            <w:vAlign w:val="center"/>
            <w:hideMark/>
          </w:tcPr>
          <w:p w14:paraId="1DC7CF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r>
      <w:tr w:rsidR="006A2DE5" w:rsidRPr="00090586" w14:paraId="68792D8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38690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6C63DC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E1095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D3A2FC8" w14:textId="77777777" w:rsidR="006C56DB" w:rsidRPr="00090586" w:rsidRDefault="006C56DB" w:rsidP="0028252A">
            <w:pPr>
              <w:jc w:val="center"/>
              <w:rPr>
                <w:rFonts w:ascii="Arial" w:hAnsi="Arial" w:cs="Arial"/>
                <w:sz w:val="20"/>
                <w:szCs w:val="20"/>
              </w:rPr>
            </w:pPr>
            <w:ins w:id="2434"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C47F7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FF68B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53C3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88CC4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B483D59"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6D6630C8" w14:textId="77777777" w:rsidR="006C56DB" w:rsidRPr="00090586" w:rsidRDefault="006C56DB" w:rsidP="0028252A">
            <w:pPr>
              <w:rPr>
                <w:rFonts w:ascii="Arial" w:hAnsi="Arial" w:cs="Arial"/>
                <w:sz w:val="20"/>
                <w:szCs w:val="20"/>
              </w:rPr>
            </w:pPr>
            <w:r w:rsidRPr="00090586">
              <w:rPr>
                <w:rFonts w:ascii="Arial" w:hAnsi="Arial" w:cs="Arial"/>
                <w:sz w:val="20"/>
                <w:szCs w:val="20"/>
              </w:rPr>
              <w:t>Bus Number (PTI Bus Number)</w:t>
            </w:r>
          </w:p>
        </w:tc>
        <w:tc>
          <w:tcPr>
            <w:tcW w:w="3420" w:type="dxa"/>
            <w:tcBorders>
              <w:top w:val="nil"/>
              <w:left w:val="nil"/>
              <w:bottom w:val="single" w:sz="4" w:space="0" w:color="auto"/>
              <w:right w:val="single" w:sz="4" w:space="0" w:color="auto"/>
            </w:tcBorders>
            <w:shd w:val="clear" w:color="auto" w:fill="auto"/>
            <w:vAlign w:val="center"/>
            <w:hideMark/>
          </w:tcPr>
          <w:p w14:paraId="046A645E" w14:textId="77777777" w:rsidR="006C56DB" w:rsidRPr="00090586" w:rsidRDefault="006C56DB" w:rsidP="0028252A">
            <w:pPr>
              <w:rPr>
                <w:rFonts w:ascii="Arial" w:hAnsi="Arial" w:cs="Arial"/>
                <w:sz w:val="20"/>
                <w:szCs w:val="20"/>
              </w:rPr>
            </w:pPr>
            <w:r w:rsidRPr="00090586">
              <w:rPr>
                <w:rFonts w:ascii="Arial" w:hAnsi="Arial" w:cs="Arial"/>
                <w:sz w:val="20"/>
                <w:szCs w:val="20"/>
              </w:rPr>
              <w:t>Bus number for Side 1 of this Series Device</w:t>
            </w:r>
          </w:p>
        </w:tc>
        <w:tc>
          <w:tcPr>
            <w:tcW w:w="450" w:type="dxa"/>
            <w:tcBorders>
              <w:top w:val="nil"/>
              <w:left w:val="nil"/>
              <w:bottom w:val="single" w:sz="4" w:space="0" w:color="auto"/>
              <w:right w:val="single" w:sz="4" w:space="0" w:color="auto"/>
            </w:tcBorders>
            <w:shd w:val="clear" w:color="auto" w:fill="auto"/>
            <w:vAlign w:val="center"/>
            <w:hideMark/>
          </w:tcPr>
          <w:p w14:paraId="009919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715C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E4C5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2A7E4F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4ACAFD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0FD9F9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BD430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664D73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444AB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686A58" w14:textId="77777777" w:rsidR="006C56DB" w:rsidRPr="00090586" w:rsidRDefault="006C56DB" w:rsidP="0028252A">
            <w:pPr>
              <w:jc w:val="center"/>
              <w:rPr>
                <w:rFonts w:ascii="Arial" w:hAnsi="Arial" w:cs="Arial"/>
                <w:sz w:val="20"/>
                <w:szCs w:val="20"/>
              </w:rPr>
            </w:pPr>
            <w:ins w:id="2435"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5C468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AF8D2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A264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EF0B0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2A5919C"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54D00748" w14:textId="77777777" w:rsidR="006C56DB" w:rsidRPr="00090586" w:rsidRDefault="006C56DB" w:rsidP="0028252A">
            <w:pPr>
              <w:rPr>
                <w:rFonts w:ascii="Arial" w:hAnsi="Arial" w:cs="Arial"/>
                <w:sz w:val="20"/>
                <w:szCs w:val="20"/>
              </w:rPr>
            </w:pPr>
            <w:r w:rsidRPr="00090586">
              <w:rPr>
                <w:rFonts w:ascii="Arial" w:hAnsi="Arial" w:cs="Arial"/>
                <w:sz w:val="20"/>
                <w:szCs w:val="20"/>
              </w:rPr>
              <w:t>Connected Device 1 thru 10</w:t>
            </w:r>
          </w:p>
        </w:tc>
        <w:tc>
          <w:tcPr>
            <w:tcW w:w="3420" w:type="dxa"/>
            <w:tcBorders>
              <w:top w:val="nil"/>
              <w:left w:val="nil"/>
              <w:bottom w:val="single" w:sz="4" w:space="0" w:color="auto"/>
              <w:right w:val="single" w:sz="4" w:space="0" w:color="auto"/>
            </w:tcBorders>
            <w:shd w:val="clear" w:color="auto" w:fill="auto"/>
            <w:vAlign w:val="center"/>
            <w:hideMark/>
          </w:tcPr>
          <w:p w14:paraId="4BB42781" w14:textId="77777777" w:rsidR="006C56DB" w:rsidRPr="00090586" w:rsidRDefault="006C56DB" w:rsidP="0028252A">
            <w:pPr>
              <w:rPr>
                <w:rFonts w:ascii="Arial" w:hAnsi="Arial" w:cs="Arial"/>
                <w:sz w:val="20"/>
                <w:szCs w:val="20"/>
              </w:rPr>
            </w:pPr>
            <w:r w:rsidRPr="00090586">
              <w:rPr>
                <w:rFonts w:ascii="Arial" w:hAnsi="Arial" w:cs="Arial"/>
                <w:sz w:val="20"/>
                <w:szCs w:val="20"/>
              </w:rPr>
              <w:t>Enter device connected to side 1 of this Series Device (can provide up to 10)</w:t>
            </w:r>
          </w:p>
        </w:tc>
        <w:tc>
          <w:tcPr>
            <w:tcW w:w="450" w:type="dxa"/>
            <w:tcBorders>
              <w:top w:val="nil"/>
              <w:left w:val="nil"/>
              <w:bottom w:val="single" w:sz="4" w:space="0" w:color="auto"/>
              <w:right w:val="single" w:sz="4" w:space="0" w:color="auto"/>
            </w:tcBorders>
            <w:shd w:val="clear" w:color="auto" w:fill="auto"/>
            <w:vAlign w:val="center"/>
            <w:hideMark/>
          </w:tcPr>
          <w:p w14:paraId="595C4B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BF59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C70A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540" w:type="dxa"/>
            <w:tcBorders>
              <w:top w:val="nil"/>
              <w:left w:val="nil"/>
              <w:bottom w:val="single" w:sz="4" w:space="0" w:color="auto"/>
              <w:right w:val="single" w:sz="4" w:space="0" w:color="auto"/>
            </w:tcBorders>
            <w:shd w:val="clear" w:color="auto" w:fill="auto"/>
            <w:vAlign w:val="center"/>
            <w:hideMark/>
          </w:tcPr>
          <w:p w14:paraId="1DE324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720" w:type="dxa"/>
            <w:tcBorders>
              <w:top w:val="nil"/>
              <w:left w:val="nil"/>
              <w:bottom w:val="single" w:sz="4" w:space="0" w:color="auto"/>
              <w:right w:val="single" w:sz="4" w:space="0" w:color="auto"/>
            </w:tcBorders>
            <w:shd w:val="clear" w:color="auto" w:fill="auto"/>
            <w:vAlign w:val="center"/>
            <w:hideMark/>
          </w:tcPr>
          <w:p w14:paraId="2E0E98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B3A7421"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CDF96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48AD07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0FAB2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C9F58E8" w14:textId="77777777" w:rsidR="006C56DB" w:rsidRPr="00090586" w:rsidRDefault="006C56DB" w:rsidP="0028252A">
            <w:pPr>
              <w:jc w:val="center"/>
              <w:rPr>
                <w:rFonts w:ascii="Arial" w:hAnsi="Arial" w:cs="Arial"/>
                <w:sz w:val="20"/>
                <w:szCs w:val="20"/>
              </w:rPr>
            </w:pPr>
            <w:ins w:id="2436"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82285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F7351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FC22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4B316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55FF090"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2C9CBA1A" w14:textId="77777777" w:rsidR="006C56DB" w:rsidRPr="00090586" w:rsidRDefault="006C56DB" w:rsidP="0028252A">
            <w:pPr>
              <w:rPr>
                <w:rFonts w:ascii="Arial" w:hAnsi="Arial" w:cs="Arial"/>
                <w:sz w:val="20"/>
                <w:szCs w:val="20"/>
              </w:rPr>
            </w:pPr>
            <w:r w:rsidRPr="00090586">
              <w:rPr>
                <w:rFonts w:ascii="Arial" w:hAnsi="Arial" w:cs="Arial"/>
                <w:sz w:val="20"/>
                <w:szCs w:val="20"/>
              </w:rPr>
              <w:t>Bus Number (PTI Bus Number)</w:t>
            </w:r>
          </w:p>
        </w:tc>
        <w:tc>
          <w:tcPr>
            <w:tcW w:w="3420" w:type="dxa"/>
            <w:tcBorders>
              <w:top w:val="nil"/>
              <w:left w:val="nil"/>
              <w:bottom w:val="single" w:sz="4" w:space="0" w:color="auto"/>
              <w:right w:val="single" w:sz="4" w:space="0" w:color="auto"/>
            </w:tcBorders>
            <w:shd w:val="clear" w:color="auto" w:fill="auto"/>
            <w:vAlign w:val="center"/>
            <w:hideMark/>
          </w:tcPr>
          <w:p w14:paraId="139C3F9B" w14:textId="77777777" w:rsidR="006C56DB" w:rsidRPr="00090586" w:rsidRDefault="006C56DB" w:rsidP="0028252A">
            <w:pPr>
              <w:rPr>
                <w:rFonts w:ascii="Arial" w:hAnsi="Arial" w:cs="Arial"/>
                <w:sz w:val="20"/>
                <w:szCs w:val="20"/>
              </w:rPr>
            </w:pPr>
            <w:r w:rsidRPr="00090586">
              <w:rPr>
                <w:rFonts w:ascii="Arial" w:hAnsi="Arial" w:cs="Arial"/>
                <w:sz w:val="20"/>
                <w:szCs w:val="20"/>
              </w:rPr>
              <w:t>Bus number for Side 2 of this Series Device</w:t>
            </w:r>
          </w:p>
        </w:tc>
        <w:tc>
          <w:tcPr>
            <w:tcW w:w="450" w:type="dxa"/>
            <w:tcBorders>
              <w:top w:val="nil"/>
              <w:left w:val="nil"/>
              <w:bottom w:val="single" w:sz="4" w:space="0" w:color="auto"/>
              <w:right w:val="single" w:sz="4" w:space="0" w:color="auto"/>
            </w:tcBorders>
            <w:shd w:val="clear" w:color="auto" w:fill="auto"/>
            <w:vAlign w:val="center"/>
            <w:hideMark/>
          </w:tcPr>
          <w:p w14:paraId="6C40CD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20A5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8CEA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11035F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49638D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3DF5C7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C85CC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1412E5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40C9D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2FA8C40" w14:textId="77777777" w:rsidR="006C56DB" w:rsidRPr="00090586" w:rsidRDefault="006C56DB" w:rsidP="0028252A">
            <w:pPr>
              <w:jc w:val="center"/>
              <w:rPr>
                <w:rFonts w:ascii="Arial" w:hAnsi="Arial" w:cs="Arial"/>
                <w:sz w:val="20"/>
                <w:szCs w:val="20"/>
              </w:rPr>
            </w:pPr>
            <w:ins w:id="2437"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0E35C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D6CE1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521EB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1667F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43E0AD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6B32838A" w14:textId="77777777" w:rsidR="006C56DB" w:rsidRPr="00090586" w:rsidRDefault="006C56DB" w:rsidP="0028252A">
            <w:pPr>
              <w:rPr>
                <w:rFonts w:ascii="Arial" w:hAnsi="Arial" w:cs="Arial"/>
                <w:sz w:val="20"/>
                <w:szCs w:val="20"/>
              </w:rPr>
            </w:pPr>
            <w:r w:rsidRPr="00090586">
              <w:rPr>
                <w:rFonts w:ascii="Arial" w:hAnsi="Arial" w:cs="Arial"/>
                <w:sz w:val="20"/>
                <w:szCs w:val="20"/>
              </w:rPr>
              <w:t>Comments</w:t>
            </w:r>
          </w:p>
        </w:tc>
        <w:tc>
          <w:tcPr>
            <w:tcW w:w="3420" w:type="dxa"/>
            <w:tcBorders>
              <w:top w:val="nil"/>
              <w:left w:val="nil"/>
              <w:bottom w:val="single" w:sz="4" w:space="0" w:color="auto"/>
              <w:right w:val="single" w:sz="4" w:space="0" w:color="auto"/>
            </w:tcBorders>
            <w:shd w:val="clear" w:color="auto" w:fill="auto"/>
            <w:vAlign w:val="center"/>
            <w:hideMark/>
          </w:tcPr>
          <w:p w14:paraId="0BED3B99" w14:textId="77777777" w:rsidR="006C56DB" w:rsidRPr="00090586" w:rsidRDefault="006C56DB" w:rsidP="0028252A">
            <w:pPr>
              <w:rPr>
                <w:rFonts w:ascii="Arial" w:hAnsi="Arial" w:cs="Arial"/>
                <w:sz w:val="20"/>
                <w:szCs w:val="20"/>
              </w:rPr>
            </w:pPr>
            <w:r w:rsidRPr="00090586">
              <w:rPr>
                <w:rFonts w:ascii="Arial" w:hAnsi="Arial" w:cs="Arial"/>
                <w:sz w:val="20"/>
                <w:szCs w:val="20"/>
              </w:rPr>
              <w:t>Enter any comments regarding this breaker-switch data</w:t>
            </w:r>
          </w:p>
        </w:tc>
        <w:tc>
          <w:tcPr>
            <w:tcW w:w="450" w:type="dxa"/>
            <w:tcBorders>
              <w:top w:val="nil"/>
              <w:left w:val="nil"/>
              <w:bottom w:val="single" w:sz="4" w:space="0" w:color="auto"/>
              <w:right w:val="single" w:sz="4" w:space="0" w:color="auto"/>
            </w:tcBorders>
            <w:shd w:val="clear" w:color="auto" w:fill="auto"/>
            <w:vAlign w:val="center"/>
            <w:hideMark/>
          </w:tcPr>
          <w:p w14:paraId="271416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BB95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6275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F4E76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60172B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75A53F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40"/>
        </w:trPr>
        <w:tc>
          <w:tcPr>
            <w:tcW w:w="1364" w:type="dxa"/>
            <w:tcBorders>
              <w:top w:val="nil"/>
              <w:left w:val="single" w:sz="4" w:space="0" w:color="auto"/>
              <w:bottom w:val="single" w:sz="4" w:space="0" w:color="auto"/>
              <w:right w:val="single" w:sz="4" w:space="0" w:color="auto"/>
            </w:tcBorders>
            <w:shd w:val="clear" w:color="000000" w:fill="FFFFFF"/>
            <w:vAlign w:val="center"/>
            <w:hideMark/>
          </w:tcPr>
          <w:p w14:paraId="5AEB57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000000" w:fill="FFFFFF"/>
            <w:vAlign w:val="center"/>
            <w:hideMark/>
          </w:tcPr>
          <w:p w14:paraId="118CEA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6182F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8E460AD" w14:textId="77777777" w:rsidR="006C56DB" w:rsidRPr="00090586" w:rsidRDefault="006C56DB" w:rsidP="0028252A">
            <w:pPr>
              <w:jc w:val="center"/>
              <w:rPr>
                <w:rFonts w:ascii="Arial" w:hAnsi="Arial" w:cs="Arial"/>
                <w:sz w:val="20"/>
                <w:szCs w:val="20"/>
              </w:rPr>
            </w:pPr>
            <w:ins w:id="2438"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7C5DB8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328540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3D060C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2C255D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hideMark/>
          </w:tcPr>
          <w:p w14:paraId="308B5E35" w14:textId="77777777" w:rsidR="006C56DB" w:rsidRPr="00090586" w:rsidRDefault="006C56DB" w:rsidP="0028252A">
            <w:pPr>
              <w:rPr>
                <w:rFonts w:ascii="Arial" w:hAnsi="Arial" w:cs="Arial"/>
                <w:sz w:val="20"/>
                <w:szCs w:val="20"/>
              </w:rPr>
            </w:pPr>
            <w:r w:rsidRPr="00090586">
              <w:rPr>
                <w:rFonts w:ascii="Arial" w:hAnsi="Arial" w:cs="Arial"/>
                <w:sz w:val="20"/>
                <w:szCs w:val="20"/>
              </w:rPr>
              <w:t>Ohms/Phase</w:t>
            </w:r>
          </w:p>
        </w:tc>
        <w:tc>
          <w:tcPr>
            <w:tcW w:w="1620" w:type="dxa"/>
            <w:tcBorders>
              <w:top w:val="nil"/>
              <w:left w:val="nil"/>
              <w:bottom w:val="single" w:sz="4" w:space="0" w:color="auto"/>
              <w:right w:val="single" w:sz="4" w:space="0" w:color="auto"/>
            </w:tcBorders>
            <w:shd w:val="clear" w:color="000000" w:fill="FFFFFF"/>
            <w:noWrap/>
            <w:hideMark/>
          </w:tcPr>
          <w:p w14:paraId="6DA9D298" w14:textId="77777777" w:rsidR="006C56DB" w:rsidRPr="00090586" w:rsidRDefault="006C56DB" w:rsidP="0028252A">
            <w:pPr>
              <w:rPr>
                <w:rFonts w:ascii="Arial" w:hAnsi="Arial" w:cs="Arial"/>
                <w:sz w:val="20"/>
                <w:szCs w:val="20"/>
              </w:rPr>
            </w:pPr>
            <w:r w:rsidRPr="00090586">
              <w:rPr>
                <w:rFonts w:ascii="Arial" w:hAnsi="Arial" w:cs="Arial"/>
                <w:sz w:val="20"/>
                <w:szCs w:val="20"/>
              </w:rPr>
              <w:t>DC Resistance</w:t>
            </w:r>
          </w:p>
        </w:tc>
        <w:tc>
          <w:tcPr>
            <w:tcW w:w="3420" w:type="dxa"/>
            <w:tcBorders>
              <w:top w:val="nil"/>
              <w:left w:val="nil"/>
              <w:bottom w:val="single" w:sz="4" w:space="0" w:color="auto"/>
              <w:right w:val="single" w:sz="4" w:space="0" w:color="auto"/>
            </w:tcBorders>
            <w:shd w:val="clear" w:color="000000" w:fill="FFFFFF"/>
            <w:hideMark/>
          </w:tcPr>
          <w:p w14:paraId="27010C07"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DC Resistance in Ohms per phase of the Series Device</w:t>
            </w:r>
            <w:r w:rsidRPr="00090586">
              <w:rPr>
                <w:rFonts w:ascii="Arial" w:hAnsi="Arial" w:cs="Arial"/>
                <w:b/>
                <w:bCs/>
                <w:sz w:val="20"/>
                <w:szCs w:val="20"/>
              </w:rPr>
              <w:t xml:space="preserve"> </w:t>
            </w:r>
            <w:r w:rsidRPr="00090586">
              <w:rPr>
                <w:rFonts w:ascii="Arial" w:hAnsi="Arial" w:cs="Arial"/>
                <w:sz w:val="20"/>
                <w:szCs w:val="20"/>
              </w:rPr>
              <w:t>(enter "99999" for series capacitor)</w:t>
            </w:r>
          </w:p>
        </w:tc>
        <w:tc>
          <w:tcPr>
            <w:tcW w:w="450" w:type="dxa"/>
            <w:tcBorders>
              <w:top w:val="nil"/>
              <w:left w:val="nil"/>
              <w:bottom w:val="single" w:sz="4" w:space="0" w:color="auto"/>
              <w:right w:val="single" w:sz="4" w:space="0" w:color="auto"/>
            </w:tcBorders>
            <w:shd w:val="clear" w:color="000000" w:fill="FFFFFF"/>
            <w:vAlign w:val="center"/>
            <w:hideMark/>
          </w:tcPr>
          <w:p w14:paraId="6E3737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7510E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BA2CE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vAlign w:val="center"/>
            <w:hideMark/>
          </w:tcPr>
          <w:p w14:paraId="0FCB79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vAlign w:val="center"/>
            <w:hideMark/>
          </w:tcPr>
          <w:p w14:paraId="0BF73F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9DA975B"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F54BB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00B16A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154DA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F471204" w14:textId="77777777" w:rsidR="006C56DB" w:rsidRPr="00090586" w:rsidRDefault="006C56DB" w:rsidP="0028252A">
            <w:pPr>
              <w:jc w:val="center"/>
              <w:rPr>
                <w:rFonts w:ascii="Arial" w:hAnsi="Arial" w:cs="Arial"/>
                <w:sz w:val="20"/>
                <w:szCs w:val="20"/>
              </w:rPr>
            </w:pPr>
            <w:ins w:id="2439"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48AED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0BB63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FEB12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82692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AD34138" w14:textId="77777777" w:rsidR="006C56DB" w:rsidRPr="00090586" w:rsidRDefault="006C56DB" w:rsidP="0028252A">
            <w:pP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6579ACF3" w14:textId="77777777" w:rsidR="006C56DB" w:rsidRPr="00090586" w:rsidRDefault="006C56DB" w:rsidP="0028252A">
            <w:pPr>
              <w:rPr>
                <w:rFonts w:ascii="Arial" w:hAnsi="Arial" w:cs="Arial"/>
                <w:sz w:val="20"/>
                <w:szCs w:val="20"/>
              </w:rPr>
            </w:pPr>
            <w:r w:rsidRPr="00090586">
              <w:rPr>
                <w:rFonts w:ascii="Arial" w:hAnsi="Arial" w:cs="Arial"/>
                <w:sz w:val="20"/>
                <w:szCs w:val="20"/>
              </w:rPr>
              <w:t>Effective Date:</w:t>
            </w:r>
          </w:p>
        </w:tc>
        <w:tc>
          <w:tcPr>
            <w:tcW w:w="3420" w:type="dxa"/>
            <w:tcBorders>
              <w:top w:val="nil"/>
              <w:left w:val="nil"/>
              <w:bottom w:val="single" w:sz="4" w:space="0" w:color="auto"/>
              <w:right w:val="single" w:sz="4" w:space="0" w:color="auto"/>
            </w:tcBorders>
            <w:shd w:val="clear" w:color="auto" w:fill="auto"/>
            <w:vAlign w:val="center"/>
            <w:hideMark/>
          </w:tcPr>
          <w:p w14:paraId="07ECDB8B" w14:textId="77777777" w:rsidR="006C56DB" w:rsidRPr="00090586" w:rsidRDefault="006C56DB" w:rsidP="0028252A">
            <w:pPr>
              <w:rPr>
                <w:rFonts w:ascii="Arial" w:hAnsi="Arial" w:cs="Arial"/>
                <w:sz w:val="20"/>
                <w:szCs w:val="20"/>
              </w:rPr>
            </w:pPr>
            <w:r w:rsidRPr="00090586">
              <w:rPr>
                <w:rFonts w:ascii="Arial" w:hAnsi="Arial" w:cs="Arial"/>
                <w:sz w:val="20"/>
                <w:szCs w:val="20"/>
              </w:rPr>
              <w:t>Date this Series Device was added, removed or updated in the model</w:t>
            </w:r>
          </w:p>
        </w:tc>
        <w:tc>
          <w:tcPr>
            <w:tcW w:w="450" w:type="dxa"/>
            <w:tcBorders>
              <w:top w:val="nil"/>
              <w:left w:val="nil"/>
              <w:bottom w:val="single" w:sz="4" w:space="0" w:color="auto"/>
              <w:right w:val="single" w:sz="4" w:space="0" w:color="auto"/>
            </w:tcBorders>
            <w:shd w:val="clear" w:color="auto" w:fill="auto"/>
            <w:vAlign w:val="center"/>
            <w:hideMark/>
          </w:tcPr>
          <w:p w14:paraId="24AF21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9AEE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B916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69D22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53D40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7DD5703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332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31ED7605"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Load Data (as applicable)</w:t>
            </w:r>
          </w:p>
        </w:tc>
      </w:tr>
      <w:tr w:rsidR="006A2DE5" w:rsidRPr="00090586" w14:paraId="450D6D93"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03FA6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14:paraId="24E394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49CBAD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25D2C59A" w14:textId="77777777" w:rsidR="006C56DB" w:rsidRPr="00090586" w:rsidRDefault="006C56DB" w:rsidP="0028252A">
            <w:pPr>
              <w:jc w:val="center"/>
              <w:rPr>
                <w:rFonts w:ascii="Arial" w:hAnsi="Arial" w:cs="Arial"/>
                <w:sz w:val="20"/>
                <w:szCs w:val="20"/>
              </w:rPr>
            </w:pPr>
            <w:ins w:id="2440"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1F373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3962A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2F260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7722E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25F499A"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7C978597" w14:textId="77777777" w:rsidR="006C56DB" w:rsidRPr="00090586" w:rsidRDefault="006C56DB" w:rsidP="0028252A">
            <w:pPr>
              <w:rPr>
                <w:rFonts w:ascii="Arial" w:hAnsi="Arial" w:cs="Arial"/>
                <w:sz w:val="20"/>
                <w:szCs w:val="20"/>
              </w:rPr>
            </w:pPr>
            <w:r w:rsidRPr="00090586">
              <w:rPr>
                <w:rFonts w:ascii="Arial" w:hAnsi="Arial" w:cs="Arial"/>
                <w:sz w:val="20"/>
                <w:szCs w:val="20"/>
              </w:rPr>
              <w:t>Description of Change</w:t>
            </w:r>
          </w:p>
        </w:tc>
        <w:tc>
          <w:tcPr>
            <w:tcW w:w="3420" w:type="dxa"/>
            <w:tcBorders>
              <w:top w:val="nil"/>
              <w:left w:val="nil"/>
              <w:bottom w:val="single" w:sz="4" w:space="0" w:color="auto"/>
              <w:right w:val="single" w:sz="4" w:space="0" w:color="auto"/>
            </w:tcBorders>
            <w:shd w:val="clear" w:color="auto" w:fill="auto"/>
            <w:vAlign w:val="center"/>
            <w:hideMark/>
          </w:tcPr>
          <w:p w14:paraId="5BECDA3B" w14:textId="77777777" w:rsidR="006C56DB" w:rsidRPr="00090586" w:rsidRDefault="006C56DB" w:rsidP="0028252A">
            <w:pPr>
              <w:rPr>
                <w:rFonts w:ascii="Arial" w:hAnsi="Arial" w:cs="Arial"/>
                <w:sz w:val="20"/>
                <w:szCs w:val="20"/>
              </w:rPr>
            </w:pPr>
            <w:r w:rsidRPr="00090586">
              <w:rPr>
                <w:rFonts w:ascii="Arial" w:hAnsi="Arial" w:cs="Arial"/>
                <w:sz w:val="20"/>
                <w:szCs w:val="20"/>
              </w:rPr>
              <w:t>Select: description of change from drop down list: Add, Change or Delete</w:t>
            </w:r>
          </w:p>
        </w:tc>
        <w:tc>
          <w:tcPr>
            <w:tcW w:w="450" w:type="dxa"/>
            <w:tcBorders>
              <w:top w:val="nil"/>
              <w:left w:val="nil"/>
              <w:bottom w:val="single" w:sz="4" w:space="0" w:color="auto"/>
              <w:right w:val="single" w:sz="4" w:space="0" w:color="auto"/>
            </w:tcBorders>
            <w:shd w:val="clear" w:color="auto" w:fill="auto"/>
            <w:vAlign w:val="center"/>
            <w:hideMark/>
          </w:tcPr>
          <w:p w14:paraId="287CE4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5004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C177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B0ABE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646CC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AEEBA9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F317C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14:paraId="18734A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A0FA4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532E3E1" w14:textId="77777777" w:rsidR="006C56DB" w:rsidRPr="00090586" w:rsidRDefault="006C56DB" w:rsidP="0028252A">
            <w:pPr>
              <w:jc w:val="center"/>
              <w:rPr>
                <w:rFonts w:ascii="Arial" w:hAnsi="Arial" w:cs="Arial"/>
                <w:sz w:val="20"/>
                <w:szCs w:val="20"/>
              </w:rPr>
            </w:pPr>
            <w:ins w:id="2441"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C5D15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A1031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A371C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F4319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C33D041"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5AC91D09"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Name (Station Code or Station Mnemonic)</w:t>
            </w:r>
          </w:p>
        </w:tc>
        <w:tc>
          <w:tcPr>
            <w:tcW w:w="3420" w:type="dxa"/>
            <w:tcBorders>
              <w:top w:val="nil"/>
              <w:left w:val="nil"/>
              <w:bottom w:val="single" w:sz="4" w:space="0" w:color="auto"/>
              <w:right w:val="single" w:sz="4" w:space="0" w:color="auto"/>
            </w:tcBorders>
            <w:shd w:val="clear" w:color="auto" w:fill="auto"/>
            <w:vAlign w:val="center"/>
            <w:hideMark/>
          </w:tcPr>
          <w:p w14:paraId="706BD0C9"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Code Mnemonic that the breaker or switch is located, as listed in the model</w:t>
            </w:r>
          </w:p>
        </w:tc>
        <w:tc>
          <w:tcPr>
            <w:tcW w:w="450" w:type="dxa"/>
            <w:tcBorders>
              <w:top w:val="nil"/>
              <w:left w:val="nil"/>
              <w:bottom w:val="single" w:sz="4" w:space="0" w:color="auto"/>
              <w:right w:val="single" w:sz="4" w:space="0" w:color="auto"/>
            </w:tcBorders>
            <w:shd w:val="clear" w:color="auto" w:fill="auto"/>
            <w:vAlign w:val="center"/>
            <w:hideMark/>
          </w:tcPr>
          <w:p w14:paraId="7335AC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1A14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9DFF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4700B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967B7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89004A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3791B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Load Data</w:t>
            </w:r>
          </w:p>
        </w:tc>
        <w:tc>
          <w:tcPr>
            <w:tcW w:w="436" w:type="dxa"/>
            <w:tcBorders>
              <w:top w:val="nil"/>
              <w:left w:val="nil"/>
              <w:bottom w:val="single" w:sz="4" w:space="0" w:color="auto"/>
              <w:right w:val="single" w:sz="4" w:space="0" w:color="auto"/>
            </w:tcBorders>
            <w:shd w:val="clear" w:color="auto" w:fill="auto"/>
            <w:vAlign w:val="center"/>
            <w:hideMark/>
          </w:tcPr>
          <w:p w14:paraId="3824E0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9CEFE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50AB736" w14:textId="77777777" w:rsidR="006C56DB" w:rsidRPr="00090586" w:rsidRDefault="006C56DB" w:rsidP="0028252A">
            <w:pPr>
              <w:jc w:val="center"/>
              <w:rPr>
                <w:rFonts w:ascii="Arial" w:hAnsi="Arial" w:cs="Arial"/>
                <w:sz w:val="20"/>
                <w:szCs w:val="20"/>
              </w:rPr>
            </w:pPr>
            <w:ins w:id="2442"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72354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17DFE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9A434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B6E62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4BACED2"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2D9D04EA" w14:textId="77777777" w:rsidR="006C56DB" w:rsidRPr="00090586" w:rsidRDefault="006C56DB" w:rsidP="0028252A">
            <w:pPr>
              <w:rPr>
                <w:rFonts w:ascii="Arial" w:hAnsi="Arial" w:cs="Arial"/>
                <w:sz w:val="20"/>
                <w:szCs w:val="20"/>
              </w:rPr>
            </w:pPr>
            <w:r w:rsidRPr="00090586">
              <w:rPr>
                <w:rFonts w:ascii="Arial" w:hAnsi="Arial" w:cs="Arial"/>
                <w:sz w:val="20"/>
                <w:szCs w:val="20"/>
              </w:rPr>
              <w:t>Load Name</w:t>
            </w:r>
          </w:p>
        </w:tc>
        <w:tc>
          <w:tcPr>
            <w:tcW w:w="3420" w:type="dxa"/>
            <w:tcBorders>
              <w:top w:val="nil"/>
              <w:left w:val="nil"/>
              <w:bottom w:val="single" w:sz="4" w:space="0" w:color="auto"/>
              <w:right w:val="single" w:sz="4" w:space="0" w:color="auto"/>
            </w:tcBorders>
            <w:shd w:val="clear" w:color="auto" w:fill="auto"/>
            <w:vAlign w:val="center"/>
            <w:hideMark/>
          </w:tcPr>
          <w:p w14:paraId="7BD24871" w14:textId="77777777" w:rsidR="006C56DB" w:rsidRPr="00090586" w:rsidRDefault="006C56DB" w:rsidP="0028252A">
            <w:pPr>
              <w:rPr>
                <w:rFonts w:ascii="Arial" w:hAnsi="Arial" w:cs="Arial"/>
                <w:sz w:val="20"/>
                <w:szCs w:val="20"/>
              </w:rPr>
            </w:pPr>
            <w:r w:rsidRPr="00090586">
              <w:rPr>
                <w:rFonts w:ascii="Arial" w:hAnsi="Arial" w:cs="Arial"/>
                <w:sz w:val="20"/>
                <w:szCs w:val="20"/>
              </w:rPr>
              <w:t>Load name as provided in the ERCOT model, which must be 14 characters or less and contain no special characters other than an underscore "_".</w:t>
            </w:r>
          </w:p>
        </w:tc>
        <w:tc>
          <w:tcPr>
            <w:tcW w:w="450" w:type="dxa"/>
            <w:tcBorders>
              <w:top w:val="nil"/>
              <w:left w:val="nil"/>
              <w:bottom w:val="single" w:sz="4" w:space="0" w:color="auto"/>
              <w:right w:val="single" w:sz="4" w:space="0" w:color="auto"/>
            </w:tcBorders>
            <w:shd w:val="clear" w:color="auto" w:fill="auto"/>
            <w:vAlign w:val="center"/>
            <w:hideMark/>
          </w:tcPr>
          <w:p w14:paraId="4D3203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B08D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1ED1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B47EB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11F4B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BE1D1B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80E37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14:paraId="1464E9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E4B93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46A0BF5" w14:textId="77777777" w:rsidR="006C56DB" w:rsidRPr="00090586" w:rsidRDefault="006C56DB" w:rsidP="0028252A">
            <w:pPr>
              <w:jc w:val="center"/>
              <w:rPr>
                <w:rFonts w:ascii="Arial" w:hAnsi="Arial" w:cs="Arial"/>
                <w:sz w:val="20"/>
                <w:szCs w:val="20"/>
              </w:rPr>
            </w:pPr>
            <w:ins w:id="2443"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35972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98955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4AED0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17AFB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60BBD44"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4B68B68A" w14:textId="77777777" w:rsidR="006C56DB" w:rsidRPr="00090586" w:rsidRDefault="006C56DB" w:rsidP="0028252A">
            <w:pPr>
              <w:rPr>
                <w:rFonts w:ascii="Arial" w:hAnsi="Arial" w:cs="Arial"/>
                <w:sz w:val="20"/>
                <w:szCs w:val="20"/>
              </w:rPr>
            </w:pPr>
            <w:r w:rsidRPr="00090586">
              <w:rPr>
                <w:rFonts w:ascii="Arial" w:hAnsi="Arial" w:cs="Arial"/>
                <w:sz w:val="20"/>
                <w:szCs w:val="20"/>
              </w:rPr>
              <w:t>Load Code</w:t>
            </w:r>
          </w:p>
        </w:tc>
        <w:tc>
          <w:tcPr>
            <w:tcW w:w="3420" w:type="dxa"/>
            <w:tcBorders>
              <w:top w:val="nil"/>
              <w:left w:val="nil"/>
              <w:bottom w:val="single" w:sz="4" w:space="0" w:color="auto"/>
              <w:right w:val="single" w:sz="4" w:space="0" w:color="auto"/>
            </w:tcBorders>
            <w:shd w:val="clear" w:color="auto" w:fill="auto"/>
            <w:vAlign w:val="center"/>
            <w:hideMark/>
          </w:tcPr>
          <w:p w14:paraId="0B2FA800"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14:paraId="3E4CAF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FADD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0D76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3498B4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616286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9E4745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137DE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14:paraId="17697A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48FC8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AFC1C21" w14:textId="77777777" w:rsidR="006C56DB" w:rsidRPr="00090586" w:rsidRDefault="006C56DB" w:rsidP="0028252A">
            <w:pPr>
              <w:jc w:val="center"/>
              <w:rPr>
                <w:rFonts w:ascii="Arial" w:hAnsi="Arial" w:cs="Arial"/>
                <w:sz w:val="20"/>
                <w:szCs w:val="20"/>
              </w:rPr>
            </w:pPr>
            <w:ins w:id="2444"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4D00E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D8A9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F90C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36731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8D70C6E"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3D049374" w14:textId="77777777" w:rsidR="006C56DB" w:rsidRPr="00090586" w:rsidRDefault="006C56DB" w:rsidP="0028252A">
            <w:pPr>
              <w:rPr>
                <w:rFonts w:ascii="Arial" w:hAnsi="Arial" w:cs="Arial"/>
                <w:sz w:val="20"/>
                <w:szCs w:val="20"/>
              </w:rPr>
            </w:pPr>
            <w:r w:rsidRPr="00090586">
              <w:rPr>
                <w:rFonts w:ascii="Arial" w:hAnsi="Arial" w:cs="Arial"/>
                <w:sz w:val="20"/>
                <w:szCs w:val="20"/>
              </w:rPr>
              <w:t>Load Voltage Level</w:t>
            </w:r>
          </w:p>
        </w:tc>
        <w:tc>
          <w:tcPr>
            <w:tcW w:w="3420" w:type="dxa"/>
            <w:tcBorders>
              <w:top w:val="nil"/>
              <w:left w:val="nil"/>
              <w:bottom w:val="single" w:sz="4" w:space="0" w:color="auto"/>
              <w:right w:val="single" w:sz="4" w:space="0" w:color="auto"/>
            </w:tcBorders>
            <w:shd w:val="clear" w:color="auto" w:fill="auto"/>
            <w:vAlign w:val="center"/>
            <w:hideMark/>
          </w:tcPr>
          <w:p w14:paraId="7399AB85" w14:textId="77777777" w:rsidR="006C56DB" w:rsidRPr="00090586" w:rsidRDefault="006C56DB" w:rsidP="0028252A">
            <w:pPr>
              <w:rPr>
                <w:rFonts w:ascii="Arial" w:hAnsi="Arial" w:cs="Arial"/>
                <w:sz w:val="20"/>
                <w:szCs w:val="20"/>
              </w:rPr>
            </w:pPr>
            <w:r w:rsidRPr="00090586">
              <w:rPr>
                <w:rFonts w:ascii="Arial" w:hAnsi="Arial" w:cs="Arial"/>
                <w:sz w:val="20"/>
                <w:szCs w:val="20"/>
              </w:rPr>
              <w:t>Enter voltage for this Load device</w:t>
            </w:r>
          </w:p>
        </w:tc>
        <w:tc>
          <w:tcPr>
            <w:tcW w:w="450" w:type="dxa"/>
            <w:tcBorders>
              <w:top w:val="nil"/>
              <w:left w:val="nil"/>
              <w:bottom w:val="single" w:sz="4" w:space="0" w:color="auto"/>
              <w:right w:val="single" w:sz="4" w:space="0" w:color="auto"/>
            </w:tcBorders>
            <w:shd w:val="clear" w:color="auto" w:fill="auto"/>
            <w:vAlign w:val="center"/>
            <w:hideMark/>
          </w:tcPr>
          <w:p w14:paraId="6955FA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68FA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5E39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9D542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56BF6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1E6E8A8"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C5102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14:paraId="2AD241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F1869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68D57B0" w14:textId="77777777" w:rsidR="006C56DB" w:rsidRPr="00090586" w:rsidRDefault="006C56DB" w:rsidP="0028252A">
            <w:pPr>
              <w:jc w:val="center"/>
              <w:rPr>
                <w:rFonts w:ascii="Arial" w:hAnsi="Arial" w:cs="Arial"/>
                <w:sz w:val="20"/>
                <w:szCs w:val="20"/>
              </w:rPr>
            </w:pPr>
            <w:ins w:id="2445"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769E0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3C994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74B67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2CE7A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639D620"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73D838E7" w14:textId="77777777" w:rsidR="006C56DB" w:rsidRPr="00090586" w:rsidRDefault="006C56DB" w:rsidP="0028252A">
            <w:pPr>
              <w:rPr>
                <w:rFonts w:ascii="Arial" w:hAnsi="Arial" w:cs="Arial"/>
                <w:sz w:val="20"/>
                <w:szCs w:val="20"/>
              </w:rPr>
            </w:pPr>
            <w:r w:rsidRPr="00090586">
              <w:rPr>
                <w:rFonts w:ascii="Arial" w:hAnsi="Arial" w:cs="Arial"/>
                <w:sz w:val="20"/>
                <w:szCs w:val="20"/>
              </w:rPr>
              <w:t>PTI Bus Number</w:t>
            </w:r>
          </w:p>
        </w:tc>
        <w:tc>
          <w:tcPr>
            <w:tcW w:w="3420" w:type="dxa"/>
            <w:tcBorders>
              <w:top w:val="nil"/>
              <w:left w:val="nil"/>
              <w:bottom w:val="single" w:sz="4" w:space="0" w:color="auto"/>
              <w:right w:val="single" w:sz="4" w:space="0" w:color="auto"/>
            </w:tcBorders>
            <w:shd w:val="clear" w:color="auto" w:fill="auto"/>
            <w:vAlign w:val="center"/>
            <w:hideMark/>
          </w:tcPr>
          <w:p w14:paraId="490BE75C" w14:textId="77777777" w:rsidR="006C56DB" w:rsidRPr="00090586" w:rsidRDefault="006C56DB" w:rsidP="0028252A">
            <w:pPr>
              <w:rPr>
                <w:rFonts w:ascii="Arial" w:hAnsi="Arial" w:cs="Arial"/>
                <w:sz w:val="20"/>
                <w:szCs w:val="20"/>
              </w:rPr>
            </w:pPr>
            <w:r w:rsidRPr="00090586">
              <w:rPr>
                <w:rFonts w:ascii="Arial" w:hAnsi="Arial" w:cs="Arial"/>
                <w:sz w:val="20"/>
                <w:szCs w:val="20"/>
              </w:rPr>
              <w:t>Enter bus number for this Load device</w:t>
            </w:r>
          </w:p>
        </w:tc>
        <w:tc>
          <w:tcPr>
            <w:tcW w:w="450" w:type="dxa"/>
            <w:tcBorders>
              <w:top w:val="nil"/>
              <w:left w:val="nil"/>
              <w:bottom w:val="single" w:sz="4" w:space="0" w:color="auto"/>
              <w:right w:val="single" w:sz="4" w:space="0" w:color="auto"/>
            </w:tcBorders>
            <w:shd w:val="clear" w:color="auto" w:fill="auto"/>
            <w:vAlign w:val="center"/>
            <w:hideMark/>
          </w:tcPr>
          <w:p w14:paraId="68B78E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E4F1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115E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3B519B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44CFC5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F468D40"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2785D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14:paraId="1EA439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D453B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40D2F30" w14:textId="77777777" w:rsidR="006C56DB" w:rsidRPr="00090586" w:rsidRDefault="006C56DB" w:rsidP="0028252A">
            <w:pPr>
              <w:jc w:val="center"/>
              <w:rPr>
                <w:rFonts w:ascii="Arial" w:hAnsi="Arial" w:cs="Arial"/>
                <w:sz w:val="20"/>
                <w:szCs w:val="20"/>
              </w:rPr>
            </w:pPr>
            <w:ins w:id="2446"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8D7F1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F5A48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5A2CC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19B41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C3D585F"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087419BE" w14:textId="77777777" w:rsidR="006C56DB" w:rsidRPr="00090586" w:rsidRDefault="006C56DB" w:rsidP="0028252A">
            <w:pPr>
              <w:rPr>
                <w:rFonts w:ascii="Arial" w:hAnsi="Arial" w:cs="Arial"/>
                <w:sz w:val="20"/>
                <w:szCs w:val="20"/>
              </w:rPr>
            </w:pPr>
            <w:r w:rsidRPr="00090586">
              <w:rPr>
                <w:rFonts w:ascii="Arial" w:hAnsi="Arial" w:cs="Arial"/>
                <w:sz w:val="20"/>
                <w:szCs w:val="20"/>
              </w:rPr>
              <w:t>Average Load Under Normal Operations</w:t>
            </w:r>
          </w:p>
        </w:tc>
        <w:tc>
          <w:tcPr>
            <w:tcW w:w="3420" w:type="dxa"/>
            <w:tcBorders>
              <w:top w:val="nil"/>
              <w:left w:val="nil"/>
              <w:bottom w:val="single" w:sz="4" w:space="0" w:color="auto"/>
              <w:right w:val="single" w:sz="4" w:space="0" w:color="auto"/>
            </w:tcBorders>
            <w:shd w:val="clear" w:color="auto" w:fill="auto"/>
            <w:vAlign w:val="center"/>
            <w:hideMark/>
          </w:tcPr>
          <w:p w14:paraId="690C50C8" w14:textId="77777777" w:rsidR="006C56DB" w:rsidRPr="00090586" w:rsidRDefault="006C56DB" w:rsidP="0028252A">
            <w:pPr>
              <w:rPr>
                <w:rFonts w:ascii="Arial" w:hAnsi="Arial" w:cs="Arial"/>
                <w:sz w:val="20"/>
                <w:szCs w:val="20"/>
              </w:rPr>
            </w:pPr>
            <w:r w:rsidRPr="00090586">
              <w:rPr>
                <w:rFonts w:ascii="Arial" w:hAnsi="Arial" w:cs="Arial"/>
                <w:sz w:val="20"/>
                <w:szCs w:val="20"/>
              </w:rPr>
              <w:t>Enter average amount of MW Load under normal operations</w:t>
            </w:r>
          </w:p>
        </w:tc>
        <w:tc>
          <w:tcPr>
            <w:tcW w:w="450" w:type="dxa"/>
            <w:tcBorders>
              <w:top w:val="nil"/>
              <w:left w:val="nil"/>
              <w:bottom w:val="single" w:sz="4" w:space="0" w:color="auto"/>
              <w:right w:val="single" w:sz="4" w:space="0" w:color="auto"/>
            </w:tcBorders>
            <w:shd w:val="clear" w:color="auto" w:fill="auto"/>
            <w:vAlign w:val="center"/>
            <w:hideMark/>
          </w:tcPr>
          <w:p w14:paraId="188402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6BDC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E66C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9DBE7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44BE9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70A708E"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0A5D9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14:paraId="058B14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3A541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5C19597" w14:textId="77777777" w:rsidR="006C56DB" w:rsidRPr="00090586" w:rsidRDefault="006C56DB" w:rsidP="0028252A">
            <w:pPr>
              <w:jc w:val="center"/>
              <w:rPr>
                <w:rFonts w:ascii="Arial" w:hAnsi="Arial" w:cs="Arial"/>
                <w:sz w:val="20"/>
                <w:szCs w:val="20"/>
              </w:rPr>
            </w:pPr>
            <w:ins w:id="2447"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E9497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587B4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22275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F081A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4FDC3B9"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064A70F1" w14:textId="77777777" w:rsidR="006C56DB" w:rsidRPr="00090586" w:rsidRDefault="006C56DB" w:rsidP="0028252A">
            <w:pPr>
              <w:rPr>
                <w:rFonts w:ascii="Arial" w:hAnsi="Arial" w:cs="Arial"/>
                <w:sz w:val="20"/>
                <w:szCs w:val="20"/>
              </w:rPr>
            </w:pPr>
            <w:r w:rsidRPr="00090586">
              <w:rPr>
                <w:rFonts w:ascii="Arial" w:hAnsi="Arial" w:cs="Arial"/>
                <w:sz w:val="20"/>
                <w:szCs w:val="20"/>
              </w:rPr>
              <w:t>Average MVAr Under Normal Operations</w:t>
            </w:r>
          </w:p>
        </w:tc>
        <w:tc>
          <w:tcPr>
            <w:tcW w:w="3420" w:type="dxa"/>
            <w:tcBorders>
              <w:top w:val="nil"/>
              <w:left w:val="nil"/>
              <w:bottom w:val="single" w:sz="4" w:space="0" w:color="auto"/>
              <w:right w:val="single" w:sz="4" w:space="0" w:color="auto"/>
            </w:tcBorders>
            <w:shd w:val="clear" w:color="auto" w:fill="auto"/>
            <w:vAlign w:val="center"/>
            <w:hideMark/>
          </w:tcPr>
          <w:p w14:paraId="70DB9421" w14:textId="77777777" w:rsidR="006C56DB" w:rsidRPr="00090586" w:rsidRDefault="006C56DB" w:rsidP="0028252A">
            <w:pPr>
              <w:rPr>
                <w:rFonts w:ascii="Arial" w:hAnsi="Arial" w:cs="Arial"/>
                <w:sz w:val="20"/>
                <w:szCs w:val="20"/>
              </w:rPr>
            </w:pPr>
            <w:r w:rsidRPr="00090586">
              <w:rPr>
                <w:rFonts w:ascii="Arial" w:hAnsi="Arial" w:cs="Arial"/>
                <w:sz w:val="20"/>
                <w:szCs w:val="20"/>
              </w:rPr>
              <w:t>Enter average MVAr amount for this Load under normal operations</w:t>
            </w:r>
          </w:p>
        </w:tc>
        <w:tc>
          <w:tcPr>
            <w:tcW w:w="450" w:type="dxa"/>
            <w:tcBorders>
              <w:top w:val="nil"/>
              <w:left w:val="nil"/>
              <w:bottom w:val="single" w:sz="4" w:space="0" w:color="auto"/>
              <w:right w:val="single" w:sz="4" w:space="0" w:color="auto"/>
            </w:tcBorders>
            <w:shd w:val="clear" w:color="auto" w:fill="auto"/>
            <w:vAlign w:val="center"/>
            <w:hideMark/>
          </w:tcPr>
          <w:p w14:paraId="32CEBA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CB80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0FFC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94F67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63E81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D35E4A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68CD8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14:paraId="144DC8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716AE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C35ACFB" w14:textId="77777777" w:rsidR="006C56DB" w:rsidRPr="00090586" w:rsidRDefault="006C56DB" w:rsidP="0028252A">
            <w:pPr>
              <w:jc w:val="center"/>
              <w:rPr>
                <w:rFonts w:ascii="Arial" w:hAnsi="Arial" w:cs="Arial"/>
                <w:sz w:val="20"/>
                <w:szCs w:val="20"/>
              </w:rPr>
            </w:pPr>
            <w:ins w:id="2448"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239DA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08F68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A899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720E0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34E7A96"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54C1B958" w14:textId="77777777" w:rsidR="006C56DB" w:rsidRPr="00090586" w:rsidRDefault="006C56DB" w:rsidP="0028252A">
            <w:pPr>
              <w:rPr>
                <w:rFonts w:ascii="Arial" w:hAnsi="Arial" w:cs="Arial"/>
                <w:sz w:val="20"/>
                <w:szCs w:val="20"/>
              </w:rPr>
            </w:pPr>
            <w:r w:rsidRPr="00090586">
              <w:rPr>
                <w:rFonts w:ascii="Arial" w:hAnsi="Arial" w:cs="Arial"/>
                <w:sz w:val="20"/>
                <w:szCs w:val="20"/>
              </w:rPr>
              <w:t>Directly Connected Device 1 thru 10</w:t>
            </w:r>
          </w:p>
        </w:tc>
        <w:tc>
          <w:tcPr>
            <w:tcW w:w="3420" w:type="dxa"/>
            <w:tcBorders>
              <w:top w:val="nil"/>
              <w:left w:val="nil"/>
              <w:bottom w:val="single" w:sz="4" w:space="0" w:color="auto"/>
              <w:right w:val="single" w:sz="4" w:space="0" w:color="auto"/>
            </w:tcBorders>
            <w:shd w:val="clear" w:color="auto" w:fill="auto"/>
            <w:vAlign w:val="center"/>
            <w:hideMark/>
          </w:tcPr>
          <w:p w14:paraId="26F043C1" w14:textId="77777777" w:rsidR="006C56DB" w:rsidRPr="00090586" w:rsidRDefault="006C56DB" w:rsidP="0028252A">
            <w:pPr>
              <w:rPr>
                <w:rFonts w:ascii="Arial" w:hAnsi="Arial" w:cs="Arial"/>
                <w:sz w:val="20"/>
                <w:szCs w:val="20"/>
              </w:rPr>
            </w:pPr>
            <w:r w:rsidRPr="00090586">
              <w:rPr>
                <w:rFonts w:ascii="Arial" w:hAnsi="Arial" w:cs="Arial"/>
                <w:sz w:val="20"/>
                <w:szCs w:val="20"/>
              </w:rPr>
              <w:t>Enter device connected to this Load (can provide up to 10)</w:t>
            </w:r>
          </w:p>
        </w:tc>
        <w:tc>
          <w:tcPr>
            <w:tcW w:w="450" w:type="dxa"/>
            <w:tcBorders>
              <w:top w:val="nil"/>
              <w:left w:val="nil"/>
              <w:bottom w:val="single" w:sz="4" w:space="0" w:color="auto"/>
              <w:right w:val="single" w:sz="4" w:space="0" w:color="auto"/>
            </w:tcBorders>
            <w:shd w:val="clear" w:color="auto" w:fill="auto"/>
            <w:vAlign w:val="center"/>
            <w:hideMark/>
          </w:tcPr>
          <w:p w14:paraId="6A6414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6CFD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39DB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540" w:type="dxa"/>
            <w:tcBorders>
              <w:top w:val="nil"/>
              <w:left w:val="nil"/>
              <w:bottom w:val="single" w:sz="4" w:space="0" w:color="auto"/>
              <w:right w:val="single" w:sz="4" w:space="0" w:color="auto"/>
            </w:tcBorders>
            <w:shd w:val="clear" w:color="auto" w:fill="auto"/>
            <w:vAlign w:val="center"/>
            <w:hideMark/>
          </w:tcPr>
          <w:p w14:paraId="729465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720" w:type="dxa"/>
            <w:tcBorders>
              <w:top w:val="nil"/>
              <w:left w:val="nil"/>
              <w:bottom w:val="single" w:sz="4" w:space="0" w:color="auto"/>
              <w:right w:val="single" w:sz="4" w:space="0" w:color="auto"/>
            </w:tcBorders>
            <w:shd w:val="clear" w:color="auto" w:fill="auto"/>
            <w:vAlign w:val="center"/>
            <w:hideMark/>
          </w:tcPr>
          <w:p w14:paraId="41F55E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007F0F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791CA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14:paraId="4F0B2B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A8D5E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C7D50EE" w14:textId="77777777" w:rsidR="006C56DB" w:rsidRPr="00090586" w:rsidRDefault="006C56DB" w:rsidP="0028252A">
            <w:pPr>
              <w:jc w:val="center"/>
              <w:rPr>
                <w:rFonts w:ascii="Arial" w:hAnsi="Arial" w:cs="Arial"/>
                <w:sz w:val="20"/>
                <w:szCs w:val="20"/>
              </w:rPr>
            </w:pPr>
            <w:ins w:id="2449"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E966B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BAE25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EAA5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EDF7B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E86629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4802501" w14:textId="77777777" w:rsidR="006C56DB" w:rsidRPr="00090586" w:rsidRDefault="006C56DB" w:rsidP="0028252A">
            <w:pPr>
              <w:rPr>
                <w:rFonts w:ascii="Arial" w:hAnsi="Arial" w:cs="Arial"/>
                <w:sz w:val="20"/>
                <w:szCs w:val="20"/>
              </w:rPr>
            </w:pPr>
            <w:r w:rsidRPr="00090586">
              <w:rPr>
                <w:rFonts w:ascii="Arial" w:hAnsi="Arial" w:cs="Arial"/>
                <w:sz w:val="20"/>
                <w:szCs w:val="20"/>
              </w:rPr>
              <w:t>Comments</w:t>
            </w:r>
          </w:p>
        </w:tc>
        <w:tc>
          <w:tcPr>
            <w:tcW w:w="3420" w:type="dxa"/>
            <w:tcBorders>
              <w:top w:val="nil"/>
              <w:left w:val="nil"/>
              <w:bottom w:val="single" w:sz="4" w:space="0" w:color="auto"/>
              <w:right w:val="single" w:sz="4" w:space="0" w:color="auto"/>
            </w:tcBorders>
            <w:shd w:val="clear" w:color="auto" w:fill="auto"/>
            <w:vAlign w:val="center"/>
            <w:hideMark/>
          </w:tcPr>
          <w:p w14:paraId="4318400D" w14:textId="77777777" w:rsidR="006C56DB" w:rsidRPr="00090586" w:rsidRDefault="006C56DB" w:rsidP="0028252A">
            <w:pPr>
              <w:rPr>
                <w:rFonts w:ascii="Arial" w:hAnsi="Arial" w:cs="Arial"/>
                <w:sz w:val="20"/>
                <w:szCs w:val="20"/>
              </w:rPr>
            </w:pPr>
            <w:r w:rsidRPr="00090586">
              <w:rPr>
                <w:rFonts w:ascii="Arial" w:hAnsi="Arial" w:cs="Arial"/>
                <w:sz w:val="20"/>
                <w:szCs w:val="20"/>
              </w:rPr>
              <w:t>Enter any comments regarding this breaker-switch data</w:t>
            </w:r>
          </w:p>
        </w:tc>
        <w:tc>
          <w:tcPr>
            <w:tcW w:w="450" w:type="dxa"/>
            <w:tcBorders>
              <w:top w:val="nil"/>
              <w:left w:val="nil"/>
              <w:bottom w:val="single" w:sz="4" w:space="0" w:color="auto"/>
              <w:right w:val="single" w:sz="4" w:space="0" w:color="auto"/>
            </w:tcBorders>
            <w:shd w:val="clear" w:color="auto" w:fill="auto"/>
            <w:vAlign w:val="center"/>
            <w:hideMark/>
          </w:tcPr>
          <w:p w14:paraId="145DFE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F57A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668C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12CC4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0D6B7F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F234ACA"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BB565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14:paraId="78F4FA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94483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46CE116" w14:textId="77777777" w:rsidR="006C56DB" w:rsidRPr="00090586" w:rsidRDefault="006C56DB" w:rsidP="0028252A">
            <w:pPr>
              <w:jc w:val="center"/>
              <w:rPr>
                <w:rFonts w:ascii="Arial" w:hAnsi="Arial" w:cs="Arial"/>
                <w:sz w:val="20"/>
                <w:szCs w:val="20"/>
              </w:rPr>
            </w:pPr>
            <w:ins w:id="2450"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003B5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56C5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0DBA7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5AC87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6C7375A" w14:textId="77777777" w:rsidR="006C56DB" w:rsidRPr="00090586" w:rsidRDefault="006C56DB" w:rsidP="0028252A">
            <w:pP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43A341CD" w14:textId="77777777" w:rsidR="006C56DB" w:rsidRPr="00090586" w:rsidRDefault="006C56DB" w:rsidP="0028252A">
            <w:pPr>
              <w:rPr>
                <w:rFonts w:ascii="Arial" w:hAnsi="Arial" w:cs="Arial"/>
                <w:sz w:val="20"/>
                <w:szCs w:val="20"/>
              </w:rPr>
            </w:pPr>
            <w:r w:rsidRPr="00090586">
              <w:rPr>
                <w:rFonts w:ascii="Arial" w:hAnsi="Arial" w:cs="Arial"/>
                <w:sz w:val="20"/>
                <w:szCs w:val="20"/>
              </w:rPr>
              <w:t>Effective Date:</w:t>
            </w:r>
          </w:p>
        </w:tc>
        <w:tc>
          <w:tcPr>
            <w:tcW w:w="3420" w:type="dxa"/>
            <w:tcBorders>
              <w:top w:val="nil"/>
              <w:left w:val="nil"/>
              <w:bottom w:val="single" w:sz="4" w:space="0" w:color="auto"/>
              <w:right w:val="single" w:sz="4" w:space="0" w:color="auto"/>
            </w:tcBorders>
            <w:shd w:val="clear" w:color="auto" w:fill="auto"/>
            <w:vAlign w:val="center"/>
            <w:hideMark/>
          </w:tcPr>
          <w:p w14:paraId="69202199" w14:textId="77777777" w:rsidR="006C56DB" w:rsidRPr="00090586" w:rsidRDefault="006C56DB" w:rsidP="0028252A">
            <w:pPr>
              <w:rPr>
                <w:rFonts w:ascii="Arial" w:hAnsi="Arial" w:cs="Arial"/>
                <w:sz w:val="20"/>
                <w:szCs w:val="20"/>
              </w:rPr>
            </w:pPr>
            <w:r w:rsidRPr="00090586">
              <w:rPr>
                <w:rFonts w:ascii="Arial" w:hAnsi="Arial" w:cs="Arial"/>
                <w:sz w:val="20"/>
                <w:szCs w:val="20"/>
              </w:rPr>
              <w:t>Date this Load was added, removed or updated in the model</w:t>
            </w:r>
          </w:p>
        </w:tc>
        <w:tc>
          <w:tcPr>
            <w:tcW w:w="450" w:type="dxa"/>
            <w:tcBorders>
              <w:top w:val="nil"/>
              <w:left w:val="nil"/>
              <w:bottom w:val="single" w:sz="4" w:space="0" w:color="auto"/>
              <w:right w:val="single" w:sz="4" w:space="0" w:color="auto"/>
            </w:tcBorders>
            <w:shd w:val="clear" w:color="auto" w:fill="auto"/>
            <w:vAlign w:val="center"/>
            <w:hideMark/>
          </w:tcPr>
          <w:p w14:paraId="10B5D9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6210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2753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BAA2A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A2CAE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6B9BC0C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332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37F9220B"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PUN Load Data</w:t>
            </w:r>
          </w:p>
        </w:tc>
      </w:tr>
      <w:tr w:rsidR="006A2DE5" w:rsidRPr="00090586" w14:paraId="30C7389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140A3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PUN Load Data</w:t>
            </w:r>
          </w:p>
        </w:tc>
        <w:tc>
          <w:tcPr>
            <w:tcW w:w="436" w:type="dxa"/>
            <w:tcBorders>
              <w:top w:val="nil"/>
              <w:left w:val="nil"/>
              <w:bottom w:val="single" w:sz="4" w:space="0" w:color="auto"/>
              <w:right w:val="single" w:sz="4" w:space="0" w:color="auto"/>
            </w:tcBorders>
            <w:shd w:val="clear" w:color="auto" w:fill="auto"/>
            <w:vAlign w:val="center"/>
            <w:hideMark/>
          </w:tcPr>
          <w:p w14:paraId="37D16C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783909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3F1D432A" w14:textId="77777777" w:rsidR="006C56DB" w:rsidRPr="00090586" w:rsidRDefault="006C56DB" w:rsidP="0028252A">
            <w:pPr>
              <w:jc w:val="center"/>
              <w:rPr>
                <w:rFonts w:ascii="Arial" w:hAnsi="Arial" w:cs="Arial"/>
                <w:sz w:val="20"/>
                <w:szCs w:val="20"/>
              </w:rPr>
            </w:pPr>
            <w:ins w:id="2451"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0A67D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275A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C4E3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A59D3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31FB2B2"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5217324D"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Name (Station Code or Station Mnemonic)</w:t>
            </w:r>
          </w:p>
        </w:tc>
        <w:tc>
          <w:tcPr>
            <w:tcW w:w="3420" w:type="dxa"/>
            <w:tcBorders>
              <w:top w:val="nil"/>
              <w:left w:val="nil"/>
              <w:bottom w:val="single" w:sz="4" w:space="0" w:color="auto"/>
              <w:right w:val="single" w:sz="4" w:space="0" w:color="auto"/>
            </w:tcBorders>
            <w:shd w:val="clear" w:color="auto" w:fill="auto"/>
            <w:vAlign w:val="center"/>
            <w:hideMark/>
          </w:tcPr>
          <w:p w14:paraId="5EF1936E" w14:textId="77777777" w:rsidR="006C56DB" w:rsidRPr="00090586" w:rsidRDefault="006C56DB" w:rsidP="0028252A">
            <w:pPr>
              <w:rPr>
                <w:rFonts w:ascii="Arial" w:hAnsi="Arial" w:cs="Arial"/>
                <w:sz w:val="20"/>
                <w:szCs w:val="20"/>
              </w:rPr>
            </w:pPr>
            <w:r w:rsidRPr="00090586">
              <w:rPr>
                <w:rFonts w:ascii="Arial" w:hAnsi="Arial" w:cs="Arial"/>
                <w:sz w:val="20"/>
                <w:szCs w:val="20"/>
              </w:rPr>
              <w:t>Enter Station Code for this PUN Load</w:t>
            </w:r>
          </w:p>
        </w:tc>
        <w:tc>
          <w:tcPr>
            <w:tcW w:w="450" w:type="dxa"/>
            <w:tcBorders>
              <w:top w:val="nil"/>
              <w:left w:val="nil"/>
              <w:bottom w:val="single" w:sz="4" w:space="0" w:color="auto"/>
              <w:right w:val="single" w:sz="4" w:space="0" w:color="auto"/>
            </w:tcBorders>
            <w:shd w:val="clear" w:color="auto" w:fill="auto"/>
            <w:vAlign w:val="center"/>
            <w:hideMark/>
          </w:tcPr>
          <w:p w14:paraId="74B1CC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007A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7AFF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66B6DE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07698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6D2D9C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5D374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PUN Load Data</w:t>
            </w:r>
          </w:p>
        </w:tc>
        <w:tc>
          <w:tcPr>
            <w:tcW w:w="436" w:type="dxa"/>
            <w:tcBorders>
              <w:top w:val="nil"/>
              <w:left w:val="nil"/>
              <w:bottom w:val="single" w:sz="4" w:space="0" w:color="auto"/>
              <w:right w:val="single" w:sz="4" w:space="0" w:color="auto"/>
            </w:tcBorders>
            <w:shd w:val="clear" w:color="auto" w:fill="auto"/>
            <w:vAlign w:val="center"/>
            <w:hideMark/>
          </w:tcPr>
          <w:p w14:paraId="7C3910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434E9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CFEB037" w14:textId="77777777" w:rsidR="006C56DB" w:rsidRPr="00090586" w:rsidRDefault="006C56DB" w:rsidP="0028252A">
            <w:pPr>
              <w:jc w:val="center"/>
              <w:rPr>
                <w:rFonts w:ascii="Arial" w:hAnsi="Arial" w:cs="Arial"/>
                <w:sz w:val="20"/>
                <w:szCs w:val="20"/>
              </w:rPr>
            </w:pPr>
            <w:ins w:id="2452"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1BB11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0A064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42FAA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3A068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BC443AD"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4365258E" w14:textId="77777777" w:rsidR="006C56DB" w:rsidRPr="00090586" w:rsidRDefault="006C56DB" w:rsidP="0028252A">
            <w:pPr>
              <w:rPr>
                <w:rFonts w:ascii="Arial" w:hAnsi="Arial" w:cs="Arial"/>
                <w:sz w:val="20"/>
                <w:szCs w:val="20"/>
              </w:rPr>
            </w:pPr>
            <w:r w:rsidRPr="00090586">
              <w:rPr>
                <w:rFonts w:ascii="Arial" w:hAnsi="Arial" w:cs="Arial"/>
                <w:sz w:val="20"/>
                <w:szCs w:val="20"/>
              </w:rPr>
              <w:t>Load Name</w:t>
            </w:r>
          </w:p>
        </w:tc>
        <w:tc>
          <w:tcPr>
            <w:tcW w:w="3420" w:type="dxa"/>
            <w:tcBorders>
              <w:top w:val="nil"/>
              <w:left w:val="nil"/>
              <w:bottom w:val="single" w:sz="4" w:space="0" w:color="auto"/>
              <w:right w:val="single" w:sz="4" w:space="0" w:color="auto"/>
            </w:tcBorders>
            <w:shd w:val="clear" w:color="auto" w:fill="auto"/>
            <w:vAlign w:val="center"/>
            <w:hideMark/>
          </w:tcPr>
          <w:p w14:paraId="1A5E8D08" w14:textId="77777777" w:rsidR="006C56DB" w:rsidRPr="00090586" w:rsidRDefault="006C56DB" w:rsidP="0028252A">
            <w:pPr>
              <w:rPr>
                <w:rFonts w:ascii="Arial" w:hAnsi="Arial" w:cs="Arial"/>
                <w:sz w:val="20"/>
                <w:szCs w:val="20"/>
              </w:rPr>
            </w:pPr>
            <w:r w:rsidRPr="00090586">
              <w:rPr>
                <w:rFonts w:ascii="Arial" w:hAnsi="Arial" w:cs="Arial"/>
                <w:sz w:val="20"/>
                <w:szCs w:val="20"/>
              </w:rPr>
              <w:t>Select Load Name from drop down list (as provided from the Load Data tab)</w:t>
            </w:r>
          </w:p>
        </w:tc>
        <w:tc>
          <w:tcPr>
            <w:tcW w:w="450" w:type="dxa"/>
            <w:tcBorders>
              <w:top w:val="nil"/>
              <w:left w:val="nil"/>
              <w:bottom w:val="single" w:sz="4" w:space="0" w:color="auto"/>
              <w:right w:val="single" w:sz="4" w:space="0" w:color="auto"/>
            </w:tcBorders>
            <w:shd w:val="clear" w:color="auto" w:fill="auto"/>
            <w:vAlign w:val="center"/>
            <w:hideMark/>
          </w:tcPr>
          <w:p w14:paraId="38553A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B535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CBB1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35722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0C4BE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DFEE96F"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1F930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PUN Load Data</w:t>
            </w:r>
          </w:p>
        </w:tc>
        <w:tc>
          <w:tcPr>
            <w:tcW w:w="436" w:type="dxa"/>
            <w:tcBorders>
              <w:top w:val="nil"/>
              <w:left w:val="nil"/>
              <w:bottom w:val="single" w:sz="4" w:space="0" w:color="auto"/>
              <w:right w:val="single" w:sz="4" w:space="0" w:color="auto"/>
            </w:tcBorders>
            <w:shd w:val="clear" w:color="auto" w:fill="auto"/>
            <w:vAlign w:val="center"/>
            <w:hideMark/>
          </w:tcPr>
          <w:p w14:paraId="0FD531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0DA09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7B1C81A" w14:textId="77777777" w:rsidR="006C56DB" w:rsidRPr="00090586" w:rsidRDefault="006C56DB" w:rsidP="0028252A">
            <w:pPr>
              <w:jc w:val="center"/>
              <w:rPr>
                <w:rFonts w:ascii="Arial" w:hAnsi="Arial" w:cs="Arial"/>
                <w:sz w:val="20"/>
                <w:szCs w:val="20"/>
              </w:rPr>
            </w:pPr>
            <w:ins w:id="2453"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A5665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F779C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AAE2B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6C21B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FB2385A"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7328D891" w14:textId="77777777" w:rsidR="006C56DB" w:rsidRPr="00090586" w:rsidRDefault="006C56DB" w:rsidP="0028252A">
            <w:pPr>
              <w:rPr>
                <w:rFonts w:ascii="Arial" w:hAnsi="Arial" w:cs="Arial"/>
                <w:sz w:val="20"/>
                <w:szCs w:val="20"/>
              </w:rPr>
            </w:pPr>
            <w:r w:rsidRPr="00090586">
              <w:rPr>
                <w:rFonts w:ascii="Arial" w:hAnsi="Arial" w:cs="Arial"/>
                <w:sz w:val="20"/>
                <w:szCs w:val="20"/>
              </w:rPr>
              <w:t>Load Code</w:t>
            </w:r>
          </w:p>
        </w:tc>
        <w:tc>
          <w:tcPr>
            <w:tcW w:w="3420" w:type="dxa"/>
            <w:tcBorders>
              <w:top w:val="nil"/>
              <w:left w:val="nil"/>
              <w:bottom w:val="single" w:sz="4" w:space="0" w:color="auto"/>
              <w:right w:val="single" w:sz="4" w:space="0" w:color="auto"/>
            </w:tcBorders>
            <w:shd w:val="clear" w:color="auto" w:fill="auto"/>
            <w:vAlign w:val="center"/>
            <w:hideMark/>
          </w:tcPr>
          <w:p w14:paraId="010926E5"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14:paraId="5725C8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7D4D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2256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716CE0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78F79A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915ACFC"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74E2C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PUN Load Data</w:t>
            </w:r>
          </w:p>
        </w:tc>
        <w:tc>
          <w:tcPr>
            <w:tcW w:w="436" w:type="dxa"/>
            <w:tcBorders>
              <w:top w:val="nil"/>
              <w:left w:val="nil"/>
              <w:bottom w:val="single" w:sz="4" w:space="0" w:color="auto"/>
              <w:right w:val="single" w:sz="4" w:space="0" w:color="auto"/>
            </w:tcBorders>
            <w:shd w:val="clear" w:color="auto" w:fill="auto"/>
            <w:vAlign w:val="center"/>
            <w:hideMark/>
          </w:tcPr>
          <w:p w14:paraId="1D1B85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3E71F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4BB910E" w14:textId="77777777" w:rsidR="006C56DB" w:rsidRPr="00090586" w:rsidRDefault="006C56DB" w:rsidP="0028252A">
            <w:pPr>
              <w:jc w:val="center"/>
              <w:rPr>
                <w:rFonts w:ascii="Arial" w:hAnsi="Arial" w:cs="Arial"/>
                <w:sz w:val="20"/>
                <w:szCs w:val="20"/>
              </w:rPr>
            </w:pPr>
            <w:ins w:id="2454"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AB885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3E846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DD7D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C27FB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4EBEC16"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69CCB0C0" w14:textId="77777777" w:rsidR="006C56DB" w:rsidRPr="00090586" w:rsidRDefault="006C56DB" w:rsidP="0028252A">
            <w:pPr>
              <w:rPr>
                <w:rFonts w:ascii="Arial" w:hAnsi="Arial" w:cs="Arial"/>
                <w:sz w:val="20"/>
                <w:szCs w:val="20"/>
              </w:rPr>
            </w:pPr>
            <w:r w:rsidRPr="00090586">
              <w:rPr>
                <w:rFonts w:ascii="Arial" w:hAnsi="Arial" w:cs="Arial"/>
                <w:sz w:val="20"/>
                <w:szCs w:val="20"/>
              </w:rPr>
              <w:t>Hour Ending</w:t>
            </w:r>
          </w:p>
        </w:tc>
        <w:tc>
          <w:tcPr>
            <w:tcW w:w="3420" w:type="dxa"/>
            <w:tcBorders>
              <w:top w:val="nil"/>
              <w:left w:val="nil"/>
              <w:bottom w:val="single" w:sz="4" w:space="0" w:color="auto"/>
              <w:right w:val="single" w:sz="4" w:space="0" w:color="auto"/>
            </w:tcBorders>
            <w:shd w:val="clear" w:color="auto" w:fill="auto"/>
            <w:vAlign w:val="center"/>
            <w:hideMark/>
          </w:tcPr>
          <w:p w14:paraId="6CA5AEC2" w14:textId="77777777" w:rsidR="006C56DB" w:rsidRPr="00090586" w:rsidRDefault="006C56DB" w:rsidP="0028252A">
            <w:pPr>
              <w:rPr>
                <w:rFonts w:ascii="Arial" w:hAnsi="Arial" w:cs="Arial"/>
                <w:sz w:val="20"/>
                <w:szCs w:val="20"/>
              </w:rPr>
            </w:pPr>
            <w:r w:rsidRPr="00090586">
              <w:rPr>
                <w:rFonts w:ascii="Arial" w:hAnsi="Arial" w:cs="Arial"/>
                <w:sz w:val="20"/>
                <w:szCs w:val="20"/>
              </w:rPr>
              <w:t>Ending Hour of the day that the MW amount is provided</w:t>
            </w:r>
          </w:p>
        </w:tc>
        <w:tc>
          <w:tcPr>
            <w:tcW w:w="450" w:type="dxa"/>
            <w:tcBorders>
              <w:top w:val="nil"/>
              <w:left w:val="nil"/>
              <w:bottom w:val="single" w:sz="4" w:space="0" w:color="auto"/>
              <w:right w:val="single" w:sz="4" w:space="0" w:color="auto"/>
            </w:tcBorders>
            <w:shd w:val="clear" w:color="auto" w:fill="auto"/>
            <w:vAlign w:val="center"/>
            <w:hideMark/>
          </w:tcPr>
          <w:p w14:paraId="2B2E2F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5E9D8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1415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788F17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247C21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E2F2C2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F9A13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PUN Load Data</w:t>
            </w:r>
          </w:p>
        </w:tc>
        <w:tc>
          <w:tcPr>
            <w:tcW w:w="436" w:type="dxa"/>
            <w:tcBorders>
              <w:top w:val="nil"/>
              <w:left w:val="nil"/>
              <w:bottom w:val="single" w:sz="4" w:space="0" w:color="auto"/>
              <w:right w:val="single" w:sz="4" w:space="0" w:color="auto"/>
            </w:tcBorders>
            <w:shd w:val="clear" w:color="auto" w:fill="auto"/>
            <w:vAlign w:val="center"/>
            <w:hideMark/>
          </w:tcPr>
          <w:p w14:paraId="34EF66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F3FB9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AA9F2EC" w14:textId="77777777" w:rsidR="006C56DB" w:rsidRPr="00090586" w:rsidRDefault="006C56DB" w:rsidP="0028252A">
            <w:pPr>
              <w:jc w:val="center"/>
              <w:rPr>
                <w:rFonts w:ascii="Arial" w:hAnsi="Arial" w:cs="Arial"/>
                <w:sz w:val="20"/>
                <w:szCs w:val="20"/>
              </w:rPr>
            </w:pPr>
            <w:ins w:id="2455"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4D916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73209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5B127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832CC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FDA2542"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3ED40169" w14:textId="77777777" w:rsidR="006C56DB" w:rsidRPr="00090586" w:rsidRDefault="006C56DB" w:rsidP="0028252A">
            <w:pPr>
              <w:rPr>
                <w:rFonts w:ascii="Arial" w:hAnsi="Arial" w:cs="Arial"/>
                <w:sz w:val="20"/>
                <w:szCs w:val="20"/>
              </w:rPr>
            </w:pPr>
            <w:r w:rsidRPr="00090586">
              <w:rPr>
                <w:rFonts w:ascii="Arial" w:hAnsi="Arial" w:cs="Arial"/>
                <w:sz w:val="20"/>
                <w:szCs w:val="20"/>
              </w:rPr>
              <w:t>Day of the Week</w:t>
            </w:r>
          </w:p>
        </w:tc>
        <w:tc>
          <w:tcPr>
            <w:tcW w:w="3420" w:type="dxa"/>
            <w:tcBorders>
              <w:top w:val="nil"/>
              <w:left w:val="nil"/>
              <w:bottom w:val="single" w:sz="4" w:space="0" w:color="auto"/>
              <w:right w:val="single" w:sz="4" w:space="0" w:color="auto"/>
            </w:tcBorders>
            <w:shd w:val="clear" w:color="auto" w:fill="auto"/>
            <w:vAlign w:val="center"/>
            <w:hideMark/>
          </w:tcPr>
          <w:p w14:paraId="6646E7F8" w14:textId="77777777" w:rsidR="006C56DB" w:rsidRPr="00090586" w:rsidRDefault="006C56DB" w:rsidP="0028252A">
            <w:pPr>
              <w:rPr>
                <w:rFonts w:ascii="Arial" w:hAnsi="Arial" w:cs="Arial"/>
                <w:sz w:val="20"/>
                <w:szCs w:val="20"/>
              </w:rPr>
            </w:pPr>
            <w:r w:rsidRPr="00090586">
              <w:rPr>
                <w:rFonts w:ascii="Arial" w:hAnsi="Arial" w:cs="Arial"/>
                <w:sz w:val="20"/>
                <w:szCs w:val="20"/>
              </w:rPr>
              <w:t>Day of the week for each Ending Hour of the Day that the MW amount is provided</w:t>
            </w:r>
          </w:p>
        </w:tc>
        <w:tc>
          <w:tcPr>
            <w:tcW w:w="450" w:type="dxa"/>
            <w:tcBorders>
              <w:top w:val="nil"/>
              <w:left w:val="nil"/>
              <w:bottom w:val="single" w:sz="4" w:space="0" w:color="auto"/>
              <w:right w:val="single" w:sz="4" w:space="0" w:color="auto"/>
            </w:tcBorders>
            <w:shd w:val="clear" w:color="auto" w:fill="auto"/>
            <w:vAlign w:val="center"/>
            <w:hideMark/>
          </w:tcPr>
          <w:p w14:paraId="493DF2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8292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46CC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5B2867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380B8D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36D3BD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2BD94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PUN Load Data</w:t>
            </w:r>
          </w:p>
        </w:tc>
        <w:tc>
          <w:tcPr>
            <w:tcW w:w="436" w:type="dxa"/>
            <w:tcBorders>
              <w:top w:val="nil"/>
              <w:left w:val="nil"/>
              <w:bottom w:val="single" w:sz="4" w:space="0" w:color="auto"/>
              <w:right w:val="single" w:sz="4" w:space="0" w:color="auto"/>
            </w:tcBorders>
            <w:shd w:val="clear" w:color="auto" w:fill="auto"/>
            <w:vAlign w:val="center"/>
            <w:hideMark/>
          </w:tcPr>
          <w:p w14:paraId="1DF240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1A62F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F860C4C" w14:textId="77777777" w:rsidR="006C56DB" w:rsidRPr="00090586" w:rsidRDefault="006C56DB" w:rsidP="0028252A">
            <w:pPr>
              <w:jc w:val="center"/>
              <w:rPr>
                <w:rFonts w:ascii="Arial" w:hAnsi="Arial" w:cs="Arial"/>
                <w:sz w:val="20"/>
                <w:szCs w:val="20"/>
              </w:rPr>
            </w:pPr>
            <w:ins w:id="2456"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49274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183E2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B98C5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ED9AE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FFF9390"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1ACCD6E1"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3420" w:type="dxa"/>
            <w:tcBorders>
              <w:top w:val="nil"/>
              <w:left w:val="nil"/>
              <w:bottom w:val="single" w:sz="4" w:space="0" w:color="auto"/>
              <w:right w:val="single" w:sz="4" w:space="0" w:color="auto"/>
            </w:tcBorders>
            <w:shd w:val="clear" w:color="auto" w:fill="auto"/>
            <w:vAlign w:val="center"/>
            <w:hideMark/>
          </w:tcPr>
          <w:p w14:paraId="3F5C27DE" w14:textId="77777777" w:rsidR="006C56DB" w:rsidRPr="00090586" w:rsidRDefault="006C56DB" w:rsidP="0028252A">
            <w:pPr>
              <w:rPr>
                <w:rFonts w:ascii="Arial" w:hAnsi="Arial" w:cs="Arial"/>
                <w:sz w:val="20"/>
                <w:szCs w:val="20"/>
              </w:rPr>
            </w:pPr>
            <w:r w:rsidRPr="00090586">
              <w:rPr>
                <w:rFonts w:ascii="Arial" w:hAnsi="Arial" w:cs="Arial"/>
                <w:sz w:val="20"/>
                <w:szCs w:val="20"/>
              </w:rPr>
              <w:t>MW Amount for each ending hour of each day of the week for this Load (168 hour period)</w:t>
            </w:r>
          </w:p>
        </w:tc>
        <w:tc>
          <w:tcPr>
            <w:tcW w:w="450" w:type="dxa"/>
            <w:tcBorders>
              <w:top w:val="nil"/>
              <w:left w:val="nil"/>
              <w:bottom w:val="single" w:sz="4" w:space="0" w:color="auto"/>
              <w:right w:val="single" w:sz="4" w:space="0" w:color="auto"/>
            </w:tcBorders>
            <w:shd w:val="clear" w:color="auto" w:fill="auto"/>
            <w:vAlign w:val="center"/>
            <w:hideMark/>
          </w:tcPr>
          <w:p w14:paraId="4D7236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B412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245E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6237F0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723CC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505DEFA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332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209D5F4E" w14:textId="77777777" w:rsidR="006C56DB" w:rsidRPr="00090586" w:rsidRDefault="006C56DB" w:rsidP="0028252A">
            <w:pPr>
              <w:jc w:val="center"/>
              <w:rPr>
                <w:rFonts w:ascii="Arial" w:hAnsi="Arial" w:cs="Arial"/>
                <w:b/>
                <w:bCs/>
                <w:sz w:val="28"/>
                <w:szCs w:val="28"/>
              </w:rPr>
            </w:pPr>
            <w:commentRangeStart w:id="2457"/>
            <w:r w:rsidRPr="00090586">
              <w:rPr>
                <w:rFonts w:ascii="Arial" w:hAnsi="Arial" w:cs="Arial"/>
                <w:b/>
                <w:bCs/>
                <w:sz w:val="28"/>
                <w:szCs w:val="28"/>
              </w:rPr>
              <w:t>Miscellaneous</w:t>
            </w:r>
            <w:commentRangeEnd w:id="2457"/>
            <w:r>
              <w:rPr>
                <w:rStyle w:val="CommentReference"/>
              </w:rPr>
              <w:commentReference w:id="2457"/>
            </w:r>
          </w:p>
        </w:tc>
      </w:tr>
      <w:tr w:rsidR="006A2DE5" w:rsidRPr="00090586" w14:paraId="38A53322"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000000" w:fill="FFFFFF"/>
            <w:vAlign w:val="center"/>
            <w:hideMark/>
          </w:tcPr>
          <w:p w14:paraId="3EBFBBF9" w14:textId="77777777" w:rsidR="006C56DB" w:rsidRPr="00090586" w:rsidRDefault="006C56DB" w:rsidP="0028252A">
            <w:pPr>
              <w:rPr>
                <w:rFonts w:ascii="Arial" w:hAnsi="Arial" w:cs="Arial"/>
                <w:sz w:val="20"/>
                <w:szCs w:val="20"/>
              </w:rPr>
            </w:pPr>
            <w:r w:rsidRPr="00090586">
              <w:rPr>
                <w:rFonts w:ascii="Arial" w:hAnsi="Arial" w:cs="Arial"/>
                <w:sz w:val="20"/>
                <w:szCs w:val="20"/>
              </w:rPr>
              <w:t>One Line</w:t>
            </w:r>
          </w:p>
        </w:tc>
        <w:tc>
          <w:tcPr>
            <w:tcW w:w="436" w:type="dxa"/>
            <w:tcBorders>
              <w:top w:val="nil"/>
              <w:left w:val="nil"/>
              <w:bottom w:val="single" w:sz="4" w:space="0" w:color="auto"/>
              <w:right w:val="single" w:sz="4" w:space="0" w:color="auto"/>
            </w:tcBorders>
            <w:shd w:val="clear" w:color="000000" w:fill="FFFFFF"/>
            <w:vAlign w:val="center"/>
            <w:hideMark/>
          </w:tcPr>
          <w:p w14:paraId="5C9B2548"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46F23597"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54FEB40D" w14:textId="77777777" w:rsidR="006C56DB" w:rsidRPr="00090586" w:rsidRDefault="006C56DB" w:rsidP="0028252A">
            <w:pPr>
              <w:rPr>
                <w:rFonts w:ascii="Arial" w:hAnsi="Arial" w:cs="Arial"/>
                <w:sz w:val="20"/>
                <w:szCs w:val="20"/>
              </w:rPr>
            </w:pPr>
            <w:ins w:id="2458" w:author="ERCOT" w:date="2020-01-25T15: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4A4E3A87"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362824C9"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3D180165"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000000" w:fill="FFFFFF"/>
            <w:vAlign w:val="center"/>
            <w:hideMark/>
          </w:tcPr>
          <w:p w14:paraId="5CFA5961"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0B43C85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42696CE0" w14:textId="77777777" w:rsidR="006C56DB" w:rsidRPr="00090586" w:rsidRDefault="006C56DB" w:rsidP="0028252A">
            <w:pPr>
              <w:rPr>
                <w:rFonts w:ascii="Arial" w:hAnsi="Arial" w:cs="Arial"/>
                <w:sz w:val="20"/>
                <w:szCs w:val="20"/>
              </w:rPr>
            </w:pPr>
            <w:r w:rsidRPr="00090586">
              <w:rPr>
                <w:rFonts w:ascii="Arial" w:hAnsi="Arial" w:cs="Arial"/>
                <w:sz w:val="20"/>
                <w:szCs w:val="20"/>
              </w:rPr>
              <w:t>Embed a PDF or CAD One Line Diagram</w:t>
            </w:r>
          </w:p>
        </w:tc>
        <w:tc>
          <w:tcPr>
            <w:tcW w:w="3420" w:type="dxa"/>
            <w:tcBorders>
              <w:top w:val="nil"/>
              <w:left w:val="nil"/>
              <w:bottom w:val="single" w:sz="4" w:space="0" w:color="auto"/>
              <w:right w:val="single" w:sz="4" w:space="0" w:color="auto"/>
            </w:tcBorders>
            <w:shd w:val="clear" w:color="000000" w:fill="FFFFFF"/>
            <w:vAlign w:val="center"/>
            <w:hideMark/>
          </w:tcPr>
          <w:p w14:paraId="61829AD9" w14:textId="77777777" w:rsidR="006C56DB" w:rsidRPr="00090586" w:rsidRDefault="006C56DB" w:rsidP="0028252A">
            <w:pPr>
              <w:rPr>
                <w:rFonts w:ascii="Arial" w:hAnsi="Arial" w:cs="Arial"/>
                <w:sz w:val="20"/>
                <w:szCs w:val="20"/>
              </w:rPr>
            </w:pPr>
            <w:r w:rsidRPr="00090586">
              <w:rPr>
                <w:rFonts w:ascii="Arial" w:hAnsi="Arial" w:cs="Arial"/>
                <w:sz w:val="20"/>
                <w:szCs w:val="20"/>
              </w:rPr>
              <w:t>Include a PDF or CAD One Line Diagram of the site</w:t>
            </w:r>
          </w:p>
        </w:tc>
        <w:tc>
          <w:tcPr>
            <w:tcW w:w="450" w:type="dxa"/>
            <w:tcBorders>
              <w:top w:val="nil"/>
              <w:left w:val="nil"/>
              <w:bottom w:val="single" w:sz="4" w:space="0" w:color="auto"/>
              <w:right w:val="single" w:sz="4" w:space="0" w:color="auto"/>
            </w:tcBorders>
            <w:shd w:val="clear" w:color="000000" w:fill="FFFFFF"/>
            <w:noWrap/>
            <w:vAlign w:val="center"/>
            <w:hideMark/>
          </w:tcPr>
          <w:p w14:paraId="6A7B6F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1C8432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noWrap/>
            <w:vAlign w:val="center"/>
            <w:hideMark/>
          </w:tcPr>
          <w:p w14:paraId="1682C6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noWrap/>
            <w:vAlign w:val="center"/>
            <w:hideMark/>
          </w:tcPr>
          <w:p w14:paraId="31FB23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noWrap/>
            <w:vAlign w:val="center"/>
            <w:hideMark/>
          </w:tcPr>
          <w:p w14:paraId="0A9607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F88D1F5"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000000" w:fill="FFFFFF"/>
            <w:vAlign w:val="center"/>
            <w:hideMark/>
          </w:tcPr>
          <w:p w14:paraId="34A7699B" w14:textId="77777777" w:rsidR="006C56DB" w:rsidRPr="00090586" w:rsidRDefault="006C56DB" w:rsidP="0028252A">
            <w:pPr>
              <w:rPr>
                <w:rFonts w:ascii="Arial" w:hAnsi="Arial" w:cs="Arial"/>
                <w:sz w:val="20"/>
                <w:szCs w:val="20"/>
              </w:rPr>
            </w:pPr>
            <w:r w:rsidRPr="00090586">
              <w:rPr>
                <w:rFonts w:ascii="Arial" w:hAnsi="Arial" w:cs="Arial"/>
                <w:sz w:val="20"/>
                <w:szCs w:val="20"/>
              </w:rPr>
              <w:t>One Line</w:t>
            </w:r>
          </w:p>
        </w:tc>
        <w:tc>
          <w:tcPr>
            <w:tcW w:w="436" w:type="dxa"/>
            <w:tcBorders>
              <w:top w:val="nil"/>
              <w:left w:val="nil"/>
              <w:bottom w:val="single" w:sz="4" w:space="0" w:color="auto"/>
              <w:right w:val="single" w:sz="4" w:space="0" w:color="auto"/>
            </w:tcBorders>
            <w:shd w:val="clear" w:color="000000" w:fill="FFFFFF"/>
            <w:vAlign w:val="center"/>
            <w:hideMark/>
          </w:tcPr>
          <w:p w14:paraId="158B3960"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1924D817"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3582B762" w14:textId="77777777" w:rsidR="006C56DB" w:rsidRPr="00090586" w:rsidRDefault="006C56DB" w:rsidP="0028252A">
            <w:pPr>
              <w:rPr>
                <w:rFonts w:ascii="Arial" w:hAnsi="Arial" w:cs="Arial"/>
                <w:sz w:val="20"/>
                <w:szCs w:val="20"/>
              </w:rPr>
            </w:pPr>
            <w:ins w:id="2459" w:author="ERCOT" w:date="2020-01-25T15: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72C1F9F3"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169EC6D5"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643E8E0D"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000000" w:fill="FFFFFF"/>
            <w:vAlign w:val="center"/>
            <w:hideMark/>
          </w:tcPr>
          <w:p w14:paraId="4EDC7D29"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7BBA721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3AB7171F" w14:textId="77777777" w:rsidR="006C56DB" w:rsidRPr="00090586" w:rsidRDefault="006C56DB" w:rsidP="0028252A">
            <w:pPr>
              <w:rPr>
                <w:rFonts w:ascii="Arial" w:hAnsi="Arial" w:cs="Arial"/>
                <w:sz w:val="20"/>
                <w:szCs w:val="20"/>
              </w:rPr>
            </w:pPr>
            <w:r w:rsidRPr="00090586">
              <w:rPr>
                <w:rFonts w:ascii="Arial" w:hAnsi="Arial" w:cs="Arial"/>
                <w:sz w:val="20"/>
                <w:szCs w:val="20"/>
              </w:rPr>
              <w:t>Date One-Line Diagram last Updated</w:t>
            </w:r>
          </w:p>
        </w:tc>
        <w:tc>
          <w:tcPr>
            <w:tcW w:w="3420" w:type="dxa"/>
            <w:tcBorders>
              <w:top w:val="nil"/>
              <w:left w:val="nil"/>
              <w:bottom w:val="single" w:sz="4" w:space="0" w:color="auto"/>
              <w:right w:val="single" w:sz="4" w:space="0" w:color="auto"/>
            </w:tcBorders>
            <w:shd w:val="clear" w:color="000000" w:fill="FFFFFF"/>
            <w:vAlign w:val="center"/>
            <w:hideMark/>
          </w:tcPr>
          <w:p w14:paraId="1CFEE066" w14:textId="77777777" w:rsidR="006C56DB" w:rsidRPr="00090586" w:rsidRDefault="006C56DB" w:rsidP="0028252A">
            <w:pPr>
              <w:rPr>
                <w:rFonts w:ascii="Arial" w:hAnsi="Arial" w:cs="Arial"/>
                <w:sz w:val="20"/>
                <w:szCs w:val="20"/>
              </w:rPr>
            </w:pPr>
            <w:r w:rsidRPr="00090586">
              <w:rPr>
                <w:rFonts w:ascii="Arial" w:hAnsi="Arial" w:cs="Arial"/>
                <w:sz w:val="20"/>
                <w:szCs w:val="20"/>
              </w:rPr>
              <w:t>Date One-Line Diagram last Updated</w:t>
            </w:r>
          </w:p>
        </w:tc>
        <w:tc>
          <w:tcPr>
            <w:tcW w:w="450" w:type="dxa"/>
            <w:tcBorders>
              <w:top w:val="nil"/>
              <w:left w:val="nil"/>
              <w:bottom w:val="single" w:sz="4" w:space="0" w:color="auto"/>
              <w:right w:val="single" w:sz="4" w:space="0" w:color="auto"/>
            </w:tcBorders>
            <w:shd w:val="clear" w:color="000000" w:fill="FFFFFF"/>
            <w:noWrap/>
            <w:vAlign w:val="center"/>
            <w:hideMark/>
          </w:tcPr>
          <w:p w14:paraId="78F35E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2B73BC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noWrap/>
            <w:vAlign w:val="center"/>
            <w:hideMark/>
          </w:tcPr>
          <w:p w14:paraId="12041F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noWrap/>
            <w:vAlign w:val="center"/>
            <w:hideMark/>
          </w:tcPr>
          <w:p w14:paraId="432E5E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noWrap/>
            <w:vAlign w:val="center"/>
            <w:hideMark/>
          </w:tcPr>
          <w:p w14:paraId="64F755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10D485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30"/>
        </w:trPr>
        <w:tc>
          <w:tcPr>
            <w:tcW w:w="1364" w:type="dxa"/>
            <w:tcBorders>
              <w:top w:val="nil"/>
              <w:left w:val="single" w:sz="4" w:space="0" w:color="auto"/>
              <w:bottom w:val="single" w:sz="4" w:space="0" w:color="auto"/>
              <w:right w:val="single" w:sz="4" w:space="0" w:color="auto"/>
            </w:tcBorders>
            <w:shd w:val="clear" w:color="000000" w:fill="FFFFFF"/>
            <w:vAlign w:val="center"/>
            <w:hideMark/>
          </w:tcPr>
          <w:p w14:paraId="3EEBAC73"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Test Data</w:t>
            </w:r>
          </w:p>
        </w:tc>
        <w:tc>
          <w:tcPr>
            <w:tcW w:w="436" w:type="dxa"/>
            <w:tcBorders>
              <w:top w:val="nil"/>
              <w:left w:val="nil"/>
              <w:bottom w:val="single" w:sz="4" w:space="0" w:color="auto"/>
              <w:right w:val="single" w:sz="4" w:space="0" w:color="auto"/>
            </w:tcBorders>
            <w:shd w:val="clear" w:color="000000" w:fill="FFFFFF"/>
            <w:vAlign w:val="center"/>
            <w:hideMark/>
          </w:tcPr>
          <w:p w14:paraId="724388C6"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23E2FB55"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55D0B8D4" w14:textId="77777777" w:rsidR="006C56DB" w:rsidRPr="00090586" w:rsidRDefault="006C56DB" w:rsidP="0028252A">
            <w:pPr>
              <w:rPr>
                <w:rFonts w:ascii="Arial" w:hAnsi="Arial" w:cs="Arial"/>
                <w:sz w:val="20"/>
                <w:szCs w:val="20"/>
              </w:rPr>
            </w:pPr>
            <w:ins w:id="2460" w:author="ERCOT" w:date="2020-01-25T15: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434F8BC2"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5DB17D26"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7D1AF55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0E420E74"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17312C8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54859C84"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Test Data</w:t>
            </w:r>
          </w:p>
        </w:tc>
        <w:tc>
          <w:tcPr>
            <w:tcW w:w="3420" w:type="dxa"/>
            <w:tcBorders>
              <w:top w:val="nil"/>
              <w:left w:val="nil"/>
              <w:bottom w:val="single" w:sz="4" w:space="0" w:color="auto"/>
              <w:right w:val="single" w:sz="4" w:space="0" w:color="auto"/>
            </w:tcBorders>
            <w:shd w:val="clear" w:color="000000" w:fill="FFFFFF"/>
            <w:vAlign w:val="center"/>
            <w:hideMark/>
          </w:tcPr>
          <w:p w14:paraId="24D2689E" w14:textId="77777777" w:rsidR="006C56DB" w:rsidRPr="00090586" w:rsidRDefault="006C56DB" w:rsidP="0028252A">
            <w:pPr>
              <w:rPr>
                <w:rFonts w:ascii="Arial" w:hAnsi="Arial" w:cs="Arial"/>
                <w:sz w:val="20"/>
                <w:szCs w:val="20"/>
              </w:rPr>
            </w:pPr>
            <w:r w:rsidRPr="00090586">
              <w:rPr>
                <w:rFonts w:ascii="Arial" w:hAnsi="Arial" w:cs="Arial"/>
                <w:sz w:val="20"/>
                <w:szCs w:val="20"/>
              </w:rPr>
              <w:t>Include the Transformer Test Data Report attached to the service request for the submission of this RARF, stating positive and zero sequence resistance and reactance data, winding voltages, tap information, on-load tap changing capability, ratings and winding DC resistance in Ohms per phase.</w:t>
            </w:r>
          </w:p>
        </w:tc>
        <w:tc>
          <w:tcPr>
            <w:tcW w:w="450" w:type="dxa"/>
            <w:tcBorders>
              <w:top w:val="nil"/>
              <w:left w:val="nil"/>
              <w:bottom w:val="single" w:sz="4" w:space="0" w:color="auto"/>
              <w:right w:val="single" w:sz="4" w:space="0" w:color="auto"/>
            </w:tcBorders>
            <w:shd w:val="clear" w:color="000000" w:fill="FFFFFF"/>
            <w:noWrap/>
            <w:vAlign w:val="center"/>
            <w:hideMark/>
          </w:tcPr>
          <w:p w14:paraId="370448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3A4F95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1A1881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391FAC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noWrap/>
            <w:vAlign w:val="center"/>
            <w:hideMark/>
          </w:tcPr>
          <w:p w14:paraId="0F2A9E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ED9B387"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000000" w:fill="FFFFFF"/>
            <w:vAlign w:val="center"/>
            <w:hideMark/>
          </w:tcPr>
          <w:p w14:paraId="259E0688"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Test Data</w:t>
            </w:r>
          </w:p>
        </w:tc>
        <w:tc>
          <w:tcPr>
            <w:tcW w:w="436" w:type="dxa"/>
            <w:tcBorders>
              <w:top w:val="nil"/>
              <w:left w:val="nil"/>
              <w:bottom w:val="single" w:sz="4" w:space="0" w:color="auto"/>
              <w:right w:val="single" w:sz="4" w:space="0" w:color="auto"/>
            </w:tcBorders>
            <w:shd w:val="clear" w:color="000000" w:fill="FFFFFF"/>
            <w:vAlign w:val="center"/>
            <w:hideMark/>
          </w:tcPr>
          <w:p w14:paraId="3A6D54DE"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0F5D8ABD"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12A03015" w14:textId="77777777" w:rsidR="006C56DB" w:rsidRPr="00090586" w:rsidRDefault="006C56DB" w:rsidP="0028252A">
            <w:pPr>
              <w:rPr>
                <w:rFonts w:ascii="Arial" w:hAnsi="Arial" w:cs="Arial"/>
                <w:sz w:val="20"/>
                <w:szCs w:val="20"/>
              </w:rPr>
            </w:pPr>
            <w:ins w:id="2461" w:author="ERCOT" w:date="2020-01-25T15: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26614AAE"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7D7ABFC3"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691B91C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61B45589"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5E42453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2F66C7D2" w14:textId="77777777" w:rsidR="006C56DB" w:rsidRPr="00090586" w:rsidRDefault="006C56DB" w:rsidP="0028252A">
            <w:pPr>
              <w:rPr>
                <w:rFonts w:ascii="Arial" w:hAnsi="Arial" w:cs="Arial"/>
                <w:sz w:val="20"/>
                <w:szCs w:val="20"/>
              </w:rPr>
            </w:pPr>
            <w:r w:rsidRPr="00090586">
              <w:rPr>
                <w:rFonts w:ascii="Arial" w:hAnsi="Arial" w:cs="Arial"/>
                <w:sz w:val="20"/>
                <w:szCs w:val="20"/>
              </w:rPr>
              <w:t>Date transformer test Data last Updated</w:t>
            </w:r>
          </w:p>
        </w:tc>
        <w:tc>
          <w:tcPr>
            <w:tcW w:w="3420" w:type="dxa"/>
            <w:tcBorders>
              <w:top w:val="nil"/>
              <w:left w:val="nil"/>
              <w:bottom w:val="single" w:sz="4" w:space="0" w:color="auto"/>
              <w:right w:val="single" w:sz="4" w:space="0" w:color="auto"/>
            </w:tcBorders>
            <w:shd w:val="clear" w:color="000000" w:fill="FFFFFF"/>
            <w:vAlign w:val="center"/>
            <w:hideMark/>
          </w:tcPr>
          <w:p w14:paraId="150C7F89" w14:textId="77777777" w:rsidR="006C56DB" w:rsidRPr="00090586" w:rsidRDefault="006C56DB" w:rsidP="0028252A">
            <w:pPr>
              <w:rPr>
                <w:rFonts w:ascii="Arial" w:hAnsi="Arial" w:cs="Arial"/>
                <w:sz w:val="20"/>
                <w:szCs w:val="20"/>
              </w:rPr>
            </w:pPr>
            <w:r w:rsidRPr="00090586">
              <w:rPr>
                <w:rFonts w:ascii="Arial" w:hAnsi="Arial" w:cs="Arial"/>
                <w:sz w:val="20"/>
                <w:szCs w:val="20"/>
              </w:rPr>
              <w:t>Date transformer test Data last Updated</w:t>
            </w:r>
          </w:p>
        </w:tc>
        <w:tc>
          <w:tcPr>
            <w:tcW w:w="450" w:type="dxa"/>
            <w:tcBorders>
              <w:top w:val="nil"/>
              <w:left w:val="nil"/>
              <w:bottom w:val="single" w:sz="4" w:space="0" w:color="auto"/>
              <w:right w:val="single" w:sz="4" w:space="0" w:color="auto"/>
            </w:tcBorders>
            <w:shd w:val="clear" w:color="000000" w:fill="FFFFFF"/>
            <w:noWrap/>
            <w:vAlign w:val="center"/>
            <w:hideMark/>
          </w:tcPr>
          <w:p w14:paraId="1B855F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66B6E5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11A155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754C8E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noWrap/>
            <w:vAlign w:val="center"/>
            <w:hideMark/>
          </w:tcPr>
          <w:p w14:paraId="15126C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5CC401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364" w:type="dxa"/>
            <w:tcBorders>
              <w:top w:val="nil"/>
              <w:left w:val="single" w:sz="4" w:space="0" w:color="auto"/>
              <w:bottom w:val="single" w:sz="4" w:space="0" w:color="auto"/>
              <w:right w:val="single" w:sz="4" w:space="0" w:color="auto"/>
            </w:tcBorders>
            <w:shd w:val="clear" w:color="000000" w:fill="FFFFFF"/>
            <w:vAlign w:val="center"/>
            <w:hideMark/>
          </w:tcPr>
          <w:p w14:paraId="00C94F5D" w14:textId="77777777" w:rsidR="006C56DB" w:rsidRPr="00090586" w:rsidRDefault="006C56DB" w:rsidP="0028252A">
            <w:pPr>
              <w:rPr>
                <w:rFonts w:ascii="Arial" w:hAnsi="Arial" w:cs="Arial"/>
                <w:sz w:val="20"/>
                <w:szCs w:val="20"/>
              </w:rPr>
            </w:pPr>
            <w:r w:rsidRPr="00090586">
              <w:rPr>
                <w:rFonts w:ascii="Arial" w:hAnsi="Arial" w:cs="Arial"/>
                <w:sz w:val="20"/>
                <w:szCs w:val="20"/>
              </w:rPr>
              <w:t>PSCAD Model</w:t>
            </w:r>
          </w:p>
        </w:tc>
        <w:tc>
          <w:tcPr>
            <w:tcW w:w="436" w:type="dxa"/>
            <w:tcBorders>
              <w:top w:val="nil"/>
              <w:left w:val="nil"/>
              <w:bottom w:val="single" w:sz="4" w:space="0" w:color="auto"/>
              <w:right w:val="single" w:sz="4" w:space="0" w:color="auto"/>
            </w:tcBorders>
            <w:shd w:val="clear" w:color="000000" w:fill="FFFFFF"/>
            <w:vAlign w:val="center"/>
            <w:hideMark/>
          </w:tcPr>
          <w:p w14:paraId="45F64614"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13EB35F3"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tcPr>
          <w:p w14:paraId="4181718F" w14:textId="77777777" w:rsidR="006C56DB" w:rsidRPr="00090586" w:rsidRDefault="006C56DB" w:rsidP="0028252A">
            <w:pPr>
              <w:rPr>
                <w:rFonts w:ascii="Arial" w:hAnsi="Arial" w:cs="Arial"/>
                <w:sz w:val="20"/>
                <w:szCs w:val="20"/>
              </w:rPr>
            </w:pPr>
            <w:del w:id="2462" w:author="ERCOT 051520" w:date="2020-04-20T17:38:00Z">
              <w:r w:rsidRPr="00090586" w:rsidDel="0098180A">
                <w:rPr>
                  <w:rFonts w:ascii="Arial" w:hAnsi="Arial" w:cs="Arial"/>
                  <w:sz w:val="20"/>
                  <w:szCs w:val="20"/>
                </w:rPr>
                <w:delText>X</w:delText>
              </w:r>
            </w:del>
            <w:ins w:id="2463" w:author="ERCOT 051520" w:date="2020-04-20T17:38: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1DEE6354"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5D6541F7"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10A0804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78657AE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vAlign w:val="center"/>
            <w:hideMark/>
          </w:tcPr>
          <w:p w14:paraId="6828033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620F7FEF" w14:textId="77777777" w:rsidR="006C56DB" w:rsidRPr="00090586" w:rsidRDefault="006C56DB" w:rsidP="0028252A">
            <w:pPr>
              <w:rPr>
                <w:rFonts w:ascii="Arial" w:hAnsi="Arial" w:cs="Arial"/>
                <w:sz w:val="20"/>
                <w:szCs w:val="20"/>
              </w:rPr>
            </w:pPr>
            <w:r w:rsidRPr="00090586">
              <w:rPr>
                <w:rFonts w:ascii="Arial" w:hAnsi="Arial" w:cs="Arial"/>
                <w:sz w:val="20"/>
                <w:szCs w:val="20"/>
              </w:rPr>
              <w:t>Embed a PSCAD Model (if applicable)</w:t>
            </w:r>
          </w:p>
        </w:tc>
        <w:tc>
          <w:tcPr>
            <w:tcW w:w="3420" w:type="dxa"/>
            <w:tcBorders>
              <w:top w:val="nil"/>
              <w:left w:val="nil"/>
              <w:bottom w:val="single" w:sz="4" w:space="0" w:color="auto"/>
              <w:right w:val="single" w:sz="4" w:space="0" w:color="auto"/>
            </w:tcBorders>
            <w:shd w:val="clear" w:color="000000" w:fill="FFFFFF"/>
            <w:vAlign w:val="center"/>
            <w:hideMark/>
          </w:tcPr>
          <w:p w14:paraId="07ABEDD0" w14:textId="77777777" w:rsidR="006C56DB" w:rsidRPr="00090586" w:rsidRDefault="006C56DB" w:rsidP="0028252A">
            <w:pPr>
              <w:rPr>
                <w:rFonts w:ascii="Arial" w:hAnsi="Arial" w:cs="Arial"/>
                <w:sz w:val="20"/>
                <w:szCs w:val="20"/>
              </w:rPr>
            </w:pPr>
            <w:r w:rsidRPr="00090586">
              <w:rPr>
                <w:rFonts w:ascii="Arial" w:hAnsi="Arial" w:cs="Arial"/>
                <w:sz w:val="20"/>
                <w:szCs w:val="20"/>
              </w:rPr>
              <w:t>PSCAD Model for SSO studies as may be required by ERCOT.</w:t>
            </w:r>
          </w:p>
        </w:tc>
        <w:tc>
          <w:tcPr>
            <w:tcW w:w="450" w:type="dxa"/>
            <w:tcBorders>
              <w:top w:val="nil"/>
              <w:left w:val="nil"/>
              <w:bottom w:val="single" w:sz="4" w:space="0" w:color="auto"/>
              <w:right w:val="single" w:sz="4" w:space="0" w:color="auto"/>
            </w:tcBorders>
            <w:shd w:val="clear" w:color="000000" w:fill="FFFFFF"/>
            <w:noWrap/>
            <w:vAlign w:val="center"/>
            <w:hideMark/>
          </w:tcPr>
          <w:p w14:paraId="69CEEC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4264FC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000000" w:fill="FFFFFF"/>
            <w:noWrap/>
            <w:vAlign w:val="center"/>
            <w:hideMark/>
          </w:tcPr>
          <w:p w14:paraId="373576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000000" w:fill="FFFFFF"/>
            <w:noWrap/>
            <w:vAlign w:val="center"/>
            <w:hideMark/>
          </w:tcPr>
          <w:p w14:paraId="191F85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000000" w:fill="FFFFFF"/>
            <w:noWrap/>
            <w:vAlign w:val="center"/>
            <w:hideMark/>
          </w:tcPr>
          <w:p w14:paraId="695C52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5AFC8B6"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000000" w:fill="FFFFFF"/>
            <w:vAlign w:val="center"/>
            <w:hideMark/>
          </w:tcPr>
          <w:p w14:paraId="57C44A5D" w14:textId="77777777" w:rsidR="006C56DB" w:rsidRPr="00090586" w:rsidRDefault="006C56DB" w:rsidP="0028252A">
            <w:pPr>
              <w:rPr>
                <w:rFonts w:ascii="Arial" w:hAnsi="Arial" w:cs="Arial"/>
                <w:sz w:val="20"/>
                <w:szCs w:val="20"/>
              </w:rPr>
            </w:pPr>
            <w:r w:rsidRPr="00090586">
              <w:rPr>
                <w:rFonts w:ascii="Arial" w:hAnsi="Arial" w:cs="Arial"/>
                <w:sz w:val="20"/>
                <w:szCs w:val="20"/>
              </w:rPr>
              <w:t>PSCAD Model</w:t>
            </w:r>
          </w:p>
        </w:tc>
        <w:tc>
          <w:tcPr>
            <w:tcW w:w="436" w:type="dxa"/>
            <w:tcBorders>
              <w:top w:val="nil"/>
              <w:left w:val="nil"/>
              <w:bottom w:val="single" w:sz="4" w:space="0" w:color="auto"/>
              <w:right w:val="single" w:sz="4" w:space="0" w:color="auto"/>
            </w:tcBorders>
            <w:shd w:val="clear" w:color="000000" w:fill="FFFFFF"/>
            <w:vAlign w:val="center"/>
            <w:hideMark/>
          </w:tcPr>
          <w:p w14:paraId="2065A39C"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764258A2"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tcPr>
          <w:p w14:paraId="6A4F2B32" w14:textId="77777777" w:rsidR="006C56DB" w:rsidRPr="00090586" w:rsidRDefault="006C56DB" w:rsidP="0028252A">
            <w:pPr>
              <w:rPr>
                <w:rFonts w:ascii="Arial" w:hAnsi="Arial" w:cs="Arial"/>
                <w:sz w:val="20"/>
                <w:szCs w:val="20"/>
              </w:rPr>
            </w:pPr>
            <w:del w:id="2464" w:author="ERCOT 051520" w:date="2020-04-20T17:38:00Z">
              <w:r w:rsidRPr="00090586" w:rsidDel="0098180A">
                <w:rPr>
                  <w:rFonts w:ascii="Arial" w:hAnsi="Arial" w:cs="Arial"/>
                  <w:sz w:val="20"/>
                  <w:szCs w:val="20"/>
                </w:rPr>
                <w:delText>X</w:delText>
              </w:r>
            </w:del>
            <w:ins w:id="2465" w:author="ERCOT 051520" w:date="2020-04-20T17:39: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7A39102D"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7A2E8794"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6614351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3044DA9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vAlign w:val="center"/>
            <w:hideMark/>
          </w:tcPr>
          <w:p w14:paraId="5C81BD2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784237CA" w14:textId="77777777" w:rsidR="006C56DB" w:rsidRPr="00090586" w:rsidRDefault="006C56DB" w:rsidP="0028252A">
            <w:pPr>
              <w:rPr>
                <w:rFonts w:ascii="Arial" w:hAnsi="Arial" w:cs="Arial"/>
                <w:sz w:val="20"/>
                <w:szCs w:val="20"/>
              </w:rPr>
            </w:pPr>
            <w:r w:rsidRPr="00090586">
              <w:rPr>
                <w:rFonts w:ascii="Arial" w:hAnsi="Arial" w:cs="Arial"/>
                <w:sz w:val="20"/>
                <w:szCs w:val="20"/>
              </w:rPr>
              <w:t>Date PSCAD Model last Updated</w:t>
            </w:r>
          </w:p>
        </w:tc>
        <w:tc>
          <w:tcPr>
            <w:tcW w:w="3420" w:type="dxa"/>
            <w:tcBorders>
              <w:top w:val="nil"/>
              <w:left w:val="nil"/>
              <w:bottom w:val="single" w:sz="4" w:space="0" w:color="auto"/>
              <w:right w:val="single" w:sz="4" w:space="0" w:color="auto"/>
            </w:tcBorders>
            <w:shd w:val="clear" w:color="000000" w:fill="FFFFFF"/>
            <w:vAlign w:val="center"/>
            <w:hideMark/>
          </w:tcPr>
          <w:p w14:paraId="1F632A2F" w14:textId="77777777" w:rsidR="006C56DB" w:rsidRPr="00090586" w:rsidRDefault="006C56DB" w:rsidP="0028252A">
            <w:pPr>
              <w:rPr>
                <w:rFonts w:ascii="Arial" w:hAnsi="Arial" w:cs="Arial"/>
                <w:sz w:val="20"/>
                <w:szCs w:val="20"/>
              </w:rPr>
            </w:pPr>
            <w:r w:rsidRPr="00090586">
              <w:rPr>
                <w:rFonts w:ascii="Arial" w:hAnsi="Arial" w:cs="Arial"/>
                <w:sz w:val="20"/>
                <w:szCs w:val="20"/>
              </w:rPr>
              <w:t>Date PSCAD Model last Updated</w:t>
            </w:r>
          </w:p>
        </w:tc>
        <w:tc>
          <w:tcPr>
            <w:tcW w:w="450" w:type="dxa"/>
            <w:tcBorders>
              <w:top w:val="nil"/>
              <w:left w:val="nil"/>
              <w:bottom w:val="single" w:sz="4" w:space="0" w:color="auto"/>
              <w:right w:val="single" w:sz="4" w:space="0" w:color="auto"/>
            </w:tcBorders>
            <w:shd w:val="clear" w:color="000000" w:fill="FFFFFF"/>
            <w:noWrap/>
            <w:vAlign w:val="center"/>
            <w:hideMark/>
          </w:tcPr>
          <w:p w14:paraId="3A5612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131D53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000000" w:fill="FFFFFF"/>
            <w:noWrap/>
            <w:vAlign w:val="center"/>
            <w:hideMark/>
          </w:tcPr>
          <w:p w14:paraId="671301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000000" w:fill="FFFFFF"/>
            <w:noWrap/>
            <w:vAlign w:val="center"/>
            <w:hideMark/>
          </w:tcPr>
          <w:p w14:paraId="5F3CD7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000000" w:fill="FFFFFF"/>
            <w:noWrap/>
            <w:vAlign w:val="center"/>
            <w:hideMark/>
          </w:tcPr>
          <w:p w14:paraId="3C30C2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D175B24"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0"/>
        </w:trPr>
        <w:tc>
          <w:tcPr>
            <w:tcW w:w="1364" w:type="dxa"/>
            <w:tcBorders>
              <w:top w:val="nil"/>
              <w:left w:val="single" w:sz="4" w:space="0" w:color="auto"/>
              <w:bottom w:val="single" w:sz="4" w:space="0" w:color="auto"/>
              <w:right w:val="single" w:sz="4" w:space="0" w:color="auto"/>
            </w:tcBorders>
            <w:shd w:val="clear" w:color="000000" w:fill="FFFFFF"/>
            <w:vAlign w:val="center"/>
            <w:hideMark/>
          </w:tcPr>
          <w:p w14:paraId="33B3CBB4" w14:textId="77777777" w:rsidR="006C56DB" w:rsidRPr="00090586" w:rsidRDefault="006C56DB" w:rsidP="0028252A">
            <w:pPr>
              <w:rPr>
                <w:rFonts w:ascii="Arial" w:hAnsi="Arial" w:cs="Arial"/>
                <w:sz w:val="20"/>
                <w:szCs w:val="20"/>
              </w:rPr>
            </w:pPr>
            <w:r w:rsidRPr="00090586">
              <w:rPr>
                <w:rFonts w:ascii="Arial" w:hAnsi="Arial" w:cs="Arial"/>
                <w:sz w:val="20"/>
                <w:szCs w:val="20"/>
              </w:rPr>
              <w:lastRenderedPageBreak/>
              <w:t>Dynamic Data</w:t>
            </w:r>
          </w:p>
        </w:tc>
        <w:tc>
          <w:tcPr>
            <w:tcW w:w="436" w:type="dxa"/>
            <w:tcBorders>
              <w:top w:val="nil"/>
              <w:left w:val="nil"/>
              <w:bottom w:val="single" w:sz="4" w:space="0" w:color="auto"/>
              <w:right w:val="single" w:sz="4" w:space="0" w:color="auto"/>
            </w:tcBorders>
            <w:shd w:val="clear" w:color="000000" w:fill="FFFFFF"/>
            <w:vAlign w:val="center"/>
            <w:hideMark/>
          </w:tcPr>
          <w:p w14:paraId="139A8D36"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2B281BC6"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tcPr>
          <w:p w14:paraId="3CBE3586" w14:textId="77777777" w:rsidR="006C56DB" w:rsidRPr="00090586" w:rsidRDefault="006C56DB" w:rsidP="0028252A">
            <w:pPr>
              <w:rPr>
                <w:rFonts w:ascii="Arial" w:hAnsi="Arial" w:cs="Arial"/>
                <w:sz w:val="20"/>
                <w:szCs w:val="20"/>
              </w:rPr>
            </w:pPr>
            <w:del w:id="2466" w:author="ERCOT 051520" w:date="2020-04-20T17:38:00Z">
              <w:r w:rsidRPr="00090586" w:rsidDel="0098180A">
                <w:rPr>
                  <w:rFonts w:ascii="Arial" w:hAnsi="Arial" w:cs="Arial"/>
                  <w:sz w:val="20"/>
                  <w:szCs w:val="20"/>
                </w:rPr>
                <w:delText>X</w:delText>
              </w:r>
            </w:del>
            <w:ins w:id="2467" w:author="ERCOT 051520" w:date="2020-04-20T17:39: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6818312A"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03231026"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732F26E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72F3F5A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vAlign w:val="center"/>
            <w:hideMark/>
          </w:tcPr>
          <w:p w14:paraId="1424367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4C4AB75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Embed Dynamic Data </w:t>
            </w:r>
          </w:p>
        </w:tc>
        <w:tc>
          <w:tcPr>
            <w:tcW w:w="3420" w:type="dxa"/>
            <w:tcBorders>
              <w:top w:val="nil"/>
              <w:left w:val="nil"/>
              <w:bottom w:val="single" w:sz="4" w:space="0" w:color="auto"/>
              <w:right w:val="single" w:sz="4" w:space="0" w:color="auto"/>
            </w:tcBorders>
            <w:shd w:val="clear" w:color="000000" w:fill="FFFFFF"/>
            <w:vAlign w:val="center"/>
            <w:hideMark/>
          </w:tcPr>
          <w:p w14:paraId="696785D3" w14:textId="77777777" w:rsidR="006C56DB" w:rsidRPr="00090586" w:rsidRDefault="006C56DB" w:rsidP="0028252A">
            <w:pPr>
              <w:rPr>
                <w:rFonts w:ascii="Arial" w:hAnsi="Arial" w:cs="Arial"/>
                <w:sz w:val="20"/>
                <w:szCs w:val="20"/>
              </w:rPr>
            </w:pPr>
            <w:r w:rsidRPr="00090586">
              <w:rPr>
                <w:rFonts w:ascii="Arial" w:hAnsi="Arial" w:cs="Arial"/>
                <w:sz w:val="20"/>
                <w:szCs w:val="20"/>
              </w:rPr>
              <w:t>Model data (in current PSS/E format utilized by the DWG), with appropriate values provided for all model parameters, test reports that support the model data based on field/commissioning tests, (if available), model libraries in .dll or .obj file format (if using user defined models not included in the PSS/E standard model library), model documentation/user guides (if using user defined models not included in the PSS/E standard model library).  Refer to DWG Procedure Manual for requirements.</w:t>
            </w:r>
          </w:p>
        </w:tc>
        <w:tc>
          <w:tcPr>
            <w:tcW w:w="450" w:type="dxa"/>
            <w:tcBorders>
              <w:top w:val="nil"/>
              <w:left w:val="nil"/>
              <w:bottom w:val="single" w:sz="4" w:space="0" w:color="auto"/>
              <w:right w:val="single" w:sz="4" w:space="0" w:color="auto"/>
            </w:tcBorders>
            <w:shd w:val="clear" w:color="000000" w:fill="FFFFFF"/>
            <w:noWrap/>
            <w:vAlign w:val="center"/>
            <w:hideMark/>
          </w:tcPr>
          <w:p w14:paraId="4385E2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02610C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noWrap/>
            <w:vAlign w:val="center"/>
            <w:hideMark/>
          </w:tcPr>
          <w:p w14:paraId="602869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noWrap/>
            <w:vAlign w:val="center"/>
            <w:hideMark/>
          </w:tcPr>
          <w:p w14:paraId="096920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noWrap/>
            <w:vAlign w:val="center"/>
            <w:hideMark/>
          </w:tcPr>
          <w:p w14:paraId="20FDA1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107092D" w14:textId="77777777" w:rsidTr="00321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364" w:type="dxa"/>
            <w:tcBorders>
              <w:top w:val="nil"/>
              <w:left w:val="single" w:sz="4" w:space="0" w:color="auto"/>
              <w:bottom w:val="single" w:sz="4" w:space="0" w:color="auto"/>
              <w:right w:val="single" w:sz="4" w:space="0" w:color="auto"/>
            </w:tcBorders>
            <w:shd w:val="clear" w:color="000000" w:fill="FFFFFF"/>
            <w:vAlign w:val="center"/>
            <w:hideMark/>
          </w:tcPr>
          <w:p w14:paraId="44104680" w14:textId="77777777" w:rsidR="006C56DB" w:rsidRPr="00090586" w:rsidRDefault="006C56DB" w:rsidP="0028252A">
            <w:pPr>
              <w:rPr>
                <w:rFonts w:ascii="Arial" w:hAnsi="Arial" w:cs="Arial"/>
                <w:sz w:val="20"/>
                <w:szCs w:val="20"/>
              </w:rPr>
            </w:pPr>
            <w:r w:rsidRPr="00090586">
              <w:rPr>
                <w:rFonts w:ascii="Arial" w:hAnsi="Arial" w:cs="Arial"/>
                <w:sz w:val="20"/>
                <w:szCs w:val="20"/>
              </w:rPr>
              <w:t>Dynamic Data</w:t>
            </w:r>
          </w:p>
        </w:tc>
        <w:tc>
          <w:tcPr>
            <w:tcW w:w="436" w:type="dxa"/>
            <w:tcBorders>
              <w:top w:val="nil"/>
              <w:left w:val="nil"/>
              <w:bottom w:val="single" w:sz="4" w:space="0" w:color="auto"/>
              <w:right w:val="single" w:sz="4" w:space="0" w:color="auto"/>
            </w:tcBorders>
            <w:shd w:val="clear" w:color="000000" w:fill="FFFFFF"/>
            <w:vAlign w:val="center"/>
            <w:hideMark/>
          </w:tcPr>
          <w:p w14:paraId="3F6D6ED9"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64424635"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tcPr>
          <w:p w14:paraId="5D8C551D" w14:textId="77777777" w:rsidR="006C56DB" w:rsidRPr="00090586" w:rsidRDefault="006C56DB" w:rsidP="0028252A">
            <w:pPr>
              <w:rPr>
                <w:rFonts w:ascii="Arial" w:hAnsi="Arial" w:cs="Arial"/>
                <w:sz w:val="20"/>
                <w:szCs w:val="20"/>
              </w:rPr>
            </w:pPr>
            <w:del w:id="2468" w:author="ERCOT 051520" w:date="2020-04-20T17:38:00Z">
              <w:r w:rsidRPr="00090586" w:rsidDel="0098180A">
                <w:rPr>
                  <w:rFonts w:ascii="Arial" w:hAnsi="Arial" w:cs="Arial"/>
                  <w:sz w:val="20"/>
                  <w:szCs w:val="20"/>
                </w:rPr>
                <w:delText>X</w:delText>
              </w:r>
            </w:del>
            <w:ins w:id="2469" w:author="ERCOT 051520" w:date="2020-04-20T17:39: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6BAA2F05"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7ADACBD3"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36CA44F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08C5173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vAlign w:val="center"/>
            <w:hideMark/>
          </w:tcPr>
          <w:p w14:paraId="0C1978F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48438F73" w14:textId="77777777" w:rsidR="006C56DB" w:rsidRPr="00090586" w:rsidRDefault="006C56DB" w:rsidP="0028252A">
            <w:pPr>
              <w:rPr>
                <w:rFonts w:ascii="Arial" w:hAnsi="Arial" w:cs="Arial"/>
                <w:sz w:val="20"/>
                <w:szCs w:val="20"/>
              </w:rPr>
            </w:pPr>
            <w:r w:rsidRPr="00090586">
              <w:rPr>
                <w:rFonts w:ascii="Arial" w:hAnsi="Arial" w:cs="Arial"/>
                <w:sz w:val="20"/>
                <w:szCs w:val="20"/>
              </w:rPr>
              <w:t>Date Dynamic Data last Updated</w:t>
            </w:r>
          </w:p>
        </w:tc>
        <w:tc>
          <w:tcPr>
            <w:tcW w:w="3420" w:type="dxa"/>
            <w:tcBorders>
              <w:top w:val="nil"/>
              <w:left w:val="nil"/>
              <w:bottom w:val="single" w:sz="4" w:space="0" w:color="auto"/>
              <w:right w:val="single" w:sz="4" w:space="0" w:color="auto"/>
            </w:tcBorders>
            <w:shd w:val="clear" w:color="000000" w:fill="FFFFFF"/>
            <w:vAlign w:val="center"/>
            <w:hideMark/>
          </w:tcPr>
          <w:p w14:paraId="62E30D2F" w14:textId="77777777" w:rsidR="006C56DB" w:rsidRPr="00090586" w:rsidRDefault="006C56DB" w:rsidP="0028252A">
            <w:pPr>
              <w:rPr>
                <w:rFonts w:ascii="Arial" w:hAnsi="Arial" w:cs="Arial"/>
                <w:sz w:val="20"/>
                <w:szCs w:val="20"/>
              </w:rPr>
            </w:pPr>
            <w:r w:rsidRPr="00090586">
              <w:rPr>
                <w:rFonts w:ascii="Arial" w:hAnsi="Arial" w:cs="Arial"/>
                <w:sz w:val="20"/>
                <w:szCs w:val="20"/>
              </w:rPr>
              <w:t>Date Dynamic Data last Updated</w:t>
            </w:r>
          </w:p>
        </w:tc>
        <w:tc>
          <w:tcPr>
            <w:tcW w:w="450" w:type="dxa"/>
            <w:tcBorders>
              <w:top w:val="nil"/>
              <w:left w:val="nil"/>
              <w:bottom w:val="single" w:sz="4" w:space="0" w:color="auto"/>
              <w:right w:val="single" w:sz="4" w:space="0" w:color="auto"/>
            </w:tcBorders>
            <w:shd w:val="clear" w:color="000000" w:fill="FFFFFF"/>
            <w:noWrap/>
            <w:vAlign w:val="center"/>
            <w:hideMark/>
          </w:tcPr>
          <w:p w14:paraId="3B7DBF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621C32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noWrap/>
            <w:vAlign w:val="center"/>
            <w:hideMark/>
          </w:tcPr>
          <w:p w14:paraId="6EC0F3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noWrap/>
            <w:vAlign w:val="center"/>
            <w:hideMark/>
          </w:tcPr>
          <w:p w14:paraId="7B393B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noWrap/>
            <w:vAlign w:val="center"/>
            <w:hideMark/>
          </w:tcPr>
          <w:p w14:paraId="5DA0E8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bl>
    <w:p w14:paraId="05F7B88D" w14:textId="77777777" w:rsidR="006C56DB" w:rsidRDefault="006C56DB">
      <w:pPr>
        <w:pStyle w:val="BodyText"/>
      </w:pPr>
    </w:p>
    <w:p w14:paraId="0B6FAB5B" w14:textId="77777777" w:rsidR="00152993" w:rsidRDefault="00152993">
      <w:pPr>
        <w:pStyle w:val="BodyText"/>
      </w:pPr>
    </w:p>
    <w:sectPr w:rsidR="00152993" w:rsidSect="00BB06E5">
      <w:pgSz w:w="15840" w:h="12240" w:orient="landscape"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198" w:author="ERCOT Market Rules" w:date="2020-02-24T15:13:00Z" w:initials="CP">
    <w:p w14:paraId="66C7150E" w14:textId="77777777" w:rsidR="007B6A8B" w:rsidRDefault="007B6A8B" w:rsidP="006C56DB">
      <w:pPr>
        <w:pStyle w:val="CommentText"/>
      </w:pPr>
      <w:r>
        <w:rPr>
          <w:rStyle w:val="CommentReference"/>
        </w:rPr>
        <w:annotationRef/>
      </w:r>
      <w:r>
        <w:t>Please note RRGRRs 021 and 022 also propose revisions to this section.</w:t>
      </w:r>
    </w:p>
  </w:comment>
  <w:comment w:id="2334" w:author="ERCOT Market Rules" w:date="2020-02-24T15:16:00Z" w:initials="CP">
    <w:p w14:paraId="7E7F9DE3" w14:textId="77777777" w:rsidR="007B6A8B" w:rsidRDefault="007B6A8B" w:rsidP="006C56DB">
      <w:pPr>
        <w:pStyle w:val="CommentText"/>
      </w:pPr>
      <w:r>
        <w:rPr>
          <w:rStyle w:val="CommentReference"/>
        </w:rPr>
        <w:annotationRef/>
      </w:r>
      <w:r>
        <w:t>Please note RRGRR022 also proposes revisions to this section.</w:t>
      </w:r>
    </w:p>
  </w:comment>
  <w:comment w:id="2457" w:author="ERCOT Market Rules" w:date="2020-02-24T15:14:00Z" w:initials="CP">
    <w:p w14:paraId="00D90B93" w14:textId="77777777" w:rsidR="007B6A8B" w:rsidRDefault="007B6A8B" w:rsidP="006C56DB">
      <w:pPr>
        <w:pStyle w:val="CommentText"/>
      </w:pPr>
      <w:r>
        <w:rPr>
          <w:rStyle w:val="CommentReference"/>
        </w:rPr>
        <w:annotationRef/>
      </w:r>
      <w:r>
        <w:t>Please note RRGRR021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C7150E" w15:done="0"/>
  <w15:commentEx w15:paraId="7E7F9DE3" w15:done="0"/>
  <w15:commentEx w15:paraId="00D90B9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7DD899" w14:textId="77777777" w:rsidR="00501B56" w:rsidRDefault="00501B56">
      <w:r>
        <w:separator/>
      </w:r>
    </w:p>
  </w:endnote>
  <w:endnote w:type="continuationSeparator" w:id="0">
    <w:p w14:paraId="1D15791E" w14:textId="77777777" w:rsidR="00501B56" w:rsidRDefault="00501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E1F68" w14:textId="77777777" w:rsidR="007B6A8B" w:rsidRDefault="00CA3F03" w:rsidP="0074209E">
    <w:pPr>
      <w:pStyle w:val="Footer"/>
      <w:tabs>
        <w:tab w:val="clear" w:pos="4320"/>
        <w:tab w:val="clear" w:pos="8640"/>
        <w:tab w:val="right" w:pos="9360"/>
      </w:tabs>
      <w:rPr>
        <w:rFonts w:ascii="Arial" w:hAnsi="Arial"/>
        <w:sz w:val="18"/>
      </w:rPr>
    </w:pPr>
    <w:r>
      <w:rPr>
        <w:rFonts w:ascii="Arial" w:hAnsi="Arial"/>
        <w:sz w:val="18"/>
      </w:rPr>
      <w:t>023</w:t>
    </w:r>
    <w:r w:rsidR="007B6A8B" w:rsidRPr="006F7B15">
      <w:rPr>
        <w:rFonts w:ascii="Arial" w:hAnsi="Arial"/>
        <w:sz w:val="18"/>
      </w:rPr>
      <w:t>RRGRR</w:t>
    </w:r>
    <w:r>
      <w:rPr>
        <w:rFonts w:ascii="Arial" w:hAnsi="Arial"/>
        <w:sz w:val="18"/>
      </w:rPr>
      <w:t>-03 ERCOT Comments 051520</w:t>
    </w:r>
    <w:r w:rsidR="007B6A8B">
      <w:rPr>
        <w:rFonts w:ascii="Arial" w:hAnsi="Arial"/>
        <w:sz w:val="18"/>
      </w:rPr>
      <w:tab/>
      <w:t xml:space="preserve">Page </w:t>
    </w:r>
    <w:r w:rsidR="007B6A8B">
      <w:rPr>
        <w:rFonts w:ascii="Arial" w:hAnsi="Arial"/>
        <w:sz w:val="18"/>
      </w:rPr>
      <w:fldChar w:fldCharType="begin"/>
    </w:r>
    <w:r w:rsidR="007B6A8B">
      <w:rPr>
        <w:rFonts w:ascii="Arial" w:hAnsi="Arial"/>
        <w:sz w:val="18"/>
      </w:rPr>
      <w:instrText xml:space="preserve"> PAGE </w:instrText>
    </w:r>
    <w:r w:rsidR="007B6A8B">
      <w:rPr>
        <w:rFonts w:ascii="Arial" w:hAnsi="Arial"/>
        <w:sz w:val="18"/>
      </w:rPr>
      <w:fldChar w:fldCharType="separate"/>
    </w:r>
    <w:r w:rsidR="00433C41">
      <w:rPr>
        <w:rFonts w:ascii="Arial" w:hAnsi="Arial"/>
        <w:noProof/>
        <w:sz w:val="18"/>
      </w:rPr>
      <w:t>2</w:t>
    </w:r>
    <w:r w:rsidR="007B6A8B">
      <w:rPr>
        <w:rFonts w:ascii="Arial" w:hAnsi="Arial"/>
        <w:sz w:val="18"/>
      </w:rPr>
      <w:fldChar w:fldCharType="end"/>
    </w:r>
    <w:r w:rsidR="007B6A8B">
      <w:rPr>
        <w:rFonts w:ascii="Arial" w:hAnsi="Arial"/>
        <w:sz w:val="18"/>
      </w:rPr>
      <w:t xml:space="preserve"> of </w:t>
    </w:r>
    <w:r w:rsidR="007B6A8B">
      <w:rPr>
        <w:rFonts w:ascii="Arial" w:hAnsi="Arial"/>
        <w:sz w:val="18"/>
      </w:rPr>
      <w:fldChar w:fldCharType="begin"/>
    </w:r>
    <w:r w:rsidR="007B6A8B">
      <w:rPr>
        <w:rFonts w:ascii="Arial" w:hAnsi="Arial"/>
        <w:sz w:val="18"/>
      </w:rPr>
      <w:instrText xml:space="preserve"> NUMPAGES </w:instrText>
    </w:r>
    <w:r w:rsidR="007B6A8B">
      <w:rPr>
        <w:rFonts w:ascii="Arial" w:hAnsi="Arial"/>
        <w:sz w:val="18"/>
      </w:rPr>
      <w:fldChar w:fldCharType="separate"/>
    </w:r>
    <w:r w:rsidR="00433C41">
      <w:rPr>
        <w:rFonts w:ascii="Arial" w:hAnsi="Arial"/>
        <w:noProof/>
        <w:sz w:val="18"/>
      </w:rPr>
      <w:t>115</w:t>
    </w:r>
    <w:r w:rsidR="007B6A8B">
      <w:rPr>
        <w:rFonts w:ascii="Arial" w:hAnsi="Arial"/>
        <w:sz w:val="18"/>
      </w:rPr>
      <w:fldChar w:fldCharType="end"/>
    </w:r>
  </w:p>
  <w:p w14:paraId="1727C056" w14:textId="77777777" w:rsidR="007B6A8B" w:rsidRDefault="007B6A8B"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3BD212" w14:textId="77777777" w:rsidR="00501B56" w:rsidRDefault="00501B56">
      <w:r>
        <w:separator/>
      </w:r>
    </w:p>
  </w:footnote>
  <w:footnote w:type="continuationSeparator" w:id="0">
    <w:p w14:paraId="0456425D" w14:textId="77777777" w:rsidR="00501B56" w:rsidRDefault="00501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27774" w14:textId="77777777" w:rsidR="007B6A8B" w:rsidRPr="00321CBB" w:rsidRDefault="007B6A8B" w:rsidP="00321CBB">
    <w:pPr>
      <w:pStyle w:val="Header"/>
      <w:jc w:val="center"/>
      <w:rPr>
        <w:sz w:val="32"/>
      </w:rPr>
    </w:pPr>
    <w:r>
      <w:rPr>
        <w:sz w:val="32"/>
      </w:rPr>
      <w:t>RRGRR Comments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0A71C7D"/>
    <w:multiLevelType w:val="hybridMultilevel"/>
    <w:tmpl w:val="4F0297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472FF"/>
    <w:multiLevelType w:val="hybridMultilevel"/>
    <w:tmpl w:val="D6CAA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333EA1"/>
    <w:multiLevelType w:val="hybridMultilevel"/>
    <w:tmpl w:val="C05C1C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F4B536E"/>
    <w:multiLevelType w:val="hybridMultilevel"/>
    <w:tmpl w:val="BEFEC74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42D307B"/>
    <w:multiLevelType w:val="hybridMultilevel"/>
    <w:tmpl w:val="2F728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EE5130"/>
    <w:multiLevelType w:val="hybridMultilevel"/>
    <w:tmpl w:val="70029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D8241C"/>
    <w:multiLevelType w:val="hybridMultilevel"/>
    <w:tmpl w:val="FD0C7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7"/>
  </w:num>
  <w:num w:numId="3">
    <w:abstractNumId w:val="18"/>
  </w:num>
  <w:num w:numId="4">
    <w:abstractNumId w:val="1"/>
  </w:num>
  <w:num w:numId="5">
    <w:abstractNumId w:val="13"/>
  </w:num>
  <w:num w:numId="6">
    <w:abstractNumId w:val="5"/>
  </w:num>
  <w:num w:numId="7">
    <w:abstractNumId w:val="12"/>
  </w:num>
  <w:num w:numId="8">
    <w:abstractNumId w:val="15"/>
  </w:num>
  <w:num w:numId="9">
    <w:abstractNumId w:val="16"/>
  </w:num>
  <w:num w:numId="10">
    <w:abstractNumId w:val="6"/>
  </w:num>
  <w:num w:numId="11">
    <w:abstractNumId w:val="14"/>
  </w:num>
  <w:num w:numId="12">
    <w:abstractNumId w:val="3"/>
  </w:num>
  <w:num w:numId="13">
    <w:abstractNumId w:val="9"/>
  </w:num>
  <w:num w:numId="14">
    <w:abstractNumId w:val="2"/>
  </w:num>
  <w:num w:numId="15">
    <w:abstractNumId w:val="4"/>
  </w:num>
  <w:num w:numId="16">
    <w:abstractNumId w:val="7"/>
  </w:num>
  <w:num w:numId="17">
    <w:abstractNumId w:val="11"/>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051520">
    <w15:presenceInfo w15:providerId="None" w15:userId="ERCOT 051520"/>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37668"/>
    <w:rsid w:val="00075A94"/>
    <w:rsid w:val="000B14B5"/>
    <w:rsid w:val="00132855"/>
    <w:rsid w:val="00152993"/>
    <w:rsid w:val="00170297"/>
    <w:rsid w:val="001A227D"/>
    <w:rsid w:val="001E2032"/>
    <w:rsid w:val="00207238"/>
    <w:rsid w:val="0028252A"/>
    <w:rsid w:val="002A1504"/>
    <w:rsid w:val="003010C0"/>
    <w:rsid w:val="00321CBB"/>
    <w:rsid w:val="00332A97"/>
    <w:rsid w:val="00350C00"/>
    <w:rsid w:val="00366113"/>
    <w:rsid w:val="003C270C"/>
    <w:rsid w:val="003D0994"/>
    <w:rsid w:val="00416696"/>
    <w:rsid w:val="00423824"/>
    <w:rsid w:val="00433C41"/>
    <w:rsid w:val="0043567D"/>
    <w:rsid w:val="004B7B90"/>
    <w:rsid w:val="004E2C19"/>
    <w:rsid w:val="00501B56"/>
    <w:rsid w:val="00504336"/>
    <w:rsid w:val="00517C48"/>
    <w:rsid w:val="00560B9B"/>
    <w:rsid w:val="005D284C"/>
    <w:rsid w:val="00613E97"/>
    <w:rsid w:val="00633E23"/>
    <w:rsid w:val="00673B94"/>
    <w:rsid w:val="006754B2"/>
    <w:rsid w:val="00680AC6"/>
    <w:rsid w:val="006835D8"/>
    <w:rsid w:val="006A2DE5"/>
    <w:rsid w:val="006B71AF"/>
    <w:rsid w:val="006C16C5"/>
    <w:rsid w:val="006C316E"/>
    <w:rsid w:val="006C56DB"/>
    <w:rsid w:val="006D0F7C"/>
    <w:rsid w:val="006F7B15"/>
    <w:rsid w:val="007100BA"/>
    <w:rsid w:val="00713EBB"/>
    <w:rsid w:val="00715D38"/>
    <w:rsid w:val="00717913"/>
    <w:rsid w:val="007269C4"/>
    <w:rsid w:val="0074209E"/>
    <w:rsid w:val="007B6A8B"/>
    <w:rsid w:val="007D1785"/>
    <w:rsid w:val="007F2CA8"/>
    <w:rsid w:val="007F7161"/>
    <w:rsid w:val="00840E2C"/>
    <w:rsid w:val="00847619"/>
    <w:rsid w:val="0085559E"/>
    <w:rsid w:val="00896B1B"/>
    <w:rsid w:val="008C01F5"/>
    <w:rsid w:val="008E4E5B"/>
    <w:rsid w:val="008E559E"/>
    <w:rsid w:val="008E7FCE"/>
    <w:rsid w:val="00916080"/>
    <w:rsid w:val="00921A68"/>
    <w:rsid w:val="00973E15"/>
    <w:rsid w:val="00A015C4"/>
    <w:rsid w:val="00A07BD7"/>
    <w:rsid w:val="00A15172"/>
    <w:rsid w:val="00AB2C04"/>
    <w:rsid w:val="00AB4D34"/>
    <w:rsid w:val="00B331B5"/>
    <w:rsid w:val="00B718DB"/>
    <w:rsid w:val="00B83FDE"/>
    <w:rsid w:val="00B943AE"/>
    <w:rsid w:val="00BB033C"/>
    <w:rsid w:val="00BB06E5"/>
    <w:rsid w:val="00BC0FEE"/>
    <w:rsid w:val="00BE54AE"/>
    <w:rsid w:val="00C0598D"/>
    <w:rsid w:val="00C11956"/>
    <w:rsid w:val="00C602E5"/>
    <w:rsid w:val="00C748FD"/>
    <w:rsid w:val="00CA3F03"/>
    <w:rsid w:val="00D16AB7"/>
    <w:rsid w:val="00D312D5"/>
    <w:rsid w:val="00D4046E"/>
    <w:rsid w:val="00D4362F"/>
    <w:rsid w:val="00D470E2"/>
    <w:rsid w:val="00DD4739"/>
    <w:rsid w:val="00DE5F33"/>
    <w:rsid w:val="00E07B54"/>
    <w:rsid w:val="00E11F78"/>
    <w:rsid w:val="00E621E1"/>
    <w:rsid w:val="00EC55B3"/>
    <w:rsid w:val="00ED2DAA"/>
    <w:rsid w:val="00EE6681"/>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8F51008"/>
  <w15:chartTrackingRefBased/>
  <w15:docId w15:val="{ACE0C21F-A489-4F09-A3F6-15D096F8D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Strong">
    <w:name w:val="Strong"/>
    <w:uiPriority w:val="22"/>
    <w:qFormat/>
    <w:rsid w:val="00B331B5"/>
    <w:rPr>
      <w:b/>
      <w:bCs/>
    </w:rPr>
  </w:style>
  <w:style w:type="character" w:customStyle="1" w:styleId="NormalArialChar">
    <w:name w:val="Normal+Arial Char"/>
    <w:link w:val="NormalArial"/>
    <w:rsid w:val="006C56DB"/>
    <w:rPr>
      <w:rFonts w:ascii="Arial" w:hAnsi="Arial"/>
      <w:sz w:val="24"/>
      <w:szCs w:val="24"/>
    </w:rPr>
  </w:style>
  <w:style w:type="table" w:customStyle="1" w:styleId="BoxedLanguage">
    <w:name w:val="Boxed Language"/>
    <w:basedOn w:val="TableNormal"/>
    <w:rsid w:val="006C56D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6C56DB"/>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sid w:val="006C56DB"/>
    <w:rPr>
      <w:sz w:val="18"/>
      <w:szCs w:val="20"/>
    </w:rPr>
  </w:style>
  <w:style w:type="character" w:customStyle="1" w:styleId="FootnoteTextChar">
    <w:name w:val="Footnote Text Char"/>
    <w:link w:val="FootnoteText"/>
    <w:rsid w:val="006C56DB"/>
    <w:rPr>
      <w:sz w:val="18"/>
    </w:rPr>
  </w:style>
  <w:style w:type="paragraph" w:customStyle="1" w:styleId="Formula">
    <w:name w:val="Formula"/>
    <w:basedOn w:val="Normal"/>
    <w:autoRedefine/>
    <w:rsid w:val="006C56DB"/>
    <w:pPr>
      <w:tabs>
        <w:tab w:val="left" w:pos="2340"/>
        <w:tab w:val="left" w:pos="3420"/>
      </w:tabs>
      <w:spacing w:after="240"/>
      <w:ind w:left="3420" w:hanging="2700"/>
    </w:pPr>
    <w:rPr>
      <w:bCs/>
    </w:rPr>
  </w:style>
  <w:style w:type="paragraph" w:customStyle="1" w:styleId="FormulaBold">
    <w:name w:val="Formula Bold"/>
    <w:basedOn w:val="Normal"/>
    <w:autoRedefine/>
    <w:rsid w:val="006C56DB"/>
    <w:pPr>
      <w:tabs>
        <w:tab w:val="left" w:pos="2340"/>
        <w:tab w:val="left" w:pos="3420"/>
      </w:tabs>
      <w:spacing w:after="240"/>
      <w:ind w:left="3420" w:hanging="2700"/>
    </w:pPr>
    <w:rPr>
      <w:b/>
      <w:bCs/>
    </w:rPr>
  </w:style>
  <w:style w:type="table" w:customStyle="1" w:styleId="FormulaVariableTable">
    <w:name w:val="Formula Variable Table"/>
    <w:basedOn w:val="TableNormal"/>
    <w:rsid w:val="006C56D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rsid w:val="006C56DB"/>
    <w:pPr>
      <w:numPr>
        <w:ilvl w:val="0"/>
        <w:numId w:val="0"/>
      </w:numPr>
      <w:tabs>
        <w:tab w:val="left" w:pos="900"/>
      </w:tabs>
      <w:ind w:left="900" w:hanging="900"/>
    </w:pPr>
  </w:style>
  <w:style w:type="paragraph" w:customStyle="1" w:styleId="H3">
    <w:name w:val="H3"/>
    <w:basedOn w:val="Heading3"/>
    <w:next w:val="BodyText"/>
    <w:rsid w:val="006C56DB"/>
    <w:pPr>
      <w:numPr>
        <w:ilvl w:val="0"/>
        <w:numId w:val="0"/>
      </w:numPr>
      <w:tabs>
        <w:tab w:val="left" w:pos="1080"/>
      </w:tabs>
      <w:spacing w:before="240" w:after="240"/>
      <w:ind w:left="1080" w:hanging="1080"/>
    </w:pPr>
    <w:rPr>
      <w:iCs w:val="0"/>
    </w:rPr>
  </w:style>
  <w:style w:type="paragraph" w:customStyle="1" w:styleId="H4">
    <w:name w:val="H4"/>
    <w:basedOn w:val="Heading4"/>
    <w:next w:val="BodyText"/>
    <w:rsid w:val="006C56DB"/>
    <w:pPr>
      <w:numPr>
        <w:ilvl w:val="0"/>
        <w:numId w:val="0"/>
      </w:numPr>
      <w:tabs>
        <w:tab w:val="left" w:pos="1260"/>
      </w:tabs>
      <w:spacing w:before="240"/>
      <w:ind w:left="1260" w:hanging="1260"/>
    </w:pPr>
  </w:style>
  <w:style w:type="paragraph" w:customStyle="1" w:styleId="H5">
    <w:name w:val="H5"/>
    <w:basedOn w:val="Heading5"/>
    <w:next w:val="BodyText"/>
    <w:rsid w:val="006C56DB"/>
    <w:pPr>
      <w:keepNext/>
      <w:tabs>
        <w:tab w:val="left" w:pos="1620"/>
      </w:tabs>
      <w:spacing w:after="240"/>
      <w:ind w:left="1620" w:hanging="1620"/>
    </w:pPr>
    <w:rPr>
      <w:bCs/>
      <w:iCs/>
      <w:sz w:val="24"/>
      <w:szCs w:val="26"/>
    </w:rPr>
  </w:style>
  <w:style w:type="paragraph" w:customStyle="1" w:styleId="H6">
    <w:name w:val="H6"/>
    <w:basedOn w:val="Heading6"/>
    <w:next w:val="BodyText"/>
    <w:rsid w:val="006C56DB"/>
    <w:pPr>
      <w:keepNext/>
      <w:tabs>
        <w:tab w:val="left" w:pos="1800"/>
      </w:tabs>
      <w:spacing w:after="240"/>
      <w:ind w:left="1800" w:hanging="1800"/>
    </w:pPr>
    <w:rPr>
      <w:bCs/>
      <w:sz w:val="24"/>
      <w:szCs w:val="22"/>
    </w:rPr>
  </w:style>
  <w:style w:type="paragraph" w:customStyle="1" w:styleId="H7">
    <w:name w:val="H7"/>
    <w:basedOn w:val="Heading7"/>
    <w:next w:val="BodyText"/>
    <w:rsid w:val="006C56DB"/>
    <w:pPr>
      <w:keepNext/>
      <w:tabs>
        <w:tab w:val="left" w:pos="1980"/>
      </w:tabs>
      <w:spacing w:after="240"/>
      <w:ind w:left="1980" w:hanging="1980"/>
    </w:pPr>
    <w:rPr>
      <w:b/>
      <w:i/>
      <w:szCs w:val="24"/>
    </w:rPr>
  </w:style>
  <w:style w:type="paragraph" w:customStyle="1" w:styleId="H8">
    <w:name w:val="H8"/>
    <w:basedOn w:val="Heading8"/>
    <w:next w:val="BodyText"/>
    <w:rsid w:val="006C56DB"/>
    <w:pPr>
      <w:keepNext/>
      <w:tabs>
        <w:tab w:val="left" w:pos="2160"/>
      </w:tabs>
      <w:spacing w:after="240"/>
      <w:ind w:left="2160" w:hanging="2160"/>
    </w:pPr>
    <w:rPr>
      <w:b/>
      <w:i w:val="0"/>
      <w:iCs/>
      <w:szCs w:val="24"/>
    </w:rPr>
  </w:style>
  <w:style w:type="paragraph" w:customStyle="1" w:styleId="H9">
    <w:name w:val="H9"/>
    <w:basedOn w:val="Heading9"/>
    <w:next w:val="BodyText"/>
    <w:rsid w:val="006C56DB"/>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6C56DB"/>
    <w:pPr>
      <w:keepNext/>
      <w:spacing w:before="240" w:after="240"/>
    </w:pPr>
    <w:rPr>
      <w:b/>
      <w:iCs/>
      <w:szCs w:val="20"/>
    </w:rPr>
  </w:style>
  <w:style w:type="paragraph" w:customStyle="1" w:styleId="Instructions">
    <w:name w:val="Instructions"/>
    <w:basedOn w:val="BodyText"/>
    <w:rsid w:val="006C56DB"/>
    <w:pPr>
      <w:spacing w:before="0" w:after="240"/>
    </w:pPr>
    <w:rPr>
      <w:b/>
      <w:i/>
      <w:iCs/>
    </w:rPr>
  </w:style>
  <w:style w:type="paragraph" w:styleId="List">
    <w:name w:val="List"/>
    <w:aliases w:val=" Char2 Char Char Char Char, Char2 Char"/>
    <w:basedOn w:val="Normal"/>
    <w:link w:val="ListChar"/>
    <w:rsid w:val="006C56DB"/>
    <w:pPr>
      <w:spacing w:after="240"/>
      <w:ind w:left="720" w:hanging="720"/>
    </w:pPr>
    <w:rPr>
      <w:szCs w:val="20"/>
    </w:rPr>
  </w:style>
  <w:style w:type="character" w:customStyle="1" w:styleId="ListChar">
    <w:name w:val="List Char"/>
    <w:aliases w:val=" Char2 Char Char Char Char Char, Char2 Char Char"/>
    <w:link w:val="List"/>
    <w:rsid w:val="006C56DB"/>
    <w:rPr>
      <w:sz w:val="24"/>
    </w:rPr>
  </w:style>
  <w:style w:type="paragraph" w:styleId="List2">
    <w:name w:val="List 2"/>
    <w:basedOn w:val="Normal"/>
    <w:rsid w:val="006C56DB"/>
    <w:pPr>
      <w:spacing w:after="240"/>
      <w:ind w:left="1440" w:hanging="720"/>
    </w:pPr>
    <w:rPr>
      <w:szCs w:val="20"/>
    </w:rPr>
  </w:style>
  <w:style w:type="paragraph" w:styleId="List3">
    <w:name w:val="List 3"/>
    <w:basedOn w:val="Normal"/>
    <w:rsid w:val="006C56DB"/>
    <w:pPr>
      <w:spacing w:after="240"/>
      <w:ind w:left="2160" w:hanging="720"/>
    </w:pPr>
    <w:rPr>
      <w:szCs w:val="20"/>
    </w:rPr>
  </w:style>
  <w:style w:type="paragraph" w:customStyle="1" w:styleId="ListIntroduction">
    <w:name w:val="List Introduction"/>
    <w:basedOn w:val="BodyText"/>
    <w:rsid w:val="006C56DB"/>
    <w:pPr>
      <w:keepNext/>
      <w:spacing w:before="0" w:after="240"/>
    </w:pPr>
    <w:rPr>
      <w:iCs/>
      <w:szCs w:val="20"/>
    </w:rPr>
  </w:style>
  <w:style w:type="paragraph" w:customStyle="1" w:styleId="ListSub">
    <w:name w:val="List Sub"/>
    <w:basedOn w:val="List"/>
    <w:rsid w:val="006C56DB"/>
    <w:pPr>
      <w:ind w:firstLine="0"/>
    </w:pPr>
  </w:style>
  <w:style w:type="character" w:styleId="PageNumber">
    <w:name w:val="page number"/>
    <w:rsid w:val="006C56DB"/>
  </w:style>
  <w:style w:type="paragraph" w:customStyle="1" w:styleId="Spaceafterbox">
    <w:name w:val="Space after box"/>
    <w:basedOn w:val="Normal"/>
    <w:rsid w:val="006C56DB"/>
    <w:rPr>
      <w:szCs w:val="20"/>
    </w:rPr>
  </w:style>
  <w:style w:type="paragraph" w:customStyle="1" w:styleId="TableBody">
    <w:name w:val="Table Body"/>
    <w:basedOn w:val="BodyText"/>
    <w:rsid w:val="006C56DB"/>
    <w:pPr>
      <w:spacing w:before="0" w:after="60"/>
    </w:pPr>
    <w:rPr>
      <w:iCs/>
      <w:sz w:val="20"/>
      <w:szCs w:val="20"/>
    </w:rPr>
  </w:style>
  <w:style w:type="paragraph" w:customStyle="1" w:styleId="TableBullet">
    <w:name w:val="Table Bullet"/>
    <w:basedOn w:val="TableBody"/>
    <w:rsid w:val="006C56DB"/>
    <w:pPr>
      <w:numPr>
        <w:numId w:val="6"/>
      </w:numPr>
      <w:ind w:left="0" w:firstLine="0"/>
    </w:pPr>
  </w:style>
  <w:style w:type="paragraph" w:customStyle="1" w:styleId="TableHead">
    <w:name w:val="Table Head"/>
    <w:basedOn w:val="BodyText"/>
    <w:rsid w:val="006C56DB"/>
    <w:pPr>
      <w:spacing w:before="0" w:after="240"/>
    </w:pPr>
    <w:rPr>
      <w:b/>
      <w:iCs/>
      <w:sz w:val="20"/>
      <w:szCs w:val="20"/>
    </w:rPr>
  </w:style>
  <w:style w:type="paragraph" w:styleId="TOC1">
    <w:name w:val="toc 1"/>
    <w:basedOn w:val="Normal"/>
    <w:next w:val="Normal"/>
    <w:autoRedefine/>
    <w:rsid w:val="006C56DB"/>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6C56DB"/>
    <w:pPr>
      <w:tabs>
        <w:tab w:val="left" w:pos="1260"/>
        <w:tab w:val="right" w:leader="dot" w:pos="9360"/>
      </w:tabs>
      <w:ind w:left="1260" w:right="720" w:hanging="720"/>
    </w:pPr>
    <w:rPr>
      <w:sz w:val="20"/>
      <w:szCs w:val="20"/>
    </w:rPr>
  </w:style>
  <w:style w:type="paragraph" w:styleId="TOC3">
    <w:name w:val="toc 3"/>
    <w:basedOn w:val="Normal"/>
    <w:next w:val="Normal"/>
    <w:autoRedefine/>
    <w:rsid w:val="006C56DB"/>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6C56DB"/>
    <w:pPr>
      <w:tabs>
        <w:tab w:val="left" w:pos="2700"/>
        <w:tab w:val="right" w:leader="dot" w:pos="9360"/>
      </w:tabs>
      <w:ind w:left="2700" w:right="720" w:hanging="1080"/>
    </w:pPr>
    <w:rPr>
      <w:sz w:val="18"/>
      <w:szCs w:val="18"/>
    </w:rPr>
  </w:style>
  <w:style w:type="paragraph" w:styleId="TOC5">
    <w:name w:val="toc 5"/>
    <w:basedOn w:val="Normal"/>
    <w:next w:val="Normal"/>
    <w:autoRedefine/>
    <w:rsid w:val="006C56DB"/>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6C56DB"/>
    <w:pPr>
      <w:tabs>
        <w:tab w:val="left" w:pos="4500"/>
        <w:tab w:val="right" w:leader="dot" w:pos="9360"/>
      </w:tabs>
      <w:ind w:left="4500" w:right="720" w:hanging="1440"/>
    </w:pPr>
    <w:rPr>
      <w:sz w:val="18"/>
      <w:szCs w:val="18"/>
    </w:rPr>
  </w:style>
  <w:style w:type="paragraph" w:styleId="TOC7">
    <w:name w:val="toc 7"/>
    <w:basedOn w:val="Normal"/>
    <w:next w:val="Normal"/>
    <w:autoRedefine/>
    <w:rsid w:val="006C56DB"/>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6C56DB"/>
    <w:pPr>
      <w:ind w:left="1680"/>
    </w:pPr>
    <w:rPr>
      <w:sz w:val="18"/>
      <w:szCs w:val="18"/>
    </w:rPr>
  </w:style>
  <w:style w:type="paragraph" w:styleId="TOC9">
    <w:name w:val="toc 9"/>
    <w:basedOn w:val="Normal"/>
    <w:next w:val="Normal"/>
    <w:autoRedefine/>
    <w:rsid w:val="006C56DB"/>
    <w:pPr>
      <w:ind w:left="1920"/>
    </w:pPr>
    <w:rPr>
      <w:sz w:val="18"/>
      <w:szCs w:val="18"/>
    </w:rPr>
  </w:style>
  <w:style w:type="paragraph" w:customStyle="1" w:styleId="VariableDefinition">
    <w:name w:val="Variable Definition"/>
    <w:basedOn w:val="BodyTextIndent"/>
    <w:rsid w:val="006C56DB"/>
    <w:pPr>
      <w:tabs>
        <w:tab w:val="left" w:pos="2160"/>
      </w:tabs>
      <w:spacing w:before="0" w:after="240"/>
      <w:ind w:left="2160" w:hanging="1440"/>
      <w:contextualSpacing/>
    </w:pPr>
    <w:rPr>
      <w:iCs/>
      <w:szCs w:val="20"/>
    </w:rPr>
  </w:style>
  <w:style w:type="table" w:customStyle="1" w:styleId="VariableTable">
    <w:name w:val="Variable Table"/>
    <w:basedOn w:val="TableNormal"/>
    <w:rsid w:val="006C56DB"/>
    <w:tblPr/>
  </w:style>
  <w:style w:type="character" w:styleId="FollowedHyperlink">
    <w:name w:val="FollowedHyperlink"/>
    <w:uiPriority w:val="99"/>
    <w:rsid w:val="006C56DB"/>
    <w:rPr>
      <w:color w:val="800080"/>
      <w:u w:val="single"/>
    </w:rPr>
  </w:style>
  <w:style w:type="paragraph" w:styleId="NormalWeb">
    <w:name w:val="Normal (Web)"/>
    <w:basedOn w:val="Normal"/>
    <w:uiPriority w:val="99"/>
    <w:unhideWhenUsed/>
    <w:rsid w:val="006C56DB"/>
    <w:pPr>
      <w:spacing w:before="100" w:beforeAutospacing="1" w:after="100" w:afterAutospacing="1"/>
    </w:pPr>
  </w:style>
  <w:style w:type="paragraph" w:styleId="Revision">
    <w:name w:val="Revision"/>
    <w:hidden/>
    <w:uiPriority w:val="99"/>
    <w:semiHidden/>
    <w:rsid w:val="006C56DB"/>
    <w:rPr>
      <w:sz w:val="24"/>
      <w:szCs w:val="24"/>
    </w:rPr>
  </w:style>
  <w:style w:type="character" w:customStyle="1" w:styleId="HeaderChar">
    <w:name w:val="Header Char"/>
    <w:link w:val="Header"/>
    <w:rsid w:val="006C56DB"/>
    <w:rPr>
      <w:rFonts w:ascii="Arial" w:hAnsi="Arial"/>
      <w:b/>
      <w:bCs/>
      <w:sz w:val="24"/>
      <w:szCs w:val="24"/>
    </w:rPr>
  </w:style>
  <w:style w:type="paragraph" w:customStyle="1" w:styleId="font5">
    <w:name w:val="font5"/>
    <w:basedOn w:val="Normal"/>
    <w:rsid w:val="006C56DB"/>
    <w:pPr>
      <w:spacing w:before="100" w:beforeAutospacing="1" w:after="100" w:afterAutospacing="1"/>
    </w:pPr>
    <w:rPr>
      <w:rFonts w:ascii="Arial" w:hAnsi="Arial" w:cs="Arial"/>
      <w:sz w:val="20"/>
      <w:szCs w:val="20"/>
    </w:rPr>
  </w:style>
  <w:style w:type="paragraph" w:customStyle="1" w:styleId="font6">
    <w:name w:val="font6"/>
    <w:basedOn w:val="Normal"/>
    <w:rsid w:val="006C56DB"/>
    <w:pPr>
      <w:spacing w:before="100" w:beforeAutospacing="1" w:after="100" w:afterAutospacing="1"/>
    </w:pPr>
    <w:rPr>
      <w:rFonts w:ascii="Tahoma" w:hAnsi="Tahoma" w:cs="Tahoma"/>
      <w:color w:val="000000"/>
      <w:sz w:val="18"/>
      <w:szCs w:val="18"/>
    </w:rPr>
  </w:style>
  <w:style w:type="paragraph" w:customStyle="1" w:styleId="font7">
    <w:name w:val="font7"/>
    <w:basedOn w:val="Normal"/>
    <w:rsid w:val="006C56DB"/>
    <w:pPr>
      <w:spacing w:before="100" w:beforeAutospacing="1" w:after="100" w:afterAutospacing="1"/>
    </w:pPr>
    <w:rPr>
      <w:rFonts w:ascii="Tahoma" w:hAnsi="Tahoma" w:cs="Tahoma"/>
      <w:b/>
      <w:bCs/>
      <w:color w:val="000000"/>
      <w:sz w:val="18"/>
      <w:szCs w:val="18"/>
    </w:rPr>
  </w:style>
  <w:style w:type="paragraph" w:customStyle="1" w:styleId="font8">
    <w:name w:val="font8"/>
    <w:basedOn w:val="Normal"/>
    <w:rsid w:val="006C56DB"/>
    <w:pPr>
      <w:spacing w:before="100" w:beforeAutospacing="1" w:after="100" w:afterAutospacing="1"/>
    </w:pPr>
    <w:rPr>
      <w:rFonts w:ascii="Arial" w:hAnsi="Arial" w:cs="Arial"/>
      <w:color w:val="FF0000"/>
      <w:sz w:val="20"/>
      <w:szCs w:val="20"/>
    </w:rPr>
  </w:style>
  <w:style w:type="paragraph" w:customStyle="1" w:styleId="font9">
    <w:name w:val="font9"/>
    <w:basedOn w:val="Normal"/>
    <w:rsid w:val="006C56DB"/>
    <w:pPr>
      <w:spacing w:before="100" w:beforeAutospacing="1" w:after="100" w:afterAutospacing="1"/>
    </w:pPr>
    <w:rPr>
      <w:rFonts w:ascii="Arial" w:hAnsi="Arial" w:cs="Arial"/>
      <w:sz w:val="22"/>
      <w:szCs w:val="22"/>
    </w:rPr>
  </w:style>
  <w:style w:type="paragraph" w:customStyle="1" w:styleId="xl282">
    <w:name w:val="xl282"/>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3">
    <w:name w:val="xl283"/>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4">
    <w:name w:val="xl284"/>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5">
    <w:name w:val="xl285"/>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6">
    <w:name w:val="xl286"/>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7">
    <w:name w:val="xl287"/>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8">
    <w:name w:val="xl288"/>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289">
    <w:name w:val="xl289"/>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0">
    <w:name w:val="xl290"/>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1">
    <w:name w:val="xl291"/>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2">
    <w:name w:val="xl292"/>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3">
    <w:name w:val="xl293"/>
    <w:basedOn w:val="Normal"/>
    <w:rsid w:val="006C56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4">
    <w:name w:val="xl294"/>
    <w:basedOn w:val="Normal"/>
    <w:rsid w:val="006C56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5">
    <w:name w:val="xl295"/>
    <w:basedOn w:val="Normal"/>
    <w:rsid w:val="006C56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6">
    <w:name w:val="xl296"/>
    <w:basedOn w:val="Normal"/>
    <w:rsid w:val="006C56DB"/>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7">
    <w:name w:val="xl297"/>
    <w:basedOn w:val="Normal"/>
    <w:rsid w:val="006C56DB"/>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8">
    <w:name w:val="xl298"/>
    <w:basedOn w:val="Normal"/>
    <w:rsid w:val="006C56DB"/>
    <w:pPr>
      <w:spacing w:before="100" w:beforeAutospacing="1" w:after="100" w:afterAutospacing="1"/>
    </w:pPr>
    <w:rPr>
      <w:rFonts w:ascii="Arial" w:hAnsi="Arial" w:cs="Arial"/>
      <w:color w:val="00B050"/>
    </w:rPr>
  </w:style>
  <w:style w:type="paragraph" w:customStyle="1" w:styleId="xl299">
    <w:name w:val="xl299"/>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0">
    <w:name w:val="xl300"/>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01">
    <w:name w:val="xl301"/>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2">
    <w:name w:val="xl302"/>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3">
    <w:name w:val="xl303"/>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4">
    <w:name w:val="xl304"/>
    <w:basedOn w:val="Normal"/>
    <w:rsid w:val="006C56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5">
    <w:name w:val="xl305"/>
    <w:basedOn w:val="Normal"/>
    <w:rsid w:val="006C56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6">
    <w:name w:val="xl306"/>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07">
    <w:name w:val="xl307"/>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08">
    <w:name w:val="xl308"/>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09">
    <w:name w:val="xl309"/>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10">
    <w:name w:val="xl310"/>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311">
    <w:name w:val="xl311"/>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12">
    <w:name w:val="xl312"/>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13">
    <w:name w:val="xl313"/>
    <w:basedOn w:val="Normal"/>
    <w:rsid w:val="006C56DB"/>
    <w:pPr>
      <w:shd w:val="clear" w:color="000000" w:fill="FFFFFF"/>
      <w:spacing w:before="100" w:beforeAutospacing="1" w:after="100" w:afterAutospacing="1"/>
      <w:textAlignment w:val="top"/>
    </w:pPr>
    <w:rPr>
      <w:rFonts w:ascii="Arial" w:hAnsi="Arial" w:cs="Arial"/>
      <w:color w:val="FF0000"/>
    </w:rPr>
  </w:style>
  <w:style w:type="paragraph" w:customStyle="1" w:styleId="xl314">
    <w:name w:val="xl314"/>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15">
    <w:name w:val="xl315"/>
    <w:basedOn w:val="Normal"/>
    <w:rsid w:val="006C56DB"/>
    <w:pPr>
      <w:spacing w:before="100" w:beforeAutospacing="1" w:after="100" w:afterAutospacing="1"/>
    </w:pPr>
    <w:rPr>
      <w:rFonts w:ascii="Arial" w:hAnsi="Arial" w:cs="Arial"/>
      <w:color w:val="000000"/>
    </w:rPr>
  </w:style>
  <w:style w:type="paragraph" w:customStyle="1" w:styleId="xl316">
    <w:name w:val="xl316"/>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17">
    <w:name w:val="xl317"/>
    <w:basedOn w:val="Normal"/>
    <w:rsid w:val="006C56DB"/>
    <w:pPr>
      <w:spacing w:before="100" w:beforeAutospacing="1" w:after="100" w:afterAutospacing="1"/>
      <w:textAlignment w:val="center"/>
    </w:pPr>
    <w:rPr>
      <w:rFonts w:ascii="Arial" w:hAnsi="Arial" w:cs="Arial"/>
      <w:color w:val="000000"/>
    </w:rPr>
  </w:style>
  <w:style w:type="paragraph" w:customStyle="1" w:styleId="xl318">
    <w:name w:val="xl318"/>
    <w:basedOn w:val="Normal"/>
    <w:rsid w:val="006C56DB"/>
    <w:pPr>
      <w:spacing w:before="100" w:beforeAutospacing="1" w:after="100" w:afterAutospacing="1"/>
      <w:jc w:val="center"/>
      <w:textAlignment w:val="center"/>
    </w:pPr>
    <w:rPr>
      <w:rFonts w:ascii="Arial" w:hAnsi="Arial" w:cs="Arial"/>
      <w:color w:val="000000"/>
    </w:rPr>
  </w:style>
  <w:style w:type="paragraph" w:customStyle="1" w:styleId="xl319">
    <w:name w:val="xl319"/>
    <w:basedOn w:val="Normal"/>
    <w:rsid w:val="006C56DB"/>
    <w:pPr>
      <w:spacing w:before="100" w:beforeAutospacing="1" w:after="100" w:afterAutospacing="1"/>
    </w:pPr>
    <w:rPr>
      <w:rFonts w:ascii="Arial" w:hAnsi="Arial" w:cs="Arial"/>
      <w:b/>
      <w:bCs/>
      <w:color w:val="FF0000"/>
      <w:sz w:val="28"/>
      <w:szCs w:val="28"/>
    </w:rPr>
  </w:style>
  <w:style w:type="paragraph" w:customStyle="1" w:styleId="xl320">
    <w:name w:val="xl320"/>
    <w:basedOn w:val="Normal"/>
    <w:rsid w:val="006C56DB"/>
    <w:pPr>
      <w:spacing w:before="100" w:beforeAutospacing="1" w:after="100" w:afterAutospacing="1"/>
    </w:pPr>
    <w:rPr>
      <w:rFonts w:ascii="Arial" w:hAnsi="Arial" w:cs="Arial"/>
      <w:color w:val="FF0000"/>
      <w:sz w:val="28"/>
      <w:szCs w:val="28"/>
    </w:rPr>
  </w:style>
  <w:style w:type="paragraph" w:customStyle="1" w:styleId="xl321">
    <w:name w:val="xl321"/>
    <w:basedOn w:val="Normal"/>
    <w:rsid w:val="006C56DB"/>
    <w:pPr>
      <w:spacing w:before="100" w:beforeAutospacing="1" w:after="100" w:afterAutospacing="1"/>
    </w:pPr>
    <w:rPr>
      <w:rFonts w:ascii="Arial" w:hAnsi="Arial" w:cs="Arial"/>
      <w:b/>
      <w:bCs/>
      <w:color w:val="F2F2F2"/>
      <w:sz w:val="28"/>
      <w:szCs w:val="28"/>
    </w:rPr>
  </w:style>
  <w:style w:type="paragraph" w:customStyle="1" w:styleId="xl322">
    <w:name w:val="xl322"/>
    <w:basedOn w:val="Normal"/>
    <w:rsid w:val="006C56DB"/>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3">
    <w:name w:val="xl323"/>
    <w:basedOn w:val="Normal"/>
    <w:rsid w:val="006C56DB"/>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4">
    <w:name w:val="xl324"/>
    <w:basedOn w:val="Normal"/>
    <w:rsid w:val="006C56DB"/>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5">
    <w:name w:val="xl325"/>
    <w:basedOn w:val="Normal"/>
    <w:rsid w:val="006C56DB"/>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6">
    <w:name w:val="xl326"/>
    <w:basedOn w:val="Normal"/>
    <w:rsid w:val="006C56DB"/>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7">
    <w:name w:val="xl327"/>
    <w:basedOn w:val="Normal"/>
    <w:rsid w:val="006C56DB"/>
    <w:pPr>
      <w:spacing w:before="100" w:beforeAutospacing="1" w:after="100" w:afterAutospacing="1"/>
      <w:textAlignment w:val="top"/>
    </w:pPr>
    <w:rPr>
      <w:rFonts w:ascii="Arial" w:hAnsi="Arial" w:cs="Arial"/>
    </w:rPr>
  </w:style>
  <w:style w:type="paragraph" w:customStyle="1" w:styleId="xl328">
    <w:name w:val="xl328"/>
    <w:basedOn w:val="Normal"/>
    <w:rsid w:val="006C56DB"/>
    <w:pPr>
      <w:pBdr>
        <w:top w:val="single" w:sz="4" w:space="0" w:color="auto"/>
        <w:left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329">
    <w:name w:val="xl329"/>
    <w:basedOn w:val="Normal"/>
    <w:rsid w:val="006C56DB"/>
    <w:pPr>
      <w:pBdr>
        <w:top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330">
    <w:name w:val="xl330"/>
    <w:basedOn w:val="Normal"/>
    <w:rsid w:val="006C56DB"/>
    <w:pPr>
      <w:pBdr>
        <w:top w:val="single" w:sz="4" w:space="0" w:color="auto"/>
        <w:bottom w:val="single" w:sz="4" w:space="0" w:color="auto"/>
        <w:right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331">
    <w:name w:val="xl331"/>
    <w:basedOn w:val="Normal"/>
    <w:rsid w:val="006C56DB"/>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Arial" w:hAnsi="Arial" w:cs="Arial"/>
      <w:b/>
      <w:bCs/>
      <w:color w:val="000000"/>
      <w:sz w:val="32"/>
      <w:szCs w:val="32"/>
    </w:rPr>
  </w:style>
  <w:style w:type="character" w:customStyle="1" w:styleId="FooterChar">
    <w:name w:val="Footer Char"/>
    <w:link w:val="Footer"/>
    <w:rsid w:val="006C56DB"/>
    <w:rPr>
      <w:sz w:val="24"/>
      <w:szCs w:val="24"/>
    </w:rPr>
  </w:style>
  <w:style w:type="paragraph" w:customStyle="1" w:styleId="font10">
    <w:name w:val="font10"/>
    <w:basedOn w:val="Normal"/>
    <w:rsid w:val="006C56DB"/>
    <w:pPr>
      <w:spacing w:before="100" w:beforeAutospacing="1" w:after="100" w:afterAutospacing="1"/>
    </w:pPr>
    <w:rPr>
      <w:rFonts w:ascii="Arial" w:hAnsi="Arial" w:cs="Arial"/>
      <w:b/>
      <w:bCs/>
      <w:sz w:val="20"/>
      <w:szCs w:val="20"/>
    </w:rPr>
  </w:style>
  <w:style w:type="paragraph" w:customStyle="1" w:styleId="font11">
    <w:name w:val="font11"/>
    <w:basedOn w:val="Normal"/>
    <w:rsid w:val="006C56DB"/>
    <w:pPr>
      <w:spacing w:before="100" w:beforeAutospacing="1" w:after="100" w:afterAutospacing="1"/>
    </w:pPr>
    <w:rPr>
      <w:rFonts w:ascii="Arial" w:hAnsi="Arial" w:cs="Arial"/>
      <w:sz w:val="20"/>
      <w:szCs w:val="20"/>
    </w:rPr>
  </w:style>
  <w:style w:type="paragraph" w:customStyle="1" w:styleId="font12">
    <w:name w:val="font12"/>
    <w:basedOn w:val="Normal"/>
    <w:rsid w:val="006C56DB"/>
    <w:pPr>
      <w:spacing w:before="100" w:beforeAutospacing="1" w:after="100" w:afterAutospacing="1"/>
    </w:pPr>
    <w:rPr>
      <w:rFonts w:ascii="Arial" w:hAnsi="Arial" w:cs="Arial"/>
      <w:sz w:val="22"/>
      <w:szCs w:val="22"/>
    </w:rPr>
  </w:style>
  <w:style w:type="paragraph" w:customStyle="1" w:styleId="font13">
    <w:name w:val="font13"/>
    <w:basedOn w:val="Normal"/>
    <w:rsid w:val="006C56DB"/>
    <w:pPr>
      <w:spacing w:before="100" w:beforeAutospacing="1" w:after="100" w:afterAutospacing="1"/>
    </w:pPr>
    <w:rPr>
      <w:rFonts w:ascii="Arial" w:hAnsi="Arial" w:cs="Arial"/>
      <w:color w:val="FF0000"/>
      <w:sz w:val="20"/>
      <w:szCs w:val="20"/>
    </w:rPr>
  </w:style>
  <w:style w:type="paragraph" w:customStyle="1" w:styleId="font14">
    <w:name w:val="font14"/>
    <w:basedOn w:val="Normal"/>
    <w:rsid w:val="006C56DB"/>
    <w:pPr>
      <w:spacing w:before="100" w:beforeAutospacing="1" w:after="100" w:afterAutospacing="1"/>
    </w:pPr>
    <w:rPr>
      <w:rFonts w:ascii="Arial" w:hAnsi="Arial" w:cs="Arial"/>
      <w:color w:val="00CCFF"/>
      <w:sz w:val="20"/>
      <w:szCs w:val="20"/>
    </w:rPr>
  </w:style>
  <w:style w:type="paragraph" w:customStyle="1" w:styleId="font15">
    <w:name w:val="font15"/>
    <w:basedOn w:val="Normal"/>
    <w:rsid w:val="006C56DB"/>
    <w:pPr>
      <w:spacing w:before="100" w:beforeAutospacing="1" w:after="100" w:afterAutospacing="1"/>
    </w:pPr>
    <w:rPr>
      <w:rFonts w:ascii="Arial" w:hAnsi="Arial" w:cs="Arial"/>
      <w:b/>
      <w:bCs/>
      <w:sz w:val="28"/>
      <w:szCs w:val="28"/>
    </w:rPr>
  </w:style>
  <w:style w:type="paragraph" w:customStyle="1" w:styleId="font16">
    <w:name w:val="font16"/>
    <w:basedOn w:val="Normal"/>
    <w:rsid w:val="006C56DB"/>
    <w:pPr>
      <w:spacing w:before="100" w:beforeAutospacing="1" w:after="100" w:afterAutospacing="1"/>
    </w:pPr>
    <w:rPr>
      <w:rFonts w:ascii="Arial" w:hAnsi="Arial" w:cs="Arial"/>
      <w:b/>
      <w:bCs/>
      <w:sz w:val="28"/>
      <w:szCs w:val="28"/>
    </w:rPr>
  </w:style>
  <w:style w:type="paragraph" w:customStyle="1" w:styleId="font17">
    <w:name w:val="font17"/>
    <w:basedOn w:val="Normal"/>
    <w:rsid w:val="006C56DB"/>
    <w:pPr>
      <w:spacing w:before="100" w:beforeAutospacing="1" w:after="100" w:afterAutospacing="1"/>
    </w:pPr>
    <w:rPr>
      <w:rFonts w:ascii="Arial" w:hAnsi="Arial" w:cs="Arial"/>
      <w:color w:val="000000"/>
      <w:sz w:val="20"/>
      <w:szCs w:val="20"/>
    </w:rPr>
  </w:style>
  <w:style w:type="paragraph" w:customStyle="1" w:styleId="font18">
    <w:name w:val="font18"/>
    <w:basedOn w:val="Normal"/>
    <w:rsid w:val="006C56DB"/>
    <w:pPr>
      <w:spacing w:before="100" w:beforeAutospacing="1" w:after="100" w:afterAutospacing="1"/>
    </w:pPr>
    <w:rPr>
      <w:rFonts w:ascii="Arial" w:hAnsi="Arial" w:cs="Arial"/>
      <w:color w:val="000000"/>
      <w:sz w:val="20"/>
      <w:szCs w:val="20"/>
    </w:rPr>
  </w:style>
  <w:style w:type="paragraph" w:customStyle="1" w:styleId="font19">
    <w:name w:val="font19"/>
    <w:basedOn w:val="Normal"/>
    <w:rsid w:val="006C56DB"/>
    <w:pPr>
      <w:spacing w:before="100" w:beforeAutospacing="1" w:after="100" w:afterAutospacing="1"/>
    </w:pPr>
    <w:rPr>
      <w:rFonts w:ascii="Arial" w:hAnsi="Arial" w:cs="Arial"/>
      <w:color w:val="FF0000"/>
      <w:sz w:val="20"/>
      <w:szCs w:val="20"/>
    </w:rPr>
  </w:style>
  <w:style w:type="paragraph" w:customStyle="1" w:styleId="font20">
    <w:name w:val="font20"/>
    <w:basedOn w:val="Normal"/>
    <w:rsid w:val="006C56DB"/>
    <w:pPr>
      <w:spacing w:before="100" w:beforeAutospacing="1" w:after="100" w:afterAutospacing="1"/>
    </w:pPr>
    <w:rPr>
      <w:rFonts w:ascii="Arial" w:hAnsi="Arial" w:cs="Arial"/>
      <w:color w:val="FF0000"/>
      <w:sz w:val="20"/>
      <w:szCs w:val="20"/>
    </w:rPr>
  </w:style>
  <w:style w:type="paragraph" w:customStyle="1" w:styleId="xl332">
    <w:name w:val="xl332"/>
    <w:basedOn w:val="Normal"/>
    <w:rsid w:val="006C56DB"/>
    <w:pPr>
      <w:pBdr>
        <w:top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333">
    <w:name w:val="xl333"/>
    <w:basedOn w:val="Normal"/>
    <w:rsid w:val="006C56DB"/>
    <w:pPr>
      <w:pBdr>
        <w:top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334">
    <w:name w:val="xl334"/>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35">
    <w:name w:val="xl335"/>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36">
    <w:name w:val="xl336"/>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37">
    <w:name w:val="xl337"/>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38">
    <w:name w:val="xl338"/>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39">
    <w:name w:val="xl339"/>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40">
    <w:name w:val="xl340"/>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41">
    <w:name w:val="xl341"/>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42">
    <w:name w:val="xl342"/>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43">
    <w:name w:val="xl343"/>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344">
    <w:name w:val="xl344"/>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45">
    <w:name w:val="xl345"/>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46">
    <w:name w:val="xl346"/>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47">
    <w:name w:val="xl347"/>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348">
    <w:name w:val="xl348"/>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49">
    <w:name w:val="xl349"/>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50">
    <w:name w:val="xl350"/>
    <w:basedOn w:val="Normal"/>
    <w:rsid w:val="006C56D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351">
    <w:name w:val="xl351"/>
    <w:basedOn w:val="Normal"/>
    <w:rsid w:val="006C56DB"/>
    <w:pPr>
      <w:shd w:val="clear" w:color="000000" w:fill="FFFFFF"/>
      <w:spacing w:before="100" w:beforeAutospacing="1" w:after="100" w:afterAutospacing="1"/>
      <w:textAlignment w:val="top"/>
    </w:pPr>
    <w:rPr>
      <w:rFonts w:ascii="Arial" w:hAnsi="Arial" w:cs="Arial"/>
      <w:color w:val="FF0000"/>
    </w:rPr>
  </w:style>
  <w:style w:type="paragraph" w:customStyle="1" w:styleId="xl352">
    <w:name w:val="xl352"/>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53">
    <w:name w:val="xl353"/>
    <w:basedOn w:val="Normal"/>
    <w:rsid w:val="006C56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54">
    <w:name w:val="xl354"/>
    <w:basedOn w:val="Normal"/>
    <w:rsid w:val="006C56DB"/>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55">
    <w:name w:val="xl355"/>
    <w:basedOn w:val="Normal"/>
    <w:rsid w:val="006C56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56">
    <w:name w:val="xl356"/>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57">
    <w:name w:val="xl357"/>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358">
    <w:name w:val="xl358"/>
    <w:basedOn w:val="Normal"/>
    <w:rsid w:val="006C56DB"/>
    <w:pPr>
      <w:spacing w:before="100" w:beforeAutospacing="1" w:after="100" w:afterAutospacing="1"/>
    </w:pPr>
    <w:rPr>
      <w:rFonts w:ascii="Arial" w:hAnsi="Arial" w:cs="Arial"/>
      <w:color w:val="FF0000"/>
    </w:rPr>
  </w:style>
  <w:style w:type="paragraph" w:customStyle="1" w:styleId="xl359">
    <w:name w:val="xl359"/>
    <w:basedOn w:val="Normal"/>
    <w:rsid w:val="006C56DB"/>
    <w:pPr>
      <w:shd w:val="clear" w:color="000000" w:fill="FFFFFF"/>
      <w:spacing w:before="100" w:beforeAutospacing="1" w:after="100" w:afterAutospacing="1"/>
    </w:pPr>
    <w:rPr>
      <w:rFonts w:ascii="Arial" w:hAnsi="Arial" w:cs="Arial"/>
    </w:rPr>
  </w:style>
  <w:style w:type="paragraph" w:customStyle="1" w:styleId="xl360">
    <w:name w:val="xl360"/>
    <w:basedOn w:val="Normal"/>
    <w:rsid w:val="006C56DB"/>
    <w:pPr>
      <w:spacing w:before="100" w:beforeAutospacing="1" w:after="100" w:afterAutospacing="1"/>
    </w:pPr>
    <w:rPr>
      <w:rFonts w:ascii="Arial" w:hAnsi="Arial" w:cs="Arial"/>
      <w:color w:val="000000"/>
    </w:rPr>
  </w:style>
  <w:style w:type="paragraph" w:customStyle="1" w:styleId="xl361">
    <w:name w:val="xl361"/>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62">
    <w:name w:val="xl362"/>
    <w:basedOn w:val="Normal"/>
    <w:rsid w:val="006C56DB"/>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63">
    <w:name w:val="xl363"/>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64">
    <w:name w:val="xl364"/>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65">
    <w:name w:val="xl365"/>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66">
    <w:name w:val="xl366"/>
    <w:basedOn w:val="Normal"/>
    <w:rsid w:val="006C56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67">
    <w:name w:val="xl367"/>
    <w:basedOn w:val="Normal"/>
    <w:rsid w:val="006C56DB"/>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68">
    <w:name w:val="xl368"/>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69">
    <w:name w:val="xl369"/>
    <w:basedOn w:val="Normal"/>
    <w:rsid w:val="006C56DB"/>
    <w:pPr>
      <w:pBdr>
        <w:left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70">
    <w:name w:val="xl370"/>
    <w:basedOn w:val="Normal"/>
    <w:rsid w:val="006C56DB"/>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71">
    <w:name w:val="xl371"/>
    <w:basedOn w:val="Normal"/>
    <w:rsid w:val="006C56DB"/>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72">
    <w:name w:val="xl372"/>
    <w:basedOn w:val="Normal"/>
    <w:rsid w:val="006C56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3">
    <w:name w:val="xl373"/>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374">
    <w:name w:val="xl374"/>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375">
    <w:name w:val="xl375"/>
    <w:basedOn w:val="Normal"/>
    <w:rsid w:val="006C56DB"/>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rPr>
  </w:style>
  <w:style w:type="paragraph" w:customStyle="1" w:styleId="xl376">
    <w:name w:val="xl376"/>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77">
    <w:name w:val="xl377"/>
    <w:basedOn w:val="Normal"/>
    <w:rsid w:val="006C56DB"/>
    <w:pPr>
      <w:spacing w:before="100" w:beforeAutospacing="1" w:after="100" w:afterAutospacing="1"/>
      <w:textAlignment w:val="center"/>
    </w:pPr>
    <w:rPr>
      <w:rFonts w:ascii="Arial" w:hAnsi="Arial" w:cs="Arial"/>
      <w:color w:val="000000"/>
    </w:rPr>
  </w:style>
  <w:style w:type="paragraph" w:customStyle="1" w:styleId="xl378">
    <w:name w:val="xl378"/>
    <w:basedOn w:val="Normal"/>
    <w:rsid w:val="006C56DB"/>
    <w:pPr>
      <w:spacing w:before="100" w:beforeAutospacing="1" w:after="100" w:afterAutospacing="1"/>
      <w:jc w:val="center"/>
      <w:textAlignment w:val="center"/>
    </w:pPr>
    <w:rPr>
      <w:rFonts w:ascii="Arial" w:hAnsi="Arial" w:cs="Arial"/>
      <w:color w:val="000000"/>
    </w:rPr>
  </w:style>
  <w:style w:type="paragraph" w:customStyle="1" w:styleId="xl379">
    <w:name w:val="xl379"/>
    <w:basedOn w:val="Normal"/>
    <w:rsid w:val="006C56DB"/>
    <w:pPr>
      <w:spacing w:before="100" w:beforeAutospacing="1" w:after="100" w:afterAutospacing="1"/>
    </w:pPr>
    <w:rPr>
      <w:rFonts w:ascii="Arial" w:hAnsi="Arial" w:cs="Arial"/>
      <w:b/>
      <w:bCs/>
      <w:color w:val="FF0000"/>
      <w:sz w:val="28"/>
      <w:szCs w:val="28"/>
    </w:rPr>
  </w:style>
  <w:style w:type="paragraph" w:customStyle="1" w:styleId="xl380">
    <w:name w:val="xl380"/>
    <w:basedOn w:val="Normal"/>
    <w:rsid w:val="006C56DB"/>
    <w:pPr>
      <w:spacing w:before="100" w:beforeAutospacing="1" w:after="100" w:afterAutospacing="1"/>
    </w:pPr>
    <w:rPr>
      <w:rFonts w:ascii="Arial" w:hAnsi="Arial" w:cs="Arial"/>
      <w:color w:val="FF0000"/>
      <w:sz w:val="28"/>
      <w:szCs w:val="28"/>
    </w:rPr>
  </w:style>
  <w:style w:type="paragraph" w:customStyle="1" w:styleId="xl381">
    <w:name w:val="xl381"/>
    <w:basedOn w:val="Normal"/>
    <w:rsid w:val="006C56DB"/>
    <w:pPr>
      <w:spacing w:before="100" w:beforeAutospacing="1" w:after="100" w:afterAutospacing="1"/>
    </w:pPr>
    <w:rPr>
      <w:rFonts w:ascii="Arial" w:hAnsi="Arial" w:cs="Arial"/>
      <w:color w:val="000000"/>
      <w:sz w:val="28"/>
      <w:szCs w:val="28"/>
    </w:rPr>
  </w:style>
  <w:style w:type="paragraph" w:customStyle="1" w:styleId="xl382">
    <w:name w:val="xl382"/>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383">
    <w:name w:val="xl383"/>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rPr>
  </w:style>
  <w:style w:type="paragraph" w:customStyle="1" w:styleId="xl384">
    <w:name w:val="xl384"/>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rPr>
  </w:style>
  <w:style w:type="paragraph" w:customStyle="1" w:styleId="xl385">
    <w:name w:val="xl385"/>
    <w:basedOn w:val="Normal"/>
    <w:rsid w:val="006C56DB"/>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86">
    <w:name w:val="xl386"/>
    <w:basedOn w:val="Normal"/>
    <w:rsid w:val="006C56DB"/>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87">
    <w:name w:val="xl387"/>
    <w:basedOn w:val="Normal"/>
    <w:rsid w:val="006C56DB"/>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88">
    <w:name w:val="xl388"/>
    <w:basedOn w:val="Normal"/>
    <w:rsid w:val="006C56DB"/>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89">
    <w:name w:val="xl389"/>
    <w:basedOn w:val="Normal"/>
    <w:rsid w:val="006C56DB"/>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90">
    <w:name w:val="xl390"/>
    <w:basedOn w:val="Normal"/>
    <w:rsid w:val="006C56DB"/>
    <w:pPr>
      <w:spacing w:before="100" w:beforeAutospacing="1" w:after="100" w:afterAutospacing="1"/>
      <w:textAlignment w:val="top"/>
    </w:pPr>
    <w:rPr>
      <w:rFonts w:ascii="Arial" w:hAnsi="Arial" w:cs="Arial"/>
      <w:sz w:val="28"/>
      <w:szCs w:val="28"/>
    </w:rPr>
  </w:style>
  <w:style w:type="paragraph" w:customStyle="1" w:styleId="xl391">
    <w:name w:val="xl391"/>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392">
    <w:name w:val="xl392"/>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393">
    <w:name w:val="xl393"/>
    <w:basedOn w:val="Normal"/>
    <w:rsid w:val="006C56DB"/>
    <w:pPr>
      <w:pBdr>
        <w:top w:val="single" w:sz="4" w:space="0" w:color="auto"/>
        <w:bottom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394">
    <w:name w:val="xl394"/>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395">
    <w:name w:val="xl395"/>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396">
    <w:name w:val="xl396"/>
    <w:basedOn w:val="Normal"/>
    <w:rsid w:val="006C56DB"/>
    <w:pPr>
      <w:pBdr>
        <w:top w:val="single" w:sz="4" w:space="0" w:color="auto"/>
        <w:bottom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397">
    <w:name w:val="xl397"/>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398">
    <w:name w:val="xl398"/>
    <w:basedOn w:val="Normal"/>
    <w:rsid w:val="006C56DB"/>
    <w:pPr>
      <w:pBdr>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399">
    <w:name w:val="xl399"/>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400">
    <w:name w:val="xl400"/>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401">
    <w:name w:val="xl401"/>
    <w:basedOn w:val="Normal"/>
    <w:rsid w:val="006C56DB"/>
    <w:pPr>
      <w:pBdr>
        <w:top w:val="single" w:sz="4" w:space="0" w:color="auto"/>
        <w:bottom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02">
    <w:name w:val="xl402"/>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403">
    <w:name w:val="xl403"/>
    <w:basedOn w:val="Normal"/>
    <w:rsid w:val="006C56DB"/>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404">
    <w:name w:val="xl404"/>
    <w:basedOn w:val="Normal"/>
    <w:rsid w:val="006C56DB"/>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05">
    <w:name w:val="xl405"/>
    <w:basedOn w:val="Normal"/>
    <w:rsid w:val="006C56DB"/>
    <w:pPr>
      <w:pBdr>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406">
    <w:name w:val="xl406"/>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407">
    <w:name w:val="xl407"/>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408">
    <w:name w:val="xl408"/>
    <w:basedOn w:val="Normal"/>
    <w:rsid w:val="006C56DB"/>
    <w:pPr>
      <w:pBdr>
        <w:top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09">
    <w:name w:val="xl409"/>
    <w:basedOn w:val="Normal"/>
    <w:rsid w:val="006C56DB"/>
    <w:pPr>
      <w:pBdr>
        <w:top w:val="single" w:sz="4" w:space="0" w:color="auto"/>
        <w:bottom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410">
    <w:name w:val="xl410"/>
    <w:basedOn w:val="Normal"/>
    <w:rsid w:val="006C56DB"/>
    <w:pPr>
      <w:pBdr>
        <w:top w:val="single" w:sz="4" w:space="0" w:color="auto"/>
        <w:bottom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411">
    <w:name w:val="xl411"/>
    <w:basedOn w:val="Normal"/>
    <w:rsid w:val="006C56DB"/>
    <w:pPr>
      <w:pBdr>
        <w:top w:val="single" w:sz="4" w:space="0" w:color="auto"/>
        <w:bottom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412">
    <w:name w:val="xl412"/>
    <w:basedOn w:val="Normal"/>
    <w:rsid w:val="006C56DB"/>
    <w:pPr>
      <w:pBdr>
        <w:top w:val="single" w:sz="4" w:space="0" w:color="auto"/>
        <w:bottom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413">
    <w:name w:val="xl413"/>
    <w:basedOn w:val="Normal"/>
    <w:rsid w:val="006C56DB"/>
    <w:pPr>
      <w:pBdr>
        <w:top w:val="single" w:sz="4" w:space="0" w:color="auto"/>
        <w:left w:val="single" w:sz="4" w:space="0" w:color="auto"/>
        <w:bottom w:val="single" w:sz="4" w:space="0" w:color="auto"/>
      </w:pBdr>
      <w:shd w:val="clear" w:color="000000" w:fill="BFBFBF"/>
      <w:spacing w:before="100" w:beforeAutospacing="1" w:after="100" w:afterAutospacing="1"/>
      <w:textAlignment w:val="top"/>
    </w:pPr>
    <w:rPr>
      <w:rFonts w:ascii="Arial" w:hAnsi="Arial" w:cs="Arial"/>
      <w:b/>
      <w:bCs/>
      <w:i/>
      <w:iCs/>
    </w:rPr>
  </w:style>
  <w:style w:type="paragraph" w:customStyle="1" w:styleId="xl414">
    <w:name w:val="xl414"/>
    <w:basedOn w:val="Normal"/>
    <w:rsid w:val="006C56DB"/>
    <w:pPr>
      <w:spacing w:before="100" w:beforeAutospacing="1" w:after="100" w:afterAutospacing="1"/>
      <w:textAlignment w:val="top"/>
    </w:pPr>
    <w:rPr>
      <w:rFonts w:ascii="Arial" w:hAnsi="Arial" w:cs="Arial"/>
    </w:rPr>
  </w:style>
  <w:style w:type="paragraph" w:customStyle="1" w:styleId="xl415">
    <w:name w:val="xl415"/>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16">
    <w:name w:val="xl416"/>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17">
    <w:name w:val="xl417"/>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18">
    <w:name w:val="xl418"/>
    <w:basedOn w:val="Normal"/>
    <w:rsid w:val="006C56DB"/>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419">
    <w:name w:val="xl419"/>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420">
    <w:name w:val="xl420"/>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rPr>
  </w:style>
  <w:style w:type="paragraph" w:customStyle="1" w:styleId="xl421">
    <w:name w:val="xl421"/>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422">
    <w:name w:val="xl422"/>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423">
    <w:name w:val="xl423"/>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424">
    <w:name w:val="xl424"/>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425">
    <w:name w:val="xl425"/>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FF0000"/>
    </w:rPr>
  </w:style>
  <w:style w:type="paragraph" w:customStyle="1" w:styleId="xl426">
    <w:name w:val="xl426"/>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27">
    <w:name w:val="xl427"/>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428">
    <w:name w:val="xl428"/>
    <w:basedOn w:val="Normal"/>
    <w:rsid w:val="006C56DB"/>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429">
    <w:name w:val="xl429"/>
    <w:basedOn w:val="Normal"/>
    <w:rsid w:val="006C56D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30">
    <w:name w:val="xl430"/>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31">
    <w:name w:val="xl431"/>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B050"/>
    </w:rPr>
  </w:style>
  <w:style w:type="paragraph" w:customStyle="1" w:styleId="xl432">
    <w:name w:val="xl432"/>
    <w:basedOn w:val="Normal"/>
    <w:rsid w:val="006C56D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33">
    <w:name w:val="xl433"/>
    <w:basedOn w:val="Normal"/>
    <w:rsid w:val="006C56DB"/>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34">
    <w:name w:val="xl434"/>
    <w:basedOn w:val="Normal"/>
    <w:rsid w:val="006C56DB"/>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35">
    <w:name w:val="xl435"/>
    <w:basedOn w:val="Normal"/>
    <w:rsid w:val="006C56D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436">
    <w:name w:val="xl436"/>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37">
    <w:name w:val="xl437"/>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38">
    <w:name w:val="xl438"/>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439">
    <w:name w:val="xl439"/>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40">
    <w:name w:val="xl440"/>
    <w:basedOn w:val="Normal"/>
    <w:rsid w:val="006C56D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41">
    <w:name w:val="xl441"/>
    <w:basedOn w:val="Normal"/>
    <w:rsid w:val="006C56D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42">
    <w:name w:val="xl442"/>
    <w:basedOn w:val="Normal"/>
    <w:rsid w:val="006C56D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43">
    <w:name w:val="xl443"/>
    <w:basedOn w:val="Normal"/>
    <w:rsid w:val="006C56DB"/>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44">
    <w:name w:val="xl444"/>
    <w:basedOn w:val="Normal"/>
    <w:rsid w:val="006C56DB"/>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45">
    <w:name w:val="xl445"/>
    <w:basedOn w:val="Normal"/>
    <w:rsid w:val="006C56D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46">
    <w:name w:val="xl446"/>
    <w:basedOn w:val="Normal"/>
    <w:rsid w:val="006C56D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47">
    <w:name w:val="xl447"/>
    <w:basedOn w:val="Normal"/>
    <w:rsid w:val="006C56DB"/>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color w:val="FF0000"/>
    </w:rPr>
  </w:style>
  <w:style w:type="paragraph" w:customStyle="1" w:styleId="xl448">
    <w:name w:val="xl448"/>
    <w:basedOn w:val="Normal"/>
    <w:rsid w:val="006C56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FF0000"/>
    </w:rPr>
  </w:style>
  <w:style w:type="paragraph" w:customStyle="1" w:styleId="xl449">
    <w:name w:val="xl449"/>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color w:val="FF0000"/>
    </w:rPr>
  </w:style>
  <w:style w:type="paragraph" w:customStyle="1" w:styleId="xl450">
    <w:name w:val="xl450"/>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rPr>
  </w:style>
  <w:style w:type="paragraph" w:customStyle="1" w:styleId="xl451">
    <w:name w:val="xl451"/>
    <w:basedOn w:val="Normal"/>
    <w:rsid w:val="006C56DB"/>
    <w:pPr>
      <w:spacing w:before="100" w:beforeAutospacing="1" w:after="100" w:afterAutospacing="1"/>
      <w:jc w:val="center"/>
      <w:textAlignment w:val="top"/>
    </w:pPr>
    <w:rPr>
      <w:rFonts w:ascii="Arial" w:hAnsi="Arial" w:cs="Arial"/>
    </w:rPr>
  </w:style>
  <w:style w:type="paragraph" w:customStyle="1" w:styleId="xl452">
    <w:name w:val="xl452"/>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rPr>
  </w:style>
  <w:style w:type="paragraph" w:customStyle="1" w:styleId="xl453">
    <w:name w:val="xl453"/>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FF0000"/>
    </w:rPr>
  </w:style>
  <w:style w:type="paragraph" w:customStyle="1" w:styleId="xl454">
    <w:name w:val="xl454"/>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FF0000"/>
    </w:rPr>
  </w:style>
  <w:style w:type="paragraph" w:customStyle="1" w:styleId="xl455">
    <w:name w:val="xl455"/>
    <w:basedOn w:val="Normal"/>
    <w:rsid w:val="006C56D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456">
    <w:name w:val="xl456"/>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rPr>
  </w:style>
  <w:style w:type="paragraph" w:customStyle="1" w:styleId="xl457">
    <w:name w:val="xl457"/>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rPr>
  </w:style>
  <w:style w:type="paragraph" w:customStyle="1" w:styleId="xl458">
    <w:name w:val="xl458"/>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rPr>
  </w:style>
  <w:style w:type="paragraph" w:customStyle="1" w:styleId="xl459">
    <w:name w:val="xl459"/>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rPr>
  </w:style>
  <w:style w:type="paragraph" w:customStyle="1" w:styleId="xl460">
    <w:name w:val="xl460"/>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rPr>
  </w:style>
  <w:style w:type="paragraph" w:customStyle="1" w:styleId="xl461">
    <w:name w:val="xl461"/>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rPr>
  </w:style>
  <w:style w:type="paragraph" w:customStyle="1" w:styleId="xl462">
    <w:name w:val="xl462"/>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rPr>
  </w:style>
  <w:style w:type="paragraph" w:customStyle="1" w:styleId="xl463">
    <w:name w:val="xl463"/>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rPr>
  </w:style>
  <w:style w:type="paragraph" w:customStyle="1" w:styleId="xl464">
    <w:name w:val="xl464"/>
    <w:basedOn w:val="Normal"/>
    <w:rsid w:val="006C56DB"/>
    <w:pPr>
      <w:pBdr>
        <w:top w:val="single" w:sz="4" w:space="0" w:color="auto"/>
        <w:bottom w:val="single" w:sz="4" w:space="0" w:color="auto"/>
      </w:pBdr>
      <w:spacing w:before="100" w:beforeAutospacing="1" w:after="100" w:afterAutospacing="1"/>
      <w:jc w:val="center"/>
      <w:textAlignment w:val="center"/>
    </w:pPr>
    <w:rPr>
      <w:rFonts w:ascii="Arial" w:hAnsi="Arial" w:cs="Arial"/>
      <w:color w:val="FF0000"/>
    </w:rPr>
  </w:style>
  <w:style w:type="paragraph" w:customStyle="1" w:styleId="xl465">
    <w:name w:val="xl465"/>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rPr>
  </w:style>
  <w:style w:type="paragraph" w:customStyle="1" w:styleId="xl466">
    <w:name w:val="xl466"/>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rPr>
  </w:style>
  <w:style w:type="paragraph" w:customStyle="1" w:styleId="xl467">
    <w:name w:val="xl467"/>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468">
    <w:name w:val="xl468"/>
    <w:basedOn w:val="Normal"/>
    <w:rsid w:val="006C56DB"/>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rPr>
  </w:style>
  <w:style w:type="paragraph" w:customStyle="1" w:styleId="xl469">
    <w:name w:val="xl469"/>
    <w:basedOn w:val="Normal"/>
    <w:rsid w:val="006C56DB"/>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rPr>
  </w:style>
  <w:style w:type="paragraph" w:customStyle="1" w:styleId="xl470">
    <w:name w:val="xl470"/>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rPr>
  </w:style>
  <w:style w:type="paragraph" w:customStyle="1" w:styleId="xl471">
    <w:name w:val="xl471"/>
    <w:basedOn w:val="Normal"/>
    <w:rsid w:val="006C56DB"/>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color w:val="FF0000"/>
    </w:rPr>
  </w:style>
  <w:style w:type="paragraph" w:customStyle="1" w:styleId="xl472">
    <w:name w:val="xl472"/>
    <w:basedOn w:val="Normal"/>
    <w:rsid w:val="006C56DB"/>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color w:val="FF0000"/>
    </w:rPr>
  </w:style>
  <w:style w:type="paragraph" w:customStyle="1" w:styleId="xl473">
    <w:name w:val="xl473"/>
    <w:basedOn w:val="Normal"/>
    <w:rsid w:val="006C56DB"/>
    <w:pPr>
      <w:pBdr>
        <w:top w:val="single" w:sz="4" w:space="0" w:color="auto"/>
        <w:left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474">
    <w:name w:val="xl474"/>
    <w:basedOn w:val="Normal"/>
    <w:rsid w:val="006C56DB"/>
    <w:pPr>
      <w:pBdr>
        <w:top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475">
    <w:name w:val="xl475"/>
    <w:basedOn w:val="Normal"/>
    <w:rsid w:val="006C56DB"/>
    <w:pPr>
      <w:pBdr>
        <w:top w:val="single" w:sz="4" w:space="0" w:color="auto"/>
        <w:bottom w:val="single" w:sz="4" w:space="0" w:color="auto"/>
        <w:right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476">
    <w:name w:val="xl476"/>
    <w:basedOn w:val="Normal"/>
    <w:rsid w:val="006C56DB"/>
    <w:pPr>
      <w:pBdr>
        <w:top w:val="single" w:sz="4" w:space="0" w:color="auto"/>
        <w:left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color w:val="FF0000"/>
      <w:sz w:val="28"/>
      <w:szCs w:val="28"/>
    </w:rPr>
  </w:style>
  <w:style w:type="paragraph" w:customStyle="1" w:styleId="xl477">
    <w:name w:val="xl477"/>
    <w:basedOn w:val="Normal"/>
    <w:rsid w:val="006C56DB"/>
    <w:pPr>
      <w:pBdr>
        <w:top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color w:val="FF0000"/>
      <w:sz w:val="28"/>
      <w:szCs w:val="28"/>
    </w:rPr>
  </w:style>
  <w:style w:type="paragraph" w:customStyle="1" w:styleId="xl478">
    <w:name w:val="xl478"/>
    <w:basedOn w:val="Normal"/>
    <w:rsid w:val="006C56DB"/>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ascii="Arial" w:hAnsi="Arial" w:cs="Arial"/>
      <w:b/>
      <w:bCs/>
      <w:i/>
      <w:iCs/>
    </w:rPr>
  </w:style>
  <w:style w:type="paragraph" w:customStyle="1" w:styleId="xl479">
    <w:name w:val="xl479"/>
    <w:basedOn w:val="Normal"/>
    <w:rsid w:val="006C56DB"/>
    <w:pPr>
      <w:pBdr>
        <w:top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480">
    <w:name w:val="xl480"/>
    <w:basedOn w:val="Normal"/>
    <w:rsid w:val="006C56DB"/>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top"/>
    </w:pPr>
    <w:rPr>
      <w:rFonts w:ascii="Arial" w:hAnsi="Arial" w:cs="Arial"/>
      <w:b/>
      <w:bCs/>
      <w:sz w:val="28"/>
      <w:szCs w:val="28"/>
    </w:rPr>
  </w:style>
  <w:style w:type="paragraph" w:customStyle="1" w:styleId="xl481">
    <w:name w:val="xl481"/>
    <w:basedOn w:val="Normal"/>
    <w:rsid w:val="006C56DB"/>
    <w:pPr>
      <w:pBdr>
        <w:top w:val="single" w:sz="4" w:space="0" w:color="auto"/>
        <w:bottom w:val="single" w:sz="4" w:space="0" w:color="auto"/>
      </w:pBdr>
      <w:shd w:val="clear" w:color="000000" w:fill="BFBFBF"/>
      <w:spacing w:before="100" w:beforeAutospacing="1" w:after="100" w:afterAutospacing="1"/>
      <w:jc w:val="center"/>
      <w:textAlignment w:val="top"/>
    </w:pPr>
    <w:rPr>
      <w:rFonts w:ascii="Arial" w:hAnsi="Arial" w:cs="Arial"/>
      <w:b/>
      <w:bCs/>
      <w:sz w:val="28"/>
      <w:szCs w:val="28"/>
    </w:rPr>
  </w:style>
  <w:style w:type="paragraph" w:customStyle="1" w:styleId="xl482">
    <w:name w:val="xl482"/>
    <w:basedOn w:val="Normal"/>
    <w:rsid w:val="006C56DB"/>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hAnsi="Arial" w:cs="Arial"/>
      <w:b/>
      <w:bCs/>
      <w:sz w:val="28"/>
      <w:szCs w:val="28"/>
    </w:rPr>
  </w:style>
  <w:style w:type="paragraph" w:customStyle="1" w:styleId="xl483">
    <w:name w:val="xl483"/>
    <w:basedOn w:val="Normal"/>
    <w:rsid w:val="006C56DB"/>
    <w:pPr>
      <w:pBdr>
        <w:top w:val="single" w:sz="4" w:space="0" w:color="auto"/>
        <w:bottom w:val="single" w:sz="4" w:space="0" w:color="auto"/>
        <w:right w:val="single" w:sz="4" w:space="0" w:color="auto"/>
      </w:pBdr>
      <w:shd w:val="clear" w:color="000000" w:fill="538DD5"/>
      <w:spacing w:before="100" w:beforeAutospacing="1" w:after="100" w:afterAutospacing="1"/>
      <w:jc w:val="center"/>
      <w:textAlignment w:val="top"/>
    </w:pPr>
    <w:rPr>
      <w:rFonts w:ascii="Arial" w:hAnsi="Arial" w:cs="Arial"/>
      <w:b/>
      <w:bCs/>
      <w:color w:val="FF0000"/>
      <w:sz w:val="28"/>
      <w:szCs w:val="28"/>
    </w:rPr>
  </w:style>
  <w:style w:type="paragraph" w:customStyle="1" w:styleId="xl484">
    <w:name w:val="xl484"/>
    <w:basedOn w:val="Normal"/>
    <w:rsid w:val="006C56DB"/>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styleId="ListParagraph">
    <w:name w:val="List Paragraph"/>
    <w:basedOn w:val="Normal"/>
    <w:uiPriority w:val="34"/>
    <w:qFormat/>
    <w:rsid w:val="006C56DB"/>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396661234">
      <w:bodyDiv w:val="1"/>
      <w:marLeft w:val="0"/>
      <w:marRight w:val="0"/>
      <w:marTop w:val="0"/>
      <w:marBottom w:val="0"/>
      <w:divBdr>
        <w:top w:val="none" w:sz="0" w:space="0" w:color="auto"/>
        <w:left w:val="none" w:sz="0" w:space="0" w:color="auto"/>
        <w:bottom w:val="none" w:sz="0" w:space="0" w:color="auto"/>
        <w:right w:val="none" w:sz="0" w:space="0" w:color="auto"/>
      </w:divBdr>
    </w:div>
    <w:div w:id="1490826346">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ndip.sharma@ercot.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rcot.com/mktrules/issues/RRGRR023" TargetMode="Externa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115</Pages>
  <Words>26152</Words>
  <Characters>149070</Characters>
  <Application>Microsoft Office Word</Application>
  <DocSecurity>0</DocSecurity>
  <Lines>1242</Lines>
  <Paragraphs>349</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174873</CharactersWithSpaces>
  <SharedDoc>false</SharedDoc>
  <HLinks>
    <vt:vector size="6" baseType="variant">
      <vt:variant>
        <vt:i4>4128860</vt:i4>
      </vt:variant>
      <vt:variant>
        <vt:i4>0</vt:i4>
      </vt:variant>
      <vt:variant>
        <vt:i4>0</vt:i4>
      </vt:variant>
      <vt:variant>
        <vt:i4>5</vt:i4>
      </vt:variant>
      <vt:variant>
        <vt:lpwstr>mailto:Sandip.sharma@ercot.com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cp:lastModifiedBy>ERCOT 05XX20</cp:lastModifiedBy>
  <cp:revision>2</cp:revision>
  <cp:lastPrinted>2001-06-20T16:28:00Z</cp:lastPrinted>
  <dcterms:created xsi:type="dcterms:W3CDTF">2020-05-15T20:52:00Z</dcterms:created>
  <dcterms:modified xsi:type="dcterms:W3CDTF">2020-05-15T20:52:00Z</dcterms:modified>
</cp:coreProperties>
</file>