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C3B29" w14:paraId="7B35E885" w14:textId="77777777" w:rsidTr="00D54B8F">
        <w:tc>
          <w:tcPr>
            <w:tcW w:w="1620" w:type="dxa"/>
            <w:tcBorders>
              <w:bottom w:val="single" w:sz="4" w:space="0" w:color="auto"/>
            </w:tcBorders>
            <w:shd w:val="clear" w:color="auto" w:fill="FFFFFF"/>
            <w:vAlign w:val="center"/>
          </w:tcPr>
          <w:p w14:paraId="13887833" w14:textId="77777777" w:rsidR="000C3B29" w:rsidRDefault="000C3B29" w:rsidP="00D54B8F">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7577E609" w14:textId="77777777" w:rsidR="000C3B29" w:rsidRDefault="00AC0FE7" w:rsidP="00D54B8F">
            <w:pPr>
              <w:pStyle w:val="Header"/>
            </w:pPr>
            <w:hyperlink r:id="rId8" w:history="1">
              <w:r w:rsidR="000C3B29" w:rsidRPr="00D837CA">
                <w:rPr>
                  <w:rStyle w:val="Hyperlink"/>
                </w:rPr>
                <w:t>989</w:t>
              </w:r>
            </w:hyperlink>
            <w:bookmarkStart w:id="4" w:name="_GoBack"/>
            <w:bookmarkEnd w:id="4"/>
          </w:p>
        </w:tc>
        <w:tc>
          <w:tcPr>
            <w:tcW w:w="900" w:type="dxa"/>
            <w:tcBorders>
              <w:bottom w:val="single" w:sz="4" w:space="0" w:color="auto"/>
            </w:tcBorders>
            <w:shd w:val="clear" w:color="auto" w:fill="FFFFFF"/>
            <w:vAlign w:val="center"/>
          </w:tcPr>
          <w:p w14:paraId="13C0D93D" w14:textId="77777777" w:rsidR="000C3B29" w:rsidRDefault="000C3B29" w:rsidP="00D54B8F">
            <w:pPr>
              <w:pStyle w:val="Header"/>
            </w:pPr>
            <w:r>
              <w:t>NPRR Title</w:t>
            </w:r>
          </w:p>
        </w:tc>
        <w:tc>
          <w:tcPr>
            <w:tcW w:w="6660" w:type="dxa"/>
            <w:tcBorders>
              <w:bottom w:val="single" w:sz="4" w:space="0" w:color="auto"/>
            </w:tcBorders>
            <w:vAlign w:val="center"/>
          </w:tcPr>
          <w:p w14:paraId="685AB746" w14:textId="77777777" w:rsidR="000C3B29" w:rsidRDefault="000C3B29" w:rsidP="00D54B8F">
            <w:pPr>
              <w:pStyle w:val="Header"/>
            </w:pPr>
            <w:r>
              <w:t>BESTF-1 Energy Storage Resource Technical Requirements</w:t>
            </w:r>
          </w:p>
        </w:tc>
      </w:tr>
      <w:tr w:rsidR="000C3B29" w14:paraId="28EB2B0B" w14:textId="77777777" w:rsidTr="00D54B8F">
        <w:trPr>
          <w:trHeight w:val="413"/>
        </w:trPr>
        <w:tc>
          <w:tcPr>
            <w:tcW w:w="2880" w:type="dxa"/>
            <w:gridSpan w:val="2"/>
            <w:tcBorders>
              <w:top w:val="nil"/>
              <w:left w:val="nil"/>
              <w:bottom w:val="single" w:sz="4" w:space="0" w:color="auto"/>
              <w:right w:val="nil"/>
            </w:tcBorders>
            <w:vAlign w:val="center"/>
          </w:tcPr>
          <w:p w14:paraId="5E262C54" w14:textId="77777777" w:rsidR="000C3B29" w:rsidRDefault="000C3B29" w:rsidP="00D54B8F">
            <w:pPr>
              <w:pStyle w:val="NormalArial"/>
            </w:pPr>
          </w:p>
        </w:tc>
        <w:tc>
          <w:tcPr>
            <w:tcW w:w="7560" w:type="dxa"/>
            <w:gridSpan w:val="2"/>
            <w:tcBorders>
              <w:top w:val="single" w:sz="4" w:space="0" w:color="auto"/>
              <w:left w:val="nil"/>
              <w:bottom w:val="nil"/>
              <w:right w:val="nil"/>
            </w:tcBorders>
            <w:vAlign w:val="center"/>
          </w:tcPr>
          <w:p w14:paraId="797F6FA6" w14:textId="77777777" w:rsidR="000C3B29" w:rsidRDefault="000C3B29" w:rsidP="00D54B8F">
            <w:pPr>
              <w:pStyle w:val="NormalArial"/>
            </w:pPr>
          </w:p>
        </w:tc>
      </w:tr>
      <w:tr w:rsidR="000C3B29" w14:paraId="57063A02" w14:textId="77777777" w:rsidTr="00D54B8F">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0DF02A9" w14:textId="77777777" w:rsidR="000C3B29" w:rsidRDefault="000C3B29" w:rsidP="00D54B8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75FA0A" w14:textId="6288645A" w:rsidR="000C3B29" w:rsidRDefault="005D1547" w:rsidP="005D1547">
            <w:pPr>
              <w:pStyle w:val="NormalArial"/>
            </w:pPr>
            <w:r>
              <w:t>February 28</w:t>
            </w:r>
            <w:r w:rsidR="000C3B29">
              <w:t>, 2020</w:t>
            </w:r>
          </w:p>
        </w:tc>
      </w:tr>
      <w:tr w:rsidR="000C3B29" w14:paraId="5BD2644C" w14:textId="77777777" w:rsidTr="00D54B8F">
        <w:trPr>
          <w:trHeight w:val="467"/>
        </w:trPr>
        <w:tc>
          <w:tcPr>
            <w:tcW w:w="2880" w:type="dxa"/>
            <w:gridSpan w:val="2"/>
            <w:tcBorders>
              <w:top w:val="single" w:sz="4" w:space="0" w:color="auto"/>
              <w:left w:val="nil"/>
              <w:bottom w:val="nil"/>
              <w:right w:val="nil"/>
            </w:tcBorders>
            <w:shd w:val="clear" w:color="auto" w:fill="FFFFFF"/>
            <w:vAlign w:val="center"/>
          </w:tcPr>
          <w:p w14:paraId="24EC398B" w14:textId="77777777" w:rsidR="000C3B29" w:rsidRDefault="000C3B29" w:rsidP="00D54B8F">
            <w:pPr>
              <w:pStyle w:val="NormalArial"/>
            </w:pPr>
          </w:p>
        </w:tc>
        <w:tc>
          <w:tcPr>
            <w:tcW w:w="7560" w:type="dxa"/>
            <w:gridSpan w:val="2"/>
            <w:tcBorders>
              <w:top w:val="nil"/>
              <w:left w:val="nil"/>
              <w:bottom w:val="nil"/>
              <w:right w:val="nil"/>
            </w:tcBorders>
            <w:vAlign w:val="center"/>
          </w:tcPr>
          <w:p w14:paraId="156842AB" w14:textId="77777777" w:rsidR="000C3B29" w:rsidRDefault="000C3B29" w:rsidP="00D54B8F">
            <w:pPr>
              <w:pStyle w:val="NormalArial"/>
            </w:pPr>
          </w:p>
        </w:tc>
      </w:tr>
      <w:tr w:rsidR="000C3B29" w14:paraId="18BBC3E0" w14:textId="77777777" w:rsidTr="00D54B8F">
        <w:trPr>
          <w:trHeight w:val="440"/>
        </w:trPr>
        <w:tc>
          <w:tcPr>
            <w:tcW w:w="10440" w:type="dxa"/>
            <w:gridSpan w:val="4"/>
            <w:tcBorders>
              <w:top w:val="single" w:sz="4" w:space="0" w:color="auto"/>
            </w:tcBorders>
            <w:shd w:val="clear" w:color="auto" w:fill="FFFFFF"/>
            <w:vAlign w:val="center"/>
          </w:tcPr>
          <w:p w14:paraId="315EB112" w14:textId="77777777" w:rsidR="000C3B29" w:rsidRDefault="000C3B29" w:rsidP="00D54B8F">
            <w:pPr>
              <w:pStyle w:val="Header"/>
              <w:jc w:val="center"/>
            </w:pPr>
            <w:r>
              <w:t>Submitter’s Information</w:t>
            </w:r>
          </w:p>
        </w:tc>
      </w:tr>
      <w:tr w:rsidR="000C3B29" w14:paraId="18115874" w14:textId="77777777" w:rsidTr="00D54B8F">
        <w:trPr>
          <w:trHeight w:val="350"/>
        </w:trPr>
        <w:tc>
          <w:tcPr>
            <w:tcW w:w="2880" w:type="dxa"/>
            <w:gridSpan w:val="2"/>
            <w:shd w:val="clear" w:color="auto" w:fill="FFFFFF"/>
            <w:vAlign w:val="center"/>
          </w:tcPr>
          <w:p w14:paraId="76563506" w14:textId="77777777" w:rsidR="000C3B29" w:rsidRPr="00EC55B3" w:rsidRDefault="000C3B29" w:rsidP="00D54B8F">
            <w:pPr>
              <w:pStyle w:val="Header"/>
            </w:pPr>
            <w:r w:rsidRPr="00EC55B3">
              <w:t>Name</w:t>
            </w:r>
          </w:p>
        </w:tc>
        <w:tc>
          <w:tcPr>
            <w:tcW w:w="7560" w:type="dxa"/>
            <w:gridSpan w:val="2"/>
            <w:vAlign w:val="center"/>
          </w:tcPr>
          <w:p w14:paraId="643D2069" w14:textId="77777777" w:rsidR="000C3B29" w:rsidRDefault="000C3B29" w:rsidP="00D54B8F">
            <w:pPr>
              <w:pStyle w:val="NormalArial"/>
            </w:pPr>
            <w:proofErr w:type="spellStart"/>
            <w:r>
              <w:t>Sandip</w:t>
            </w:r>
            <w:proofErr w:type="spellEnd"/>
            <w:r>
              <w:t xml:space="preserve"> Sharma</w:t>
            </w:r>
          </w:p>
        </w:tc>
      </w:tr>
      <w:tr w:rsidR="000C3B29" w14:paraId="7C8446DE" w14:textId="77777777" w:rsidTr="00D54B8F">
        <w:trPr>
          <w:trHeight w:val="350"/>
        </w:trPr>
        <w:tc>
          <w:tcPr>
            <w:tcW w:w="2880" w:type="dxa"/>
            <w:gridSpan w:val="2"/>
            <w:shd w:val="clear" w:color="auto" w:fill="FFFFFF"/>
            <w:vAlign w:val="center"/>
          </w:tcPr>
          <w:p w14:paraId="6C7B1ABA" w14:textId="77777777" w:rsidR="000C3B29" w:rsidRPr="00EC55B3" w:rsidRDefault="000C3B29" w:rsidP="00D54B8F">
            <w:pPr>
              <w:pStyle w:val="Header"/>
            </w:pPr>
            <w:r w:rsidRPr="00EC55B3">
              <w:t>E-mail Address</w:t>
            </w:r>
          </w:p>
        </w:tc>
        <w:tc>
          <w:tcPr>
            <w:tcW w:w="7560" w:type="dxa"/>
            <w:gridSpan w:val="2"/>
            <w:vAlign w:val="center"/>
          </w:tcPr>
          <w:p w14:paraId="49BD4170" w14:textId="77777777" w:rsidR="000C3B29" w:rsidRDefault="00AC0FE7" w:rsidP="00D54B8F">
            <w:pPr>
              <w:pStyle w:val="NormalArial"/>
            </w:pPr>
            <w:hyperlink r:id="rId9" w:history="1">
              <w:r w:rsidR="000C3B29" w:rsidRPr="00437686">
                <w:rPr>
                  <w:rStyle w:val="Hyperlink"/>
                </w:rPr>
                <w:t>Sandip.sharma@ercot.com</w:t>
              </w:r>
            </w:hyperlink>
          </w:p>
        </w:tc>
      </w:tr>
      <w:tr w:rsidR="000C3B29" w14:paraId="09DFA530" w14:textId="77777777" w:rsidTr="00D54B8F">
        <w:trPr>
          <w:trHeight w:val="350"/>
        </w:trPr>
        <w:tc>
          <w:tcPr>
            <w:tcW w:w="2880" w:type="dxa"/>
            <w:gridSpan w:val="2"/>
            <w:shd w:val="clear" w:color="auto" w:fill="FFFFFF"/>
            <w:vAlign w:val="center"/>
          </w:tcPr>
          <w:p w14:paraId="799FA30A" w14:textId="77777777" w:rsidR="000C3B29" w:rsidRPr="00EC55B3" w:rsidRDefault="000C3B29" w:rsidP="00D54B8F">
            <w:pPr>
              <w:pStyle w:val="Header"/>
            </w:pPr>
            <w:r w:rsidRPr="00EC55B3">
              <w:t>Company</w:t>
            </w:r>
          </w:p>
        </w:tc>
        <w:tc>
          <w:tcPr>
            <w:tcW w:w="7560" w:type="dxa"/>
            <w:gridSpan w:val="2"/>
            <w:vAlign w:val="center"/>
          </w:tcPr>
          <w:p w14:paraId="7C3EA227" w14:textId="77777777" w:rsidR="000C3B29" w:rsidRDefault="000C3B29" w:rsidP="00D54B8F">
            <w:pPr>
              <w:pStyle w:val="NormalArial"/>
            </w:pPr>
            <w:r>
              <w:t>ERCOT</w:t>
            </w:r>
          </w:p>
        </w:tc>
      </w:tr>
      <w:tr w:rsidR="000C3B29" w14:paraId="6D0235A8" w14:textId="77777777" w:rsidTr="00D54B8F">
        <w:trPr>
          <w:trHeight w:val="350"/>
        </w:trPr>
        <w:tc>
          <w:tcPr>
            <w:tcW w:w="2880" w:type="dxa"/>
            <w:gridSpan w:val="2"/>
            <w:tcBorders>
              <w:bottom w:val="single" w:sz="4" w:space="0" w:color="auto"/>
            </w:tcBorders>
            <w:shd w:val="clear" w:color="auto" w:fill="FFFFFF"/>
            <w:vAlign w:val="center"/>
          </w:tcPr>
          <w:p w14:paraId="63D0CF05" w14:textId="77777777" w:rsidR="000C3B29" w:rsidRPr="00EC55B3" w:rsidRDefault="000C3B29" w:rsidP="00D54B8F">
            <w:pPr>
              <w:pStyle w:val="Header"/>
            </w:pPr>
            <w:r w:rsidRPr="00EC55B3">
              <w:t>Phone Number</w:t>
            </w:r>
          </w:p>
        </w:tc>
        <w:tc>
          <w:tcPr>
            <w:tcW w:w="7560" w:type="dxa"/>
            <w:gridSpan w:val="2"/>
            <w:tcBorders>
              <w:bottom w:val="single" w:sz="4" w:space="0" w:color="auto"/>
            </w:tcBorders>
            <w:vAlign w:val="center"/>
          </w:tcPr>
          <w:p w14:paraId="5CA2CF94" w14:textId="77777777" w:rsidR="000C3B29" w:rsidRDefault="000C3B29" w:rsidP="00D54B8F">
            <w:pPr>
              <w:pStyle w:val="NormalArial"/>
            </w:pPr>
            <w:r>
              <w:t>512-248-4298</w:t>
            </w:r>
          </w:p>
        </w:tc>
      </w:tr>
      <w:tr w:rsidR="000C3B29" w14:paraId="6D15CB3E" w14:textId="77777777" w:rsidTr="00D54B8F">
        <w:trPr>
          <w:trHeight w:val="350"/>
        </w:trPr>
        <w:tc>
          <w:tcPr>
            <w:tcW w:w="2880" w:type="dxa"/>
            <w:gridSpan w:val="2"/>
            <w:shd w:val="clear" w:color="auto" w:fill="FFFFFF"/>
            <w:vAlign w:val="center"/>
          </w:tcPr>
          <w:p w14:paraId="08D16685" w14:textId="77777777" w:rsidR="000C3B29" w:rsidRPr="00EC55B3" w:rsidRDefault="000C3B29" w:rsidP="00D54B8F">
            <w:pPr>
              <w:pStyle w:val="Header"/>
            </w:pPr>
            <w:r>
              <w:t>Cell</w:t>
            </w:r>
            <w:r w:rsidRPr="00EC55B3">
              <w:t xml:space="preserve"> Number</w:t>
            </w:r>
          </w:p>
        </w:tc>
        <w:tc>
          <w:tcPr>
            <w:tcW w:w="7560" w:type="dxa"/>
            <w:gridSpan w:val="2"/>
            <w:vAlign w:val="center"/>
          </w:tcPr>
          <w:p w14:paraId="6456B2CA" w14:textId="77777777" w:rsidR="000C3B29" w:rsidRDefault="000C3B29" w:rsidP="00D54B8F">
            <w:pPr>
              <w:pStyle w:val="NormalArial"/>
            </w:pPr>
          </w:p>
        </w:tc>
      </w:tr>
      <w:tr w:rsidR="000C3B29" w14:paraId="5BD90722" w14:textId="77777777" w:rsidTr="00D54B8F">
        <w:trPr>
          <w:trHeight w:val="350"/>
        </w:trPr>
        <w:tc>
          <w:tcPr>
            <w:tcW w:w="2880" w:type="dxa"/>
            <w:gridSpan w:val="2"/>
            <w:tcBorders>
              <w:bottom w:val="single" w:sz="4" w:space="0" w:color="auto"/>
            </w:tcBorders>
            <w:shd w:val="clear" w:color="auto" w:fill="FFFFFF"/>
            <w:vAlign w:val="center"/>
          </w:tcPr>
          <w:p w14:paraId="7822FDE2" w14:textId="77777777" w:rsidR="000C3B29" w:rsidRPr="00EC55B3" w:rsidDel="00075A94" w:rsidRDefault="000C3B29" w:rsidP="00D54B8F">
            <w:pPr>
              <w:pStyle w:val="Header"/>
            </w:pPr>
            <w:r>
              <w:t>Market Segment</w:t>
            </w:r>
          </w:p>
        </w:tc>
        <w:tc>
          <w:tcPr>
            <w:tcW w:w="7560" w:type="dxa"/>
            <w:gridSpan w:val="2"/>
            <w:tcBorders>
              <w:bottom w:val="single" w:sz="4" w:space="0" w:color="auto"/>
            </w:tcBorders>
            <w:vAlign w:val="center"/>
          </w:tcPr>
          <w:p w14:paraId="7172CABF" w14:textId="77777777" w:rsidR="000C3B29" w:rsidRDefault="000C3B29" w:rsidP="00D54B8F">
            <w:pPr>
              <w:pStyle w:val="NormalArial"/>
            </w:pPr>
            <w:r>
              <w:t>Not applicable</w:t>
            </w:r>
          </w:p>
        </w:tc>
      </w:tr>
    </w:tbl>
    <w:p w14:paraId="2FF38609" w14:textId="77777777" w:rsidR="000C3B29" w:rsidRDefault="000C3B29" w:rsidP="000C3B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B29" w14:paraId="36E5291C" w14:textId="77777777" w:rsidTr="00D54B8F">
        <w:trPr>
          <w:trHeight w:val="350"/>
        </w:trPr>
        <w:tc>
          <w:tcPr>
            <w:tcW w:w="10440" w:type="dxa"/>
            <w:tcBorders>
              <w:bottom w:val="single" w:sz="4" w:space="0" w:color="auto"/>
            </w:tcBorders>
            <w:shd w:val="clear" w:color="auto" w:fill="FFFFFF"/>
            <w:vAlign w:val="center"/>
          </w:tcPr>
          <w:p w14:paraId="75C58DFD" w14:textId="2F1C0D48" w:rsidR="000C3B29" w:rsidRDefault="000C3B29" w:rsidP="00D54B8F">
            <w:pPr>
              <w:pStyle w:val="Header"/>
              <w:jc w:val="center"/>
            </w:pPr>
            <w:r w:rsidRPr="00075A94">
              <w:t>Comments</w:t>
            </w:r>
          </w:p>
        </w:tc>
      </w:tr>
    </w:tbl>
    <w:p w14:paraId="0D993E8F" w14:textId="77777777" w:rsidR="00AC0FE7" w:rsidRDefault="00AC0FE7" w:rsidP="00AC0FE7">
      <w:pPr>
        <w:pStyle w:val="NormalArial"/>
        <w:spacing w:before="120" w:after="120"/>
        <w:jc w:val="both"/>
      </w:pPr>
      <w:r w:rsidRPr="00F87590">
        <w:t xml:space="preserve">ERCOT submits these comments to clarify that the technical requirements established through </w:t>
      </w:r>
      <w:r>
        <w:t>Nodal Protocol Revision Request (NPRR) 989 apply</w:t>
      </w:r>
      <w:r w:rsidRPr="00F87590">
        <w:t xml:space="preserve"> to </w:t>
      </w:r>
      <w:r>
        <w:t xml:space="preserve">all </w:t>
      </w:r>
      <w:r w:rsidRPr="00F87590">
        <w:t xml:space="preserve">Energy Storage Resources </w:t>
      </w:r>
      <w:r>
        <w:t xml:space="preserve">(ESRs); </w:t>
      </w:r>
      <w:r w:rsidRPr="00F87590">
        <w:t>any exceptions needed for ESRs that are connected to the Distribution System will be addressed through a separate Revision Request in the future.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B29" w14:paraId="1220E4BE" w14:textId="77777777" w:rsidTr="00D54B8F">
        <w:trPr>
          <w:trHeight w:val="350"/>
        </w:trPr>
        <w:tc>
          <w:tcPr>
            <w:tcW w:w="10440" w:type="dxa"/>
            <w:tcBorders>
              <w:bottom w:val="single" w:sz="4" w:space="0" w:color="auto"/>
            </w:tcBorders>
            <w:shd w:val="clear" w:color="auto" w:fill="FFFFFF"/>
            <w:vAlign w:val="center"/>
          </w:tcPr>
          <w:p w14:paraId="13DCA133" w14:textId="77777777" w:rsidR="000C3B29" w:rsidRDefault="000C3B29" w:rsidP="00D54B8F">
            <w:pPr>
              <w:pStyle w:val="Header"/>
              <w:jc w:val="center"/>
            </w:pPr>
            <w:r>
              <w:t>Revised Cover Page Language</w:t>
            </w:r>
          </w:p>
        </w:tc>
      </w:tr>
    </w:tbl>
    <w:p w14:paraId="08E8D110" w14:textId="035AEF97" w:rsidR="00AC0FE7" w:rsidRDefault="00AC0FE7" w:rsidP="00AC0F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C0FE7" w:rsidRPr="00FB509B" w14:paraId="2DF3CFE2" w14:textId="77777777" w:rsidTr="0037709E">
        <w:trPr>
          <w:trHeight w:val="518"/>
        </w:trPr>
        <w:tc>
          <w:tcPr>
            <w:tcW w:w="2880" w:type="dxa"/>
            <w:tcBorders>
              <w:bottom w:val="single" w:sz="4" w:space="0" w:color="auto"/>
            </w:tcBorders>
            <w:shd w:val="clear" w:color="auto" w:fill="FFFFFF"/>
            <w:vAlign w:val="center"/>
          </w:tcPr>
          <w:p w14:paraId="4ED378E2" w14:textId="77777777" w:rsidR="00AC0FE7" w:rsidRDefault="00AC0FE7" w:rsidP="0037709E">
            <w:pPr>
              <w:pStyle w:val="Header"/>
            </w:pPr>
            <w:r>
              <w:t>Revision Description</w:t>
            </w:r>
          </w:p>
        </w:tc>
        <w:tc>
          <w:tcPr>
            <w:tcW w:w="7560" w:type="dxa"/>
            <w:tcBorders>
              <w:bottom w:val="single" w:sz="4" w:space="0" w:color="auto"/>
            </w:tcBorders>
            <w:vAlign w:val="center"/>
          </w:tcPr>
          <w:p w14:paraId="21D15749" w14:textId="77777777" w:rsidR="00AC0FE7" w:rsidRDefault="00AC0FE7" w:rsidP="0037709E">
            <w:pPr>
              <w:pStyle w:val="NormalArial"/>
              <w:spacing w:before="120" w:after="120"/>
            </w:pPr>
            <w:r>
              <w:t>This Nodal Protocol Revision Request (NPRR), together with NOGRR204, codifies the concepts described in Battery Energy Storage Task Force (BESTF) Key Topics and Concepts No. 4 (KTC-4), which received consensus support at BESTF and were approved by the Technical Advisory Committee (TAC) at its November 20, 2019, meeting.  The NPRR establishes technical requirements for Energy Storage Resources (ESRs) for Voltage Support Service (VSS) (including Reactive Power capability), and Primary Frequency Response, as follows:</w:t>
            </w:r>
          </w:p>
          <w:p w14:paraId="770E558C" w14:textId="77777777" w:rsidR="00AC0FE7" w:rsidRDefault="00AC0FE7" w:rsidP="00AC0FE7">
            <w:pPr>
              <w:pStyle w:val="NormalArial"/>
              <w:numPr>
                <w:ilvl w:val="0"/>
                <w:numId w:val="22"/>
              </w:numPr>
              <w:spacing w:before="120" w:after="120"/>
              <w:ind w:left="342"/>
            </w:pPr>
            <w:r>
              <w:t>Revisions to Sections 3.15 and 3.15.3 broaden the scope of existing Generation Resource VSS requirements to apply to ESRs and would also require ESRs to have the Reactive Power capability available at all MW levels when charging or discharging;</w:t>
            </w:r>
          </w:p>
          <w:p w14:paraId="7BF4C761" w14:textId="77777777" w:rsidR="00AC0FE7" w:rsidRDefault="00AC0FE7" w:rsidP="00AC0FE7">
            <w:pPr>
              <w:pStyle w:val="NormalArial"/>
              <w:numPr>
                <w:ilvl w:val="0"/>
                <w:numId w:val="22"/>
              </w:numPr>
              <w:spacing w:before="120" w:after="120"/>
              <w:ind w:left="342"/>
            </w:pPr>
            <w:r>
              <w:t>Revisions to Sections 8.5.1.1, 8.5.2, and 8.5.2.1 broaden the scope of existing Generation Resource Primary Frequency Response requirements to apply to ESRs; and</w:t>
            </w:r>
          </w:p>
          <w:p w14:paraId="7891C740" w14:textId="77777777" w:rsidR="00AC0FE7" w:rsidRDefault="00AC0FE7" w:rsidP="00AC0FE7">
            <w:pPr>
              <w:pStyle w:val="NormalArial"/>
              <w:numPr>
                <w:ilvl w:val="0"/>
                <w:numId w:val="22"/>
              </w:numPr>
              <w:spacing w:before="120" w:after="120"/>
              <w:ind w:left="342"/>
            </w:pPr>
            <w:r>
              <w:lastRenderedPageBreak/>
              <w:t>In various other sections of the Protocols, ESR technical requirements are aligned with those already in place for Generation Resources.</w:t>
            </w:r>
          </w:p>
          <w:p w14:paraId="0B95DB90" w14:textId="77777777" w:rsidR="00AC0FE7" w:rsidRDefault="00AC0FE7" w:rsidP="0037709E">
            <w:pPr>
              <w:pStyle w:val="NormalArial"/>
              <w:spacing w:before="120" w:after="120"/>
              <w:ind w:left="-18"/>
              <w:rPr>
                <w:ins w:id="5" w:author="ERCOT 022820" w:date="2020-02-28T08:26:00Z"/>
              </w:rPr>
            </w:pPr>
            <w:r>
              <w:t>These provisions are applicable during both the current “combo model” era for ESRs (where ESRs are modeled as a combination Generation Resource and Controllable Load Resource) and the future “single model” era which is projected for implementation in 2024.</w:t>
            </w:r>
            <w:ins w:id="6" w:author="ERCOT 022820" w:date="2020-02-28T08:26:00Z">
              <w:r>
                <w:t xml:space="preserve"> </w:t>
              </w:r>
            </w:ins>
          </w:p>
          <w:p w14:paraId="0F14D9CA" w14:textId="77777777" w:rsidR="00AC0FE7" w:rsidRPr="00FB509B" w:rsidRDefault="00AC0FE7" w:rsidP="0037709E">
            <w:pPr>
              <w:pStyle w:val="NormalArial"/>
              <w:spacing w:before="120" w:after="120"/>
              <w:ind w:left="-18"/>
            </w:pPr>
            <w:ins w:id="7" w:author="ERCOT 022820" w:date="2020-02-28T08:26:00Z">
              <w:r>
                <w:t>Any exceptions needed for ESRs connected to the Distribution System are not addressed within NPRR989 and will be addressed in a future NPRR.</w:t>
              </w:r>
            </w:ins>
          </w:p>
        </w:tc>
      </w:tr>
    </w:tbl>
    <w:p w14:paraId="4CF785C3" w14:textId="77777777" w:rsidR="00AC0FE7" w:rsidRDefault="00AC0FE7" w:rsidP="00AC0FE7">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C0FE7" w14:paraId="7B916B81" w14:textId="77777777" w:rsidTr="0037709E">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8FA26" w14:textId="77777777" w:rsidR="00AC0FE7" w:rsidRDefault="00AC0FE7" w:rsidP="0037709E">
            <w:pPr>
              <w:pStyle w:val="Header"/>
              <w:jc w:val="center"/>
            </w:pPr>
            <w:r>
              <w:t>Market Rules Notes</w:t>
            </w:r>
          </w:p>
        </w:tc>
      </w:tr>
    </w:tbl>
    <w:p w14:paraId="14D61CB1" w14:textId="77777777" w:rsidR="00AC0FE7" w:rsidRDefault="00AC0FE7" w:rsidP="00AC0FE7">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75176A45" w14:textId="77777777" w:rsidR="00AC0FE7" w:rsidRDefault="00AC0FE7" w:rsidP="00AC0FE7">
      <w:pPr>
        <w:numPr>
          <w:ilvl w:val="0"/>
          <w:numId w:val="24"/>
        </w:numPr>
        <w:spacing w:before="120"/>
        <w:rPr>
          <w:rFonts w:ascii="Arial" w:hAnsi="Arial" w:cs="Arial"/>
        </w:rPr>
      </w:pPr>
      <w:r>
        <w:rPr>
          <w:rFonts w:ascii="Arial" w:hAnsi="Arial" w:cs="Arial"/>
        </w:rPr>
        <w:t>NPRR849 (incorporated 1/1/20)</w:t>
      </w:r>
    </w:p>
    <w:p w14:paraId="12F3FDE1" w14:textId="76C00AE7" w:rsidR="000C3B29" w:rsidRPr="00AC0FE7" w:rsidRDefault="00AC0FE7" w:rsidP="00AC0FE7">
      <w:pPr>
        <w:numPr>
          <w:ilvl w:val="1"/>
          <w:numId w:val="24"/>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B29" w14:paraId="27A6F734" w14:textId="77777777" w:rsidTr="00D54B8F">
        <w:trPr>
          <w:trHeight w:val="350"/>
        </w:trPr>
        <w:tc>
          <w:tcPr>
            <w:tcW w:w="10440" w:type="dxa"/>
            <w:tcBorders>
              <w:bottom w:val="single" w:sz="4" w:space="0" w:color="auto"/>
            </w:tcBorders>
            <w:shd w:val="clear" w:color="auto" w:fill="FFFFFF"/>
            <w:vAlign w:val="center"/>
          </w:tcPr>
          <w:p w14:paraId="355F64B3" w14:textId="77777777" w:rsidR="000C3B29" w:rsidRDefault="000C3B29" w:rsidP="00D54B8F">
            <w:pPr>
              <w:pStyle w:val="Header"/>
              <w:jc w:val="center"/>
            </w:pPr>
            <w:r>
              <w:t>Revised Proposed Protocol Language</w:t>
            </w:r>
          </w:p>
        </w:tc>
      </w:tr>
    </w:tbl>
    <w:p w14:paraId="1D5C0924" w14:textId="77777777" w:rsidR="0009130B" w:rsidRDefault="0009130B" w:rsidP="0009130B">
      <w:pPr>
        <w:pStyle w:val="Heading2"/>
        <w:numPr>
          <w:ilvl w:val="0"/>
          <w:numId w:val="0"/>
        </w:numPr>
      </w:pPr>
      <w:r>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8" w:name="_Toc205190260"/>
      <w:r w:rsidRPr="0078794F">
        <w:rPr>
          <w:b/>
          <w:szCs w:val="20"/>
        </w:rPr>
        <w:t>Automatic Voltage Regulator</w:t>
      </w:r>
      <w:bookmarkEnd w:id="8"/>
      <w:r w:rsidRPr="0078794F">
        <w:rPr>
          <w:b/>
          <w:szCs w:val="20"/>
        </w:rPr>
        <w:t xml:space="preserve"> (AVR)  </w:t>
      </w:r>
      <w:bookmarkStart w:id="9"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10"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9"/>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11" w:author="ERCOT" w:date="2019-11-03T18:43:00Z">
        <w:r>
          <w:t>Energy Storage Resources</w:t>
        </w:r>
      </w:ins>
      <w:ins w:id="12" w:author="ERCOT" w:date="2019-11-10T13:09:00Z">
        <w:r w:rsidR="0036584C">
          <w:t xml:space="preserve"> (ESRs)</w:t>
        </w:r>
      </w:ins>
      <w:ins w:id="13"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4" w:author="ERCOT" w:date="2019-11-03T19:00:00Z">
        <w:r>
          <w:t xml:space="preserve">an </w:t>
        </w:r>
      </w:ins>
      <w:ins w:id="15" w:author="ERCOT" w:date="2019-11-03T18:43:00Z">
        <w:r>
          <w:t>Energy Storage Resource</w:t>
        </w:r>
      </w:ins>
      <w:ins w:id="16"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7" w:name="_Toc205190561"/>
      <w:r w:rsidRPr="004222A1">
        <w:lastRenderedPageBreak/>
        <w:t>Voltage Profile</w:t>
      </w:r>
      <w:bookmarkEnd w:id="17"/>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8" w:author="ERCOT" w:date="2019-11-03T19:23:00Z">
        <w:r>
          <w:t xml:space="preserve"> or Energy Storage Resources</w:t>
        </w:r>
      </w:ins>
      <w:ins w:id="19"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20" w:author="ERCOT" w:date="2019-11-03T19:26:00Z"/>
          <w:iCs/>
        </w:rPr>
      </w:pPr>
      <w:r>
        <w:rPr>
          <w:iCs/>
        </w:rPr>
        <w:t xml:space="preserve">The voltage that a Generation Resource </w:t>
      </w:r>
      <w:ins w:id="21" w:author="ERCOT" w:date="2019-11-03T19:23:00Z">
        <w:r>
          <w:rPr>
            <w:iCs/>
          </w:rPr>
          <w:t>or</w:t>
        </w:r>
        <w:r>
          <w:t xml:space="preserve"> Energy Storage Resource</w:t>
        </w:r>
      </w:ins>
      <w:ins w:id="22" w:author="ERCOT" w:date="2019-11-10T13:09:00Z">
        <w:r w:rsidR="0036584C">
          <w:t xml:space="preserve"> (ESR)</w:t>
        </w:r>
      </w:ins>
      <w:ins w:id="23"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4" w:name="_Toc17706452"/>
      <w:r w:rsidRPr="0078794F">
        <w:rPr>
          <w:b/>
          <w:szCs w:val="20"/>
        </w:rPr>
        <w:t>3.15</w:t>
      </w:r>
      <w:r w:rsidRPr="0078794F">
        <w:rPr>
          <w:b/>
          <w:szCs w:val="20"/>
        </w:rPr>
        <w:tab/>
        <w:t>Voltage Support</w:t>
      </w:r>
      <w:bookmarkEnd w:id="24"/>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t>(2)</w:t>
      </w:r>
      <w:r w:rsidRPr="0091754B">
        <w:rPr>
          <w:iCs/>
          <w:szCs w:val="20"/>
        </w:rPr>
        <w:tab/>
        <w:t xml:space="preserve">All Generation Resources (including self-serve generating units) </w:t>
      </w:r>
      <w:ins w:id="25" w:author="ERCOT" w:date="2020-01-16T14:20:00Z">
        <w:r>
          <w:t>and Energy Storage Resources (ESRs)</w:t>
        </w:r>
        <w:r w:rsidRPr="0078794F">
          <w:rPr>
            <w:iCs/>
            <w:szCs w:val="20"/>
          </w:rPr>
          <w:t xml:space="preserve"> </w:t>
        </w:r>
      </w:ins>
      <w:r w:rsidRPr="0091754B">
        <w:rPr>
          <w:iCs/>
          <w:szCs w:val="20"/>
        </w:rPr>
        <w:t xml:space="preserve">that have a gross </w:t>
      </w:r>
      <w:del w:id="26"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7"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8"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w:t>
      </w:r>
      <w:ins w:id="29"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30"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w:t>
      </w:r>
      <w:del w:id="31"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32" w:author="ERCOT 012320" w:date="2020-01-23T11:37:00Z">
        <w:r w:rsidR="00BD08E6">
          <w:rPr>
            <w:iCs/>
            <w:szCs w:val="20"/>
          </w:rPr>
          <w:t>or ESR</w:t>
        </w:r>
        <w:r w:rsidR="00BD08E6" w:rsidRPr="0091754B">
          <w:rPr>
            <w:iCs/>
            <w:szCs w:val="20"/>
          </w:rPr>
          <w:t xml:space="preserve"> </w:t>
        </w:r>
      </w:ins>
      <w:r w:rsidRPr="0091754B">
        <w:rPr>
          <w:iCs/>
          <w:szCs w:val="20"/>
        </w:rPr>
        <w:t xml:space="preserve">shall supply or absorb the </w:t>
      </w:r>
      <w:r w:rsidRPr="0091754B">
        <w:rPr>
          <w:iCs/>
          <w:szCs w:val="20"/>
        </w:rPr>
        <w:lastRenderedPageBreak/>
        <w:t xml:space="preserve">maximum amount of Reactive Power available within its inherent capability and the capability of any </w:t>
      </w:r>
      <w:proofErr w:type="spellStart"/>
      <w:r w:rsidRPr="0091754B">
        <w:rPr>
          <w:iCs/>
          <w:szCs w:val="20"/>
        </w:rPr>
        <w:t>VAr</w:t>
      </w:r>
      <w:proofErr w:type="spellEnd"/>
      <w:r w:rsidRPr="0091754B">
        <w:rPr>
          <w:iCs/>
          <w:szCs w:val="20"/>
        </w:rPr>
        <w:t>-capable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3"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4"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5"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6" w:author="ERCOT 012320" w:date="2020-01-23T11:39:00Z">
        <w:r w:rsidR="00BD08E6">
          <w:t xml:space="preserve">For Generation </w:t>
        </w:r>
        <w:proofErr w:type="spellStart"/>
        <w:r w:rsidR="00BD08E6">
          <w:t>Resourceses</w:t>
        </w:r>
        <w:proofErr w:type="spellEnd"/>
        <w:r w:rsidR="00BD08E6">
          <w:t xml:space="preserve">, the </w:t>
        </w:r>
      </w:ins>
      <w:r w:rsidRPr="0091754B">
        <w:t>Reactive Power capability shall be available at all MW output levels and may be met through a combination of the Generation Resource’s</w:t>
      </w:r>
      <w:ins w:id="37" w:author="ERCOT 012320" w:date="2020-01-23T11:39:00Z">
        <w:r w:rsidR="00BD08E6">
          <w:t xml:space="preserve"> Corrected</w:t>
        </w:r>
      </w:ins>
      <w:r w:rsidRPr="0091754B">
        <w:t xml:space="preserve"> Unit Reactive Limit (</w:t>
      </w:r>
      <w:ins w:id="38" w:author="ERCOT 012320" w:date="2020-01-23T11:39:00Z">
        <w:r w:rsidR="00BD08E6">
          <w:t>C</w:t>
        </w:r>
      </w:ins>
      <w:r w:rsidRPr="0091754B">
        <w:t xml:space="preserve">URL), which is the generating unit’s dynamic leading and lagging operating capability, and/or dynamic </w:t>
      </w:r>
      <w:proofErr w:type="spellStart"/>
      <w:r w:rsidRPr="0091754B">
        <w:t>VAr</w:t>
      </w:r>
      <w:proofErr w:type="spellEnd"/>
      <w:r w:rsidRPr="0091754B">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ins w:id="39" w:author="ERCOT 012320" w:date="2020-01-23T11:40:00Z">
        <w:r w:rsidR="00BD08E6">
          <w:t>.  For ESRs, the Reactive Power capability shall be available at all MW levels, when charging or discharging,</w:t>
        </w:r>
        <w:r w:rsidR="00BD08E6" w:rsidRPr="00DA0E15">
          <w:t xml:space="preserve"> </w:t>
        </w:r>
        <w:r w:rsidR="00BD08E6">
          <w:t xml:space="preserve">and may be met through a combination of the ESR’s CURL, and/or dynamic </w:t>
        </w:r>
        <w:proofErr w:type="spellStart"/>
        <w:r w:rsidR="00BD08E6">
          <w:t>VAr</w:t>
        </w:r>
        <w:proofErr w:type="spellEnd"/>
        <w:r w:rsidR="00BD08E6">
          <w:t>-capable devices.</w:t>
        </w:r>
      </w:ins>
      <w:del w:id="40"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41"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42"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3"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lastRenderedPageBreak/>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w:t>
      </w:r>
      <w:proofErr w:type="spellStart"/>
      <w:r w:rsidRPr="0091754B">
        <w:rPr>
          <w:szCs w:val="20"/>
        </w:rPr>
        <w:t>i</w:t>
      </w:r>
      <w:proofErr w:type="spellEnd"/>
      <w:r w:rsidRPr="0091754B">
        <w:rPr>
          <w:szCs w:val="20"/>
        </w:rPr>
        <w:t>)</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t>(iii)</w:t>
      </w:r>
      <w:r w:rsidRPr="0091754B">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91754B">
        <w:rPr>
          <w:szCs w:val="20"/>
        </w:rPr>
        <w:t>VAr</w:t>
      </w:r>
      <w:proofErr w:type="spellEnd"/>
      <w:r w:rsidRPr="0091754B">
        <w:rPr>
          <w:szCs w:val="20"/>
        </w:rPr>
        <w:t xml:space="preserve">-capable devices and/or dynamic </w:t>
      </w:r>
      <w:proofErr w:type="spellStart"/>
      <w:r w:rsidRPr="0091754B">
        <w:rPr>
          <w:szCs w:val="20"/>
        </w:rPr>
        <w:t>VAr</w:t>
      </w:r>
      <w:proofErr w:type="spellEnd"/>
      <w:r w:rsidRPr="0091754B">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Existing Non-Exempt WGRs whose current design allows them to meet the Reactive Power requirements established in paragraph (4) above (depicted </w:t>
      </w:r>
      <w:r w:rsidRPr="0091754B">
        <w:rPr>
          <w:iCs/>
          <w:szCs w:val="20"/>
        </w:rPr>
        <w:lastRenderedPageBreak/>
        <w:t>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t>(10)</w:t>
      </w:r>
      <w:r w:rsidRPr="0091754B">
        <w:rPr>
          <w:iCs/>
          <w:szCs w:val="20"/>
        </w:rPr>
        <w:tab/>
        <w:t xml:space="preserve">For purposes of meeting the Reactive Power requirements in paragraphs (4) through (9) above, multiple </w:t>
      </w:r>
      <w:del w:id="44" w:author="ERCOT" w:date="2020-01-16T14:25:00Z">
        <w:r w:rsidRPr="0091754B" w:rsidDel="0091754B">
          <w:rPr>
            <w:iCs/>
            <w:szCs w:val="20"/>
          </w:rPr>
          <w:delText xml:space="preserve">generation </w:delText>
        </w:r>
      </w:del>
      <w:r w:rsidRPr="0091754B">
        <w:rPr>
          <w:iCs/>
          <w:szCs w:val="20"/>
        </w:rPr>
        <w:t xml:space="preserve">units including IRRs shall, at a </w:t>
      </w:r>
      <w:del w:id="45" w:author="ERCOT" w:date="2020-01-16T14:25:00Z">
        <w:r w:rsidRPr="0091754B" w:rsidDel="0091754B">
          <w:rPr>
            <w:iCs/>
            <w:szCs w:val="20"/>
          </w:rPr>
          <w:delText>Generation</w:delText>
        </w:r>
      </w:del>
      <w:ins w:id="46" w:author="ERCOT" w:date="2020-01-16T14:25:00Z">
        <w:r>
          <w:rPr>
            <w:iCs/>
            <w:szCs w:val="20"/>
          </w:rPr>
          <w:t>Resource</w:t>
        </w:r>
      </w:ins>
      <w:r w:rsidRPr="0091754B">
        <w:rPr>
          <w:iCs/>
          <w:szCs w:val="20"/>
        </w:rPr>
        <w:t xml:space="preserve"> Entity’s option, be treated as a single </w:t>
      </w:r>
      <w:del w:id="47"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8" w:author="ERCOT" w:date="2020-01-16T14:26:00Z">
        <w:r w:rsidRPr="0091754B" w:rsidDel="004E3AB2">
          <w:rPr>
            <w:iCs/>
            <w:szCs w:val="20"/>
          </w:rPr>
          <w:delText>Generation</w:delText>
        </w:r>
      </w:del>
      <w:del w:id="49" w:author="ERCOT" w:date="2020-01-16T14:27:00Z">
        <w:r w:rsidRPr="0091754B" w:rsidDel="004E3AB2">
          <w:rPr>
            <w:iCs/>
            <w:szCs w:val="20"/>
          </w:rPr>
          <w:delText xml:space="preserve"> </w:delText>
        </w:r>
      </w:del>
      <w:ins w:id="50"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51" w:author="ERCOT" w:date="2020-01-16T14:27:00Z">
        <w:r w:rsidR="004E3AB2">
          <w:rPr>
            <w:iCs/>
            <w:szCs w:val="20"/>
          </w:rPr>
          <w:t>C</w:t>
        </w:r>
      </w:ins>
      <w:r w:rsidRPr="0091754B">
        <w:rPr>
          <w:iCs/>
          <w:szCs w:val="20"/>
        </w:rPr>
        <w:t xml:space="preserve">URL and added </w:t>
      </w:r>
      <w:proofErr w:type="spellStart"/>
      <w:r w:rsidRPr="0091754B">
        <w:rPr>
          <w:iCs/>
          <w:szCs w:val="20"/>
        </w:rPr>
        <w:t>VAr</w:t>
      </w:r>
      <w:proofErr w:type="spellEnd"/>
      <w:r w:rsidRPr="0091754B">
        <w:rPr>
          <w:iCs/>
          <w:szCs w:val="20"/>
        </w:rPr>
        <w:t xml:space="preserve"> capability, provided that the added </w:t>
      </w:r>
      <w:proofErr w:type="spellStart"/>
      <w:r w:rsidRPr="0091754B">
        <w:rPr>
          <w:iCs/>
          <w:szCs w:val="20"/>
        </w:rPr>
        <w:t>VAr</w:t>
      </w:r>
      <w:proofErr w:type="spellEnd"/>
      <w:r w:rsidRPr="0091754B">
        <w:rPr>
          <w:iCs/>
          <w:szCs w:val="20"/>
        </w:rPr>
        <w:t xml:space="preserve"> capability shall be automatically switchable static and/or dynamic </w:t>
      </w:r>
      <w:proofErr w:type="spellStart"/>
      <w:r w:rsidRPr="0091754B">
        <w:rPr>
          <w:iCs/>
          <w:szCs w:val="20"/>
        </w:rPr>
        <w:t>VAr</w:t>
      </w:r>
      <w:proofErr w:type="spellEnd"/>
      <w:r w:rsidRPr="0091754B">
        <w:rPr>
          <w:iCs/>
          <w:szCs w:val="20"/>
        </w:rPr>
        <w:t xml:space="preserve"> devices.  A </w:t>
      </w:r>
      <w:del w:id="52" w:author="ERCOT" w:date="2020-01-16T14:27:00Z">
        <w:r w:rsidRPr="0091754B" w:rsidDel="004E3AB2">
          <w:rPr>
            <w:iCs/>
            <w:szCs w:val="20"/>
          </w:rPr>
          <w:delText>Generation Resource</w:delText>
        </w:r>
      </w:del>
      <w:ins w:id="53" w:author="ERCOT" w:date="2020-01-16T14:27:00Z">
        <w:r w:rsidR="004E3AB2">
          <w:rPr>
            <w:iCs/>
            <w:szCs w:val="20"/>
          </w:rPr>
          <w:t>Resource Entity</w:t>
        </w:r>
      </w:ins>
      <w:r w:rsidRPr="0091754B">
        <w:rPr>
          <w:iCs/>
          <w:szCs w:val="20"/>
        </w:rPr>
        <w:t xml:space="preserve"> and TSP may enter into an agreement in which the proposed static </w:t>
      </w:r>
      <w:proofErr w:type="spellStart"/>
      <w:r w:rsidRPr="0091754B">
        <w:rPr>
          <w:iCs/>
          <w:szCs w:val="20"/>
        </w:rPr>
        <w:t>VAr</w:t>
      </w:r>
      <w:proofErr w:type="spellEnd"/>
      <w:r w:rsidRPr="0091754B">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4" w:author="ERCOT" w:date="2020-01-16T14:28:00Z">
        <w:r w:rsidRPr="0091754B" w:rsidDel="004E3AB2">
          <w:rPr>
            <w:iCs/>
            <w:szCs w:val="20"/>
          </w:rPr>
          <w:delText>Generation Resource</w:delText>
        </w:r>
      </w:del>
      <w:ins w:id="55" w:author="ERCOT" w:date="2020-01-16T14:28:00Z">
        <w:r w:rsidR="004E3AB2">
          <w:rPr>
            <w:iCs/>
            <w:szCs w:val="20"/>
          </w:rPr>
          <w:t>Resource Entity</w:t>
        </w:r>
      </w:ins>
      <w:r w:rsidRPr="0091754B">
        <w:rPr>
          <w:iCs/>
          <w:szCs w:val="20"/>
        </w:rPr>
        <w:t xml:space="preserve"> and TSP may enter into an agreement in which the Generation Resource </w:t>
      </w:r>
      <w:ins w:id="56"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7"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lastRenderedPageBreak/>
        <w:t>(14)</w:t>
      </w:r>
      <w:r w:rsidRPr="0091754B">
        <w:rPr>
          <w:iCs/>
          <w:szCs w:val="20"/>
        </w:rPr>
        <w:tab/>
        <w:t xml:space="preserve">Generation Resources </w:t>
      </w:r>
      <w:ins w:id="58"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9"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 xml:space="preserve">All </w:t>
      </w:r>
      <w:proofErr w:type="spellStart"/>
      <w:r w:rsidRPr="0091754B">
        <w:rPr>
          <w:szCs w:val="20"/>
        </w:rPr>
        <w:t>PhotoVoltaic</w:t>
      </w:r>
      <w:proofErr w:type="spellEnd"/>
      <w:r w:rsidRPr="0091754B">
        <w:rPr>
          <w:szCs w:val="20"/>
        </w:rPr>
        <w:t xml:space="preserve"> Generation Resources (PVGRs) must provide a Real-Time SCADA point that communicates to ERCOT the capacity of </w:t>
      </w:r>
      <w:proofErr w:type="spellStart"/>
      <w:r w:rsidRPr="0091754B">
        <w:rPr>
          <w:szCs w:val="20"/>
        </w:rPr>
        <w:t>PhotoVoltaic</w:t>
      </w:r>
      <w:proofErr w:type="spellEnd"/>
      <w:r w:rsidRPr="0091754B">
        <w:rPr>
          <w:szCs w:val="20"/>
        </w:rPr>
        <w:t xml:space="preserve"> (PV) equipment that is available for real power and</w:t>
      </w:r>
      <w:del w:id="60"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rsidRPr="0091754B">
        <w:rPr>
          <w:iCs/>
          <w:szCs w:val="20"/>
        </w:rPr>
        <w:t>VAr</w:t>
      </w:r>
      <w:proofErr w:type="spellEnd"/>
      <w:r w:rsidRPr="0091754B">
        <w:rPr>
          <w:iCs/>
          <w:szCs w:val="20"/>
        </w:rPr>
        <w:t>-capable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61" w:name="_Toc114235804"/>
      <w:bookmarkStart w:id="62" w:name="_Toc144691992"/>
      <w:bookmarkStart w:id="63" w:name="_Toc204048604"/>
      <w:bookmarkStart w:id="64" w:name="_Toc400526222"/>
      <w:bookmarkStart w:id="65" w:name="_Toc405534540"/>
      <w:bookmarkStart w:id="66" w:name="_Toc406570553"/>
      <w:bookmarkStart w:id="67" w:name="_Toc410910705"/>
      <w:bookmarkStart w:id="68" w:name="_Toc411841134"/>
      <w:bookmarkStart w:id="69" w:name="_Toc422147096"/>
      <w:bookmarkStart w:id="70" w:name="_Toc433020692"/>
      <w:bookmarkStart w:id="71" w:name="_Toc437262133"/>
      <w:bookmarkStart w:id="72" w:name="_Toc478375311"/>
      <w:bookmarkStart w:id="73" w:name="_Toc17706453"/>
      <w:r w:rsidRPr="0078794F">
        <w:rPr>
          <w:b/>
          <w:bCs/>
          <w:i/>
          <w:szCs w:val="20"/>
        </w:rPr>
        <w:t>3.15.1</w:t>
      </w:r>
      <w:r w:rsidRPr="0078794F">
        <w:rPr>
          <w:b/>
          <w:bCs/>
          <w:i/>
          <w:szCs w:val="20"/>
        </w:rPr>
        <w:tab/>
        <w:t>ERCOT Responsibilities Related to Voltage Support</w:t>
      </w:r>
      <w:bookmarkEnd w:id="61"/>
      <w:bookmarkEnd w:id="62"/>
      <w:bookmarkEnd w:id="63"/>
      <w:bookmarkEnd w:id="64"/>
      <w:bookmarkEnd w:id="65"/>
      <w:bookmarkEnd w:id="66"/>
      <w:bookmarkEnd w:id="67"/>
      <w:bookmarkEnd w:id="68"/>
      <w:bookmarkEnd w:id="69"/>
      <w:bookmarkEnd w:id="70"/>
      <w:bookmarkEnd w:id="71"/>
      <w:bookmarkEnd w:id="72"/>
      <w:bookmarkEnd w:id="73"/>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4"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5" w:author="ERCOT" w:date="2019-11-03T19:43:00Z">
        <w:r w:rsidRPr="0078794F" w:rsidDel="00FE615C">
          <w:rPr>
            <w:iCs/>
            <w:szCs w:val="20"/>
          </w:rPr>
          <w:delText>point of generation interconnection</w:delText>
        </w:r>
      </w:del>
      <w:ins w:id="76"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lastRenderedPageBreak/>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7" w:name="_Toc114235806"/>
      <w:bookmarkStart w:id="78" w:name="_Toc144691994"/>
      <w:bookmarkStart w:id="79" w:name="_Toc204048606"/>
      <w:bookmarkStart w:id="80" w:name="_Toc400526224"/>
      <w:bookmarkStart w:id="81" w:name="_Toc405534542"/>
      <w:bookmarkStart w:id="82" w:name="_Toc406570555"/>
      <w:bookmarkStart w:id="83" w:name="_Toc410910707"/>
      <w:bookmarkStart w:id="84" w:name="_Toc411841136"/>
      <w:bookmarkStart w:id="85" w:name="_Toc422147098"/>
      <w:bookmarkStart w:id="86" w:name="_Toc433020694"/>
      <w:bookmarkStart w:id="87" w:name="_Toc437262135"/>
      <w:bookmarkStart w:id="88" w:name="_Toc478375313"/>
      <w:bookmarkStart w:id="89" w:name="_Toc17706455"/>
      <w:r w:rsidRPr="0078794F">
        <w:rPr>
          <w:b/>
          <w:bCs/>
          <w:i/>
          <w:szCs w:val="20"/>
        </w:rPr>
        <w:t>3.15.3</w:t>
      </w:r>
      <w:r w:rsidRPr="0078794F">
        <w:rPr>
          <w:b/>
          <w:bCs/>
          <w:i/>
          <w:szCs w:val="20"/>
        </w:rPr>
        <w:tab/>
        <w:t>Generation Resource</w:t>
      </w:r>
      <w:r w:rsidR="00FE615C">
        <w:rPr>
          <w:b/>
          <w:bCs/>
          <w:i/>
          <w:szCs w:val="20"/>
        </w:rPr>
        <w:t xml:space="preserve"> </w:t>
      </w:r>
      <w:ins w:id="90"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7"/>
      <w:bookmarkEnd w:id="78"/>
      <w:bookmarkEnd w:id="79"/>
      <w:bookmarkEnd w:id="80"/>
      <w:bookmarkEnd w:id="81"/>
      <w:bookmarkEnd w:id="82"/>
      <w:bookmarkEnd w:id="83"/>
      <w:bookmarkEnd w:id="84"/>
      <w:bookmarkEnd w:id="85"/>
      <w:bookmarkEnd w:id="86"/>
      <w:bookmarkEnd w:id="87"/>
      <w:bookmarkEnd w:id="88"/>
      <w:bookmarkEnd w:id="89"/>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91" w:author="ERCOT" w:date="2019-11-07T14:20:00Z">
        <w:r w:rsidR="00695AFD">
          <w:t>and</w:t>
        </w:r>
      </w:ins>
      <w:ins w:id="92"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3" w:author="ERCOT" w:date="2019-11-03T19:45:00Z">
        <w:r w:rsidR="00FE615C">
          <w:rPr>
            <w:iCs/>
            <w:szCs w:val="20"/>
          </w:rPr>
          <w:t xml:space="preserve"> </w:t>
        </w:r>
      </w:ins>
      <w:ins w:id="94" w:author="ERCOT" w:date="2019-11-07T14:20:00Z">
        <w:r w:rsidR="00695AFD">
          <w:t>and</w:t>
        </w:r>
      </w:ins>
      <w:ins w:id="95"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96" w:author="ERCOT" w:date="2019-11-03T19:45:00Z">
        <w:r w:rsidR="00FE615C">
          <w:rPr>
            <w:iCs/>
            <w:szCs w:val="20"/>
          </w:rPr>
          <w:t xml:space="preserve"> </w:t>
        </w:r>
      </w:ins>
      <w:ins w:id="97" w:author="ERCOT" w:date="2019-11-07T14:20:00Z">
        <w:r w:rsidR="00695AFD">
          <w:t>and</w:t>
        </w:r>
      </w:ins>
      <w:ins w:id="98"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9" w:author="ERCOT" w:date="2019-11-03T19:45:00Z">
        <w:r w:rsidR="00FE615C" w:rsidRPr="00FE615C">
          <w:t xml:space="preserve"> </w:t>
        </w:r>
      </w:ins>
      <w:ins w:id="100" w:author="ERCOT" w:date="2019-11-07T14:21:00Z">
        <w:r w:rsidR="00695AFD">
          <w:t>and</w:t>
        </w:r>
      </w:ins>
      <w:ins w:id="101"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02" w:author="ERCOT" w:date="2019-11-03T19:46:00Z">
        <w:r w:rsidR="00FE615C">
          <w:rPr>
            <w:iCs/>
            <w:szCs w:val="20"/>
          </w:rPr>
          <w:t xml:space="preserve"> </w:t>
        </w:r>
      </w:ins>
      <w:ins w:id="103" w:author="ERCOT" w:date="2019-11-07T14:21:00Z">
        <w:r w:rsidR="00695AFD">
          <w:t>and</w:t>
        </w:r>
      </w:ins>
      <w:ins w:id="104"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5"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lastRenderedPageBreak/>
        <w:t>(6)</w:t>
      </w:r>
      <w:r w:rsidRPr="0078794F">
        <w:rPr>
          <w:iCs/>
          <w:szCs w:val="20"/>
        </w:rPr>
        <w:tab/>
        <w:t>The reactive capability required must be maintained at all times that the Generation Resource</w:t>
      </w:r>
      <w:ins w:id="106"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7" w:author="ERCOT" w:date="2019-11-10T13:31:00Z">
        <w:r w:rsidR="009410F2">
          <w:rPr>
            <w:iCs/>
            <w:szCs w:val="20"/>
          </w:rPr>
          <w:t xml:space="preserve"> </w:t>
        </w:r>
      </w:ins>
      <w:ins w:id="108"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9" w:author="ERCOT" w:date="2019-11-03T19:47:00Z">
        <w:r w:rsidR="00FE615C">
          <w:rPr>
            <w:iCs/>
            <w:szCs w:val="20"/>
          </w:rPr>
          <w:t xml:space="preserve"> </w:t>
        </w:r>
      </w:ins>
      <w:ins w:id="110" w:author="ERCOT" w:date="2019-11-07T14:21:00Z">
        <w:r w:rsidR="00BF3DFC">
          <w:rPr>
            <w:iCs/>
            <w:szCs w:val="20"/>
          </w:rPr>
          <w:t>and</w:t>
        </w:r>
      </w:ins>
      <w:ins w:id="111"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12" w:name="_Toc17798692"/>
      <w:r w:rsidRPr="00742ABD">
        <w:rPr>
          <w:b/>
          <w:bCs/>
          <w:snapToGrid w:val="0"/>
          <w:szCs w:val="20"/>
        </w:rPr>
        <w:t>6.5.7.7</w:t>
      </w:r>
      <w:r w:rsidRPr="00742ABD">
        <w:rPr>
          <w:b/>
          <w:bCs/>
          <w:snapToGrid w:val="0"/>
          <w:szCs w:val="20"/>
        </w:rPr>
        <w:tab/>
        <w:t>Voltage Support Service</w:t>
      </w:r>
      <w:bookmarkEnd w:id="112"/>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3" w:author="ERCOT" w:date="2019-11-03T19:50:00Z">
        <w:r w:rsidRPr="000649FA">
          <w:t>or Energy Storage Resource</w:t>
        </w:r>
        <w:r>
          <w:t xml:space="preserve">’s </w:t>
        </w:r>
      </w:ins>
      <w:ins w:id="114" w:author="ERCOT" w:date="2019-11-10T13:33:00Z">
        <w:r w:rsidR="00225A7B">
          <w:t xml:space="preserve">(ESR’s) </w:t>
        </w:r>
      </w:ins>
      <w:ins w:id="115" w:author="ERCOT" w:date="2019-11-03T19:50:00Z">
        <w:r>
          <w:t>Corrected</w:t>
        </w:r>
        <w:r w:rsidRPr="00742ABD">
          <w:rPr>
            <w:szCs w:val="20"/>
          </w:rPr>
          <w:t xml:space="preserve"> </w:t>
        </w:r>
      </w:ins>
      <w:r w:rsidRPr="00742ABD">
        <w:rPr>
          <w:szCs w:val="20"/>
        </w:rPr>
        <w:t>Unit Reactive Limit (</w:t>
      </w:r>
      <w:ins w:id="116"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7"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8" w:author="ERCOT" w:date="2019-11-03T19:51:00Z">
        <w:r>
          <w:rPr>
            <w:szCs w:val="20"/>
          </w:rPr>
          <w:t xml:space="preserve"> </w:t>
        </w:r>
        <w:r w:rsidRPr="000649FA">
          <w:t>or ESR</w:t>
        </w:r>
      </w:ins>
      <w:r w:rsidRPr="00742ABD">
        <w:rPr>
          <w:szCs w:val="20"/>
        </w:rPr>
        <w:t xml:space="preserve"> should be instructed to provide additional </w:t>
      </w:r>
      <w:proofErr w:type="spellStart"/>
      <w:r w:rsidRPr="00742ABD">
        <w:rPr>
          <w:szCs w:val="20"/>
        </w:rPr>
        <w:t>MVAr</w:t>
      </w:r>
      <w:proofErr w:type="spellEnd"/>
      <w:r w:rsidRPr="00742ABD">
        <w:rPr>
          <w:szCs w:val="20"/>
        </w:rPr>
        <w:t xml:space="preserve"> beyond its URL or that a Generation Resource’s </w:t>
      </w:r>
      <w:ins w:id="119"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20"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21" w:author="ERCOT" w:date="2019-11-03T19:58:00Z">
        <w:r>
          <w:rPr>
            <w:szCs w:val="20"/>
          </w:rPr>
          <w:t xml:space="preserve"> </w:t>
        </w:r>
        <w:r w:rsidRPr="000649FA">
          <w:t>or ESR</w:t>
        </w:r>
      </w:ins>
      <w:r w:rsidRPr="00742ABD">
        <w:rPr>
          <w:szCs w:val="20"/>
        </w:rPr>
        <w:t xml:space="preserve"> to exceed its </w:t>
      </w:r>
      <w:del w:id="122" w:author="ERCOT" w:date="2019-11-03T19:58:00Z">
        <w:r w:rsidRPr="00742ABD" w:rsidDel="00742ABD">
          <w:rPr>
            <w:szCs w:val="20"/>
          </w:rPr>
          <w:delText xml:space="preserve">excitation </w:delText>
        </w:r>
      </w:del>
      <w:ins w:id="123"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4" w:author="ERCOT" w:date="2019-11-07T14:24:00Z">
        <w:r w:rsidRPr="00742ABD" w:rsidDel="00A21138">
          <w:rPr>
            <w:szCs w:val="20"/>
          </w:rPr>
          <w:delText>Resources</w:delText>
        </w:r>
      </w:del>
      <w:ins w:id="125" w:author="ERCOT" w:date="2019-11-11T10:27:00Z">
        <w:r w:rsidR="00280785">
          <w:rPr>
            <w:szCs w:val="20"/>
          </w:rPr>
          <w:t>equipment</w:t>
        </w:r>
      </w:ins>
      <w:r w:rsidRPr="00742ABD">
        <w:rPr>
          <w:szCs w:val="20"/>
        </w:rPr>
        <w:t xml:space="preserve"> in order to minimize the dependence on </w:t>
      </w:r>
      <w:ins w:id="126" w:author="ERCOT" w:date="2019-11-03T19:59:00Z">
        <w:r w:rsidRPr="000649FA">
          <w:t>Reactive Power supplied by Generation Resources and ESRs</w:t>
        </w:r>
      </w:ins>
      <w:del w:id="127" w:author="ERCOT" w:date="2019-11-03T19:59:00Z">
        <w:r w:rsidRPr="00742ABD" w:rsidDel="00742ABD">
          <w:rPr>
            <w:szCs w:val="20"/>
          </w:rPr>
          <w:delText>generation-supplied reactive Resources</w:delText>
        </w:r>
      </w:del>
      <w:r w:rsidRPr="00742ABD">
        <w:rPr>
          <w:szCs w:val="20"/>
        </w:rPr>
        <w:t>.  For Generation Resources</w:t>
      </w:r>
      <w:ins w:id="128" w:author="ERCOT" w:date="2019-11-03T19:59:00Z">
        <w:r w:rsidR="00F66E50">
          <w:rPr>
            <w:szCs w:val="20"/>
          </w:rPr>
          <w:t xml:space="preserve"> </w:t>
        </w:r>
      </w:ins>
      <w:ins w:id="129" w:author="ERCOT" w:date="2019-11-07T14:25:00Z">
        <w:r w:rsidR="009D0C1C">
          <w:rPr>
            <w:szCs w:val="20"/>
          </w:rPr>
          <w:t>and</w:t>
        </w:r>
      </w:ins>
      <w:ins w:id="130"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31" w:author="ERCOT" w:date="2019-11-07T14:25:00Z">
        <w:r w:rsidR="009D0C1C">
          <w:rPr>
            <w:szCs w:val="20"/>
          </w:rPr>
          <w:t>and</w:t>
        </w:r>
      </w:ins>
      <w:ins w:id="132"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lastRenderedPageBreak/>
        <w:t>(5)</w:t>
      </w:r>
      <w:r w:rsidRPr="00742ABD">
        <w:rPr>
          <w:szCs w:val="20"/>
        </w:rPr>
        <w:tab/>
        <w:t>Each Generation Resource</w:t>
      </w:r>
      <w:ins w:id="133" w:author="ERCOT" w:date="2019-11-03T20:00:00Z">
        <w:r w:rsidR="00F66E50">
          <w:rPr>
            <w:szCs w:val="20"/>
          </w:rPr>
          <w:t xml:space="preserve"> </w:t>
        </w:r>
      </w:ins>
      <w:ins w:id="134" w:author="ERCOT" w:date="2019-11-07T14:24:00Z">
        <w:r w:rsidR="00A21138">
          <w:rPr>
            <w:szCs w:val="20"/>
          </w:rPr>
          <w:t>and</w:t>
        </w:r>
      </w:ins>
      <w:ins w:id="135"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6"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7" w:author="ERCOT" w:date="2019-11-03T20:01:00Z">
        <w:r w:rsidR="00F66E50">
          <w:rPr>
            <w:color w:val="000000"/>
            <w:szCs w:val="20"/>
          </w:rPr>
          <w:t xml:space="preserve"> </w:t>
        </w:r>
      </w:ins>
      <w:ins w:id="138" w:author="ERCOT" w:date="2019-11-07T14:26:00Z">
        <w:r w:rsidR="00AF704D">
          <w:rPr>
            <w:szCs w:val="20"/>
          </w:rPr>
          <w:t>and</w:t>
        </w:r>
      </w:ins>
      <w:ins w:id="139"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40"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41"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42"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3" w:name="_Toc141777774"/>
      <w:bookmarkStart w:id="144" w:name="_Toc203961355"/>
      <w:bookmarkStart w:id="145" w:name="_Toc400968479"/>
      <w:bookmarkStart w:id="146" w:name="_Toc402362727"/>
      <w:bookmarkStart w:id="147" w:name="_Toc405554793"/>
      <w:bookmarkStart w:id="148" w:name="_Toc458771453"/>
      <w:bookmarkStart w:id="149" w:name="_Toc458771576"/>
      <w:bookmarkStart w:id="150" w:name="_Toc460939755"/>
      <w:bookmarkStart w:id="151" w:name="_Toc505095447"/>
      <w:r w:rsidRPr="00CF206C">
        <w:rPr>
          <w:b/>
          <w:bCs/>
          <w:szCs w:val="22"/>
        </w:rPr>
        <w:t>8.1.1.2.1.4</w:t>
      </w:r>
      <w:r w:rsidRPr="00CF206C">
        <w:rPr>
          <w:b/>
          <w:bCs/>
          <w:szCs w:val="22"/>
        </w:rPr>
        <w:tab/>
        <w:t xml:space="preserve">Voltage Support Service </w:t>
      </w:r>
      <w:bookmarkEnd w:id="143"/>
      <w:bookmarkEnd w:id="144"/>
      <w:r w:rsidRPr="00CF206C">
        <w:rPr>
          <w:b/>
          <w:bCs/>
          <w:szCs w:val="22"/>
        </w:rPr>
        <w:t>Qualification</w:t>
      </w:r>
      <w:bookmarkEnd w:id="145"/>
      <w:bookmarkEnd w:id="146"/>
      <w:bookmarkEnd w:id="147"/>
      <w:bookmarkEnd w:id="148"/>
      <w:bookmarkEnd w:id="149"/>
      <w:bookmarkEnd w:id="150"/>
      <w:bookmarkEnd w:id="151"/>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52" w:author="ERCOT" w:date="2019-11-07T14:27:00Z">
        <w:r w:rsidR="008B60E6">
          <w:t>and</w:t>
        </w:r>
      </w:ins>
      <w:ins w:id="153" w:author="ERCOT" w:date="2019-11-03T20:11:00Z">
        <w:r>
          <w:t xml:space="preserve"> Energy </w:t>
        </w:r>
      </w:ins>
      <w:ins w:id="154" w:author="ERCOT" w:date="2019-11-10T13:39:00Z">
        <w:r w:rsidR="002330F1">
          <w:t xml:space="preserve">Storage </w:t>
        </w:r>
      </w:ins>
      <w:ins w:id="155" w:author="ERCOT" w:date="2019-11-03T20:11:00Z">
        <w:r>
          <w:t>Resources</w:t>
        </w:r>
      </w:ins>
      <w:ins w:id="156" w:author="ERCOT" w:date="2019-11-10T13:39:00Z">
        <w:r w:rsidR="002330F1">
          <w:t xml:space="preserve"> (ESRs)</w:t>
        </w:r>
      </w:ins>
      <w:r w:rsidRPr="00CF206C">
        <w:rPr>
          <w:szCs w:val="20"/>
        </w:rPr>
        <w:t xml:space="preserve"> providing Voltage Support Service (VSS), as required by the Operating Guides.  Generation Resources </w:t>
      </w:r>
      <w:ins w:id="157" w:author="ERCOT" w:date="2019-11-07T14:27:00Z">
        <w:r w:rsidR="008B60E6">
          <w:t>and</w:t>
        </w:r>
      </w:ins>
      <w:ins w:id="158" w:author="ERCOT" w:date="2019-11-03T20:11:00Z">
        <w:r>
          <w:t xml:space="preserve"> E</w:t>
        </w:r>
      </w:ins>
      <w:ins w:id="159" w:author="ERCOT" w:date="2019-11-10T13:39:00Z">
        <w:r w:rsidR="002330F1">
          <w:t>S</w:t>
        </w:r>
      </w:ins>
      <w:ins w:id="160"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61" w:author="ERCOT" w:date="2019-11-03T20:12:00Z">
        <w:r>
          <w:rPr>
            <w:szCs w:val="20"/>
          </w:rPr>
          <w:t xml:space="preserve"> </w:t>
        </w:r>
      </w:ins>
      <w:ins w:id="162" w:author="ERCOT" w:date="2019-11-07T14:27:00Z">
        <w:r w:rsidR="00E80FE8">
          <w:t>and</w:t>
        </w:r>
      </w:ins>
      <w:ins w:id="163" w:author="ERCOT" w:date="2019-11-03T20:12:00Z">
        <w:r>
          <w:t xml:space="preserve"> E</w:t>
        </w:r>
      </w:ins>
      <w:ins w:id="164" w:author="ERCOT" w:date="2019-11-10T13:40:00Z">
        <w:r w:rsidR="002330F1">
          <w:t>S</w:t>
        </w:r>
      </w:ins>
      <w:ins w:id="165"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6" w:author="ERCOT" w:date="2019-11-03T20:12:00Z">
        <w:r>
          <w:t>or E</w:t>
        </w:r>
      </w:ins>
      <w:ins w:id="167" w:author="ERCOT" w:date="2019-11-10T13:41:00Z">
        <w:r w:rsidR="002330F1">
          <w:t>S</w:t>
        </w:r>
      </w:ins>
      <w:ins w:id="168"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69" w:author="ERCOT" w:date="2019-11-03T20:12:00Z">
        <w:r>
          <w:t>or E</w:t>
        </w:r>
      </w:ins>
      <w:ins w:id="170" w:author="ERCOT" w:date="2019-11-10T13:41:00Z">
        <w:r w:rsidR="002330F1">
          <w:t>S</w:t>
        </w:r>
      </w:ins>
      <w:ins w:id="171" w:author="ERCOT" w:date="2019-11-03T20:12:00Z">
        <w:r>
          <w:t xml:space="preserve">Rs </w:t>
        </w:r>
      </w:ins>
      <w:r w:rsidRPr="00CF206C">
        <w:rPr>
          <w:szCs w:val="20"/>
        </w:rPr>
        <w:t xml:space="preserve">On-Line solely for the purposes of testing.  The reactive capability tests must be conducted at a time agreed to in advance by the Resource Entity, its QSE, </w:t>
      </w:r>
      <w:proofErr w:type="gramStart"/>
      <w:r w:rsidRPr="00CF206C">
        <w:rPr>
          <w:szCs w:val="20"/>
        </w:rPr>
        <w:t>the</w:t>
      </w:r>
      <w:proofErr w:type="gramEnd"/>
      <w:r w:rsidRPr="00CF206C">
        <w:rPr>
          <w:szCs w:val="20"/>
        </w:rPr>
        <w:t xml:space="preserv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72" w:name="_Toc117048410"/>
      <w:bookmarkStart w:id="173" w:name="_Toc141777789"/>
      <w:bookmarkStart w:id="174" w:name="_Toc203961375"/>
      <w:bookmarkStart w:id="175" w:name="_Toc400968516"/>
      <w:bookmarkStart w:id="176" w:name="_Toc402362764"/>
      <w:bookmarkStart w:id="177" w:name="_Toc405554830"/>
      <w:bookmarkStart w:id="178" w:name="_Toc458771489"/>
      <w:bookmarkStart w:id="179" w:name="_Toc458771612"/>
      <w:bookmarkStart w:id="180" w:name="_Toc460939789"/>
      <w:bookmarkStart w:id="181" w:name="_Toc505095478"/>
      <w:r>
        <w:lastRenderedPageBreak/>
        <w:t>8.5.1</w:t>
      </w:r>
      <w:r>
        <w:tab/>
        <w:t>Generation Resource</w:t>
      </w:r>
      <w:r w:rsidR="00110C45">
        <w:t xml:space="preserve">, </w:t>
      </w:r>
      <w:ins w:id="182" w:author="ERCOT" w:date="2019-11-07T15:06:00Z">
        <w:r w:rsidR="00110C45">
          <w:t>Energy Storage Resource</w:t>
        </w:r>
      </w:ins>
      <w:ins w:id="183" w:author="ERCOT" w:date="2019-11-10T13:41:00Z">
        <w:r w:rsidR="002330F1">
          <w:t>,</w:t>
        </w:r>
      </w:ins>
      <w:r>
        <w:t xml:space="preserve"> and QSE Participation</w:t>
      </w:r>
      <w:bookmarkEnd w:id="172"/>
      <w:bookmarkEnd w:id="173"/>
      <w:bookmarkEnd w:id="174"/>
      <w:bookmarkEnd w:id="175"/>
      <w:bookmarkEnd w:id="176"/>
      <w:bookmarkEnd w:id="177"/>
      <w:bookmarkEnd w:id="178"/>
      <w:bookmarkEnd w:id="179"/>
      <w:bookmarkEnd w:id="180"/>
      <w:bookmarkEnd w:id="181"/>
    </w:p>
    <w:p w14:paraId="077AAA0B" w14:textId="77777777" w:rsidR="0009130B" w:rsidRPr="008F0E89" w:rsidRDefault="0009130B" w:rsidP="0009130B">
      <w:pPr>
        <w:pStyle w:val="H4"/>
      </w:pPr>
      <w:bookmarkStart w:id="184" w:name="_Toc117048411"/>
      <w:bookmarkStart w:id="185" w:name="_Toc141777790"/>
      <w:bookmarkStart w:id="186" w:name="_Toc203961376"/>
      <w:bookmarkStart w:id="187" w:name="_Toc400968517"/>
      <w:bookmarkStart w:id="188" w:name="_Toc402362765"/>
      <w:bookmarkStart w:id="189" w:name="_Toc405554831"/>
      <w:bookmarkStart w:id="190" w:name="_Toc458771490"/>
      <w:bookmarkStart w:id="191" w:name="_Toc458771613"/>
      <w:bookmarkStart w:id="192" w:name="_Toc460939790"/>
      <w:bookmarkStart w:id="193" w:name="_Toc505095479"/>
      <w:r w:rsidRPr="008F0E89">
        <w:t>8.5.1.1</w:t>
      </w:r>
      <w:r w:rsidRPr="008F0E89">
        <w:tab/>
        <w:t>Governor in Service</w:t>
      </w:r>
      <w:bookmarkEnd w:id="184"/>
      <w:bookmarkEnd w:id="185"/>
      <w:bookmarkEnd w:id="186"/>
      <w:bookmarkEnd w:id="187"/>
      <w:bookmarkEnd w:id="188"/>
      <w:bookmarkEnd w:id="189"/>
      <w:bookmarkEnd w:id="190"/>
      <w:bookmarkEnd w:id="191"/>
      <w:bookmarkEnd w:id="192"/>
      <w:bookmarkEnd w:id="193"/>
    </w:p>
    <w:p w14:paraId="07DA1974" w14:textId="77777777" w:rsidR="0009130B" w:rsidRDefault="0009130B" w:rsidP="0009130B">
      <w:pPr>
        <w:pStyle w:val="BodyTextNumbered"/>
      </w:pPr>
      <w:r>
        <w:t>(1)</w:t>
      </w:r>
      <w:r>
        <w:tab/>
        <w:t>At all times a Generation Resource</w:t>
      </w:r>
      <w:r w:rsidRPr="002C4EDD">
        <w:t>,</w:t>
      </w:r>
      <w:r>
        <w:t xml:space="preserve"> </w:t>
      </w:r>
      <w:ins w:id="194" w:author="ERCOT" w:date="2019-11-03T18:48:00Z">
        <w:r>
          <w:t>Energy Storage Resource</w:t>
        </w:r>
      </w:ins>
      <w:ins w:id="195" w:author="ERCOT" w:date="2019-11-10T13:42:00Z">
        <w:r w:rsidR="002330F1">
          <w:t xml:space="preserve"> (ESR)</w:t>
        </w:r>
      </w:ins>
      <w:ins w:id="196"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197" w:author="ERCOT" w:date="2019-11-03T18:49:00Z">
        <w:r w:rsidDel="009A3ED0">
          <w:delText xml:space="preserve">Generation </w:delText>
        </w:r>
      </w:del>
      <w:ins w:id="198" w:author="ERCOT" w:date="2019-11-03T18:49:00Z">
        <w:r w:rsidR="009A3ED0">
          <w:t xml:space="preserve">Resource </w:t>
        </w:r>
      </w:ins>
      <w:r>
        <w:t>Entity may not reduce Primary Frequency Response on an individual Generation Resource</w:t>
      </w:r>
      <w:ins w:id="199" w:author="ERCOT" w:date="2019-11-03T18:49:00Z">
        <w:r w:rsidR="009A3ED0">
          <w:t>, ESR</w:t>
        </w:r>
      </w:ins>
      <w:ins w:id="200"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201"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02" w:author="ERCOT" w:date="2019-11-03T18:51:00Z">
        <w:r w:rsidR="009A3ED0">
          <w:t xml:space="preserve"> or ESRs</w:t>
        </w:r>
      </w:ins>
      <w:r>
        <w:t xml:space="preserve"> providing Regulation Up (</w:t>
      </w:r>
      <w:proofErr w:type="spellStart"/>
      <w:r>
        <w:t>Reg</w:t>
      </w:r>
      <w:proofErr w:type="spellEnd"/>
      <w:r>
        <w:t>-Up), Regulation Down (</w:t>
      </w:r>
      <w:proofErr w:type="spellStart"/>
      <w:r>
        <w:t>Reg</w:t>
      </w:r>
      <w:proofErr w:type="spellEnd"/>
      <w:r>
        <w:t>-Down),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3" w:name="_Toc117048412"/>
            <w:bookmarkStart w:id="204" w:name="_Toc141777791"/>
            <w:bookmarkStart w:id="205" w:name="_Toc203961377"/>
            <w:bookmarkStart w:id="206" w:name="_Toc400968518"/>
            <w:bookmarkStart w:id="207" w:name="_Toc402362766"/>
            <w:bookmarkStart w:id="208" w:name="_Toc405554832"/>
            <w:bookmarkStart w:id="209" w:name="_Toc458771491"/>
            <w:bookmarkStart w:id="210" w:name="_Toc458771614"/>
            <w:bookmarkStart w:id="211" w:name="_Toc460939791"/>
            <w:bookmarkStart w:id="212"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3" w:author="ERCOT" w:date="2019-11-03T18:52:00Z">
              <w:r w:rsidR="009A3ED0">
                <w:t>Energy Storage Resource</w:t>
              </w:r>
            </w:ins>
            <w:ins w:id="214" w:author="ERCOT" w:date="2019-11-10T13:42:00Z">
              <w:r w:rsidR="002330F1">
                <w:t xml:space="preserve"> (ESR)</w:t>
              </w:r>
            </w:ins>
            <w:ins w:id="215"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6" w:author="ERCOT" w:date="2019-11-03T18:53:00Z">
              <w:r w:rsidR="009A3ED0">
                <w:rPr>
                  <w:iCs w:val="0"/>
                </w:rPr>
                <w:t xml:space="preserve">Resource </w:t>
              </w:r>
            </w:ins>
            <w:del w:id="217"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18" w:author="ERCOT" w:date="2019-11-03T18:54:00Z">
              <w:r w:rsidR="009A3ED0">
                <w:rPr>
                  <w:iCs w:val="0"/>
                </w:rPr>
                <w:t xml:space="preserve">, </w:t>
              </w:r>
              <w:r w:rsidR="009A3ED0">
                <w:t>ESR</w:t>
              </w:r>
            </w:ins>
            <w:ins w:id="219"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20"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21"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Regulation Up (</w:t>
            </w:r>
            <w:proofErr w:type="spellStart"/>
            <w:r w:rsidRPr="0003648D">
              <w:rPr>
                <w:iCs w:val="0"/>
              </w:rPr>
              <w:t>Reg</w:t>
            </w:r>
            <w:proofErr w:type="spellEnd"/>
            <w:r w:rsidRPr="0003648D">
              <w:rPr>
                <w:iCs w:val="0"/>
              </w:rPr>
              <w:t>-Up), Regulation Down (</w:t>
            </w:r>
            <w:proofErr w:type="spellStart"/>
            <w:r w:rsidRPr="0003648D">
              <w:rPr>
                <w:iCs w:val="0"/>
              </w:rPr>
              <w:t>Reg</w:t>
            </w:r>
            <w:proofErr w:type="spellEnd"/>
            <w:r w:rsidRPr="0003648D">
              <w:rPr>
                <w:iCs w:val="0"/>
              </w:rPr>
              <w:t xml:space="preserve">-Down),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22" w:author="ERCOT" w:date="2019-11-03T18:54:00Z">
              <w:r w:rsidR="009A3ED0">
                <w:rPr>
                  <w:iCs/>
                </w:rPr>
                <w:t xml:space="preserve"> </w:t>
              </w:r>
              <w:r w:rsidR="009A3ED0">
                <w:rPr>
                  <w:szCs w:val="20"/>
                </w:rPr>
                <w:t>ESR</w:t>
              </w:r>
            </w:ins>
            <w:ins w:id="223" w:author="ERCOT" w:date="2019-11-10T13:43:00Z">
              <w:r w:rsidR="002330F1">
                <w:rPr>
                  <w:szCs w:val="20"/>
                </w:rPr>
                <w:t>s</w:t>
              </w:r>
            </w:ins>
            <w:ins w:id="224"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5"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lastRenderedPageBreak/>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5"/>
          </w:p>
        </w:tc>
      </w:tr>
    </w:tbl>
    <w:p w14:paraId="07A8E6FC" w14:textId="77777777" w:rsidR="0009130B" w:rsidRPr="008F0E89" w:rsidRDefault="0009130B" w:rsidP="0009130B">
      <w:pPr>
        <w:pStyle w:val="H4"/>
        <w:spacing w:before="480"/>
      </w:pPr>
      <w:r w:rsidRPr="008F0E89">
        <w:lastRenderedPageBreak/>
        <w:t>8.5.1.2</w:t>
      </w:r>
      <w:r w:rsidRPr="008F0E89">
        <w:tab/>
        <w:t>Reporting</w:t>
      </w:r>
      <w:bookmarkEnd w:id="203"/>
      <w:bookmarkEnd w:id="204"/>
      <w:bookmarkEnd w:id="205"/>
      <w:bookmarkEnd w:id="206"/>
      <w:bookmarkEnd w:id="207"/>
      <w:bookmarkEnd w:id="208"/>
      <w:bookmarkEnd w:id="209"/>
      <w:bookmarkEnd w:id="210"/>
      <w:bookmarkEnd w:id="211"/>
      <w:bookmarkEnd w:id="212"/>
    </w:p>
    <w:p w14:paraId="75B205EC" w14:textId="77777777" w:rsidR="0009130B" w:rsidRDefault="0009130B" w:rsidP="0009130B">
      <w:pPr>
        <w:pStyle w:val="BodyTextNumbered"/>
      </w:pPr>
      <w:r>
        <w:t>(1)</w:t>
      </w:r>
      <w:r>
        <w:tab/>
        <w:t xml:space="preserve">Each Resource Entity shall conduct applicable Governor </w:t>
      </w:r>
      <w:proofErr w:type="gramStart"/>
      <w:r>
        <w:t>tests</w:t>
      </w:r>
      <w:proofErr w:type="gramEnd"/>
      <w:r>
        <w:t xml:space="preserve"> on each of its Generation Resources </w:t>
      </w:r>
      <w:ins w:id="226"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p w14:paraId="499A15AD" w14:textId="77777777" w:rsidR="0009130B" w:rsidRDefault="0009130B" w:rsidP="0009130B">
      <w:pPr>
        <w:pStyle w:val="BodyTextNumbered"/>
      </w:pPr>
      <w:r>
        <w:t>(2)</w:t>
      </w:r>
      <w:r>
        <w:tab/>
        <w:t xml:space="preserve">Generation Resource </w:t>
      </w:r>
      <w:ins w:id="227" w:author="ERCOT" w:date="2019-11-07T14:28:00Z">
        <w:r w:rsidR="00E80FE8">
          <w:t>and</w:t>
        </w:r>
      </w:ins>
      <w:ins w:id="228" w:author="ERCOT" w:date="2019-11-03T18:56:00Z">
        <w:r w:rsidR="00FA59FA">
          <w:t xml:space="preserve"> ESR </w:t>
        </w:r>
      </w:ins>
      <w:r>
        <w:t>Governor modeling information required in the ERCOT planning criteria must be determined from actual Generation Resource</w:t>
      </w:r>
      <w:ins w:id="229"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30"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31"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32" w:name="_Toc117048413"/>
      <w:bookmarkStart w:id="233" w:name="_Toc141777792"/>
      <w:bookmarkStart w:id="234" w:name="_Toc203961378"/>
      <w:bookmarkStart w:id="235" w:name="_Toc400968520"/>
      <w:bookmarkStart w:id="236" w:name="_Toc402362768"/>
      <w:bookmarkStart w:id="237" w:name="_Toc405554834"/>
      <w:bookmarkStart w:id="238" w:name="_Toc458771493"/>
      <w:bookmarkStart w:id="239" w:name="_Toc458771616"/>
      <w:bookmarkStart w:id="240" w:name="_Toc460939793"/>
      <w:bookmarkStart w:id="241" w:name="_Toc505095482"/>
      <w:r>
        <w:t>8.5.2</w:t>
      </w:r>
      <w:r>
        <w:tab/>
        <w:t>Primary Frequency Response Measurements</w:t>
      </w:r>
      <w:bookmarkEnd w:id="232"/>
      <w:bookmarkEnd w:id="233"/>
      <w:bookmarkEnd w:id="234"/>
      <w:bookmarkEnd w:id="235"/>
      <w:bookmarkEnd w:id="236"/>
      <w:bookmarkEnd w:id="237"/>
      <w:bookmarkEnd w:id="238"/>
      <w:bookmarkEnd w:id="239"/>
      <w:bookmarkEnd w:id="240"/>
      <w:bookmarkEnd w:id="241"/>
    </w:p>
    <w:p w14:paraId="10E394C5" w14:textId="77777777" w:rsidR="0009130B" w:rsidRDefault="0009130B"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2" w:author="ERCOT" w:date="2019-11-03T19:03:00Z">
        <w:r w:rsidR="00E535F7">
          <w:t xml:space="preserve">ESRs, </w:t>
        </w:r>
      </w:ins>
      <w:r>
        <w:t>SOTGs, SOTSGs,</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225B86D9" w14:textId="77777777" w:rsidTr="0009130B">
        <w:tc>
          <w:tcPr>
            <w:tcW w:w="9576" w:type="dxa"/>
            <w:shd w:val="clear" w:color="auto" w:fill="E0E0E0"/>
          </w:tcPr>
          <w:p w14:paraId="05CF0B35" w14:textId="77777777" w:rsidR="0009130B" w:rsidRDefault="0009130B" w:rsidP="0009130B">
            <w:pPr>
              <w:pStyle w:val="Instructions"/>
              <w:spacing w:before="120"/>
            </w:pPr>
            <w:r>
              <w:t>[NPRR863:  Replace paragraph (1) above with the following upon system implementation:]</w:t>
            </w:r>
          </w:p>
          <w:p w14:paraId="72EDA839" w14:textId="77777777" w:rsidR="0009130B" w:rsidRPr="001C2205" w:rsidRDefault="0009130B" w:rsidP="00D968FF">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3" w:author="ERCOT" w:date="2019-11-03T19:03:00Z">
              <w:r w:rsidR="00E535F7">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c>
      </w:tr>
    </w:tbl>
    <w:p w14:paraId="2C50FB4A" w14:textId="77777777"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lastRenderedPageBreak/>
        <w:t>(b)</w:t>
      </w:r>
      <w:r>
        <w:tab/>
      </w:r>
      <w:r w:rsidRPr="009C7388">
        <w:t>ERCOT shall post on the MIS Certified Area for Performance, Disturbance, Compliance Working Group (PDCWG) analysis, the Primary Frequency Response Unit Performance for each Generation Resource</w:t>
      </w:r>
      <w:r>
        <w:t>,</w:t>
      </w:r>
      <w:ins w:id="244" w:author="ERCOT" w:date="2019-11-03T19:06:00Z">
        <w:r w:rsidR="00E535F7">
          <w:t xml:space="preserve"> ESR,</w:t>
        </w:r>
      </w:ins>
      <w:r>
        <w:t xml:space="preserve"> SOTG, SOTSG,</w:t>
      </w:r>
      <w:r w:rsidRPr="009C7388">
        <w:t xml:space="preserve"> and Controllable Load Resource that is measured in the FME.</w:t>
      </w:r>
    </w:p>
    <w:p w14:paraId="58568549" w14:textId="77777777" w:rsidR="0009130B" w:rsidRDefault="0009130B" w:rsidP="0009130B">
      <w:pPr>
        <w:spacing w:after="240"/>
        <w:ind w:left="1440" w:hanging="720"/>
      </w:pPr>
      <w:r>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77777777" w:rsidR="0009130B" w:rsidRDefault="0009130B" w:rsidP="0009130B">
      <w:pPr>
        <w:spacing w:after="240"/>
        <w:ind w:left="1440" w:hanging="720"/>
      </w:pPr>
      <w:r>
        <w:t>(e)</w:t>
      </w:r>
      <w:r>
        <w:tab/>
        <w:t xml:space="preserve">ERCOT shall post on the MIS Certified Area the Primary Frequency Response 12-month rolling average for each Generation </w:t>
      </w:r>
      <w:r w:rsidRPr="00CC3196">
        <w:t>Resource</w:t>
      </w:r>
      <w:r>
        <w:t>, SOTG, SOTSG,</w:t>
      </w:r>
      <w:r w:rsidRPr="00CC3196">
        <w:t xml:space="preserve"> </w:t>
      </w:r>
      <w:ins w:id="245" w:author="ERCOT" w:date="2019-11-03T19:07:00Z">
        <w:r w:rsidR="00E535F7">
          <w:t>ESR</w:t>
        </w:r>
        <w:proofErr w:type="gramStart"/>
        <w:r w:rsidR="00E535F7">
          <w:t xml:space="preserve">, </w:t>
        </w:r>
        <w:r w:rsidR="00E535F7" w:rsidRPr="00CC3196">
          <w:t xml:space="preserve"> </w:t>
        </w:r>
      </w:ins>
      <w:r w:rsidRPr="00CC3196">
        <w:t>and</w:t>
      </w:r>
      <w:proofErr w:type="gramEnd"/>
      <w:r w:rsidRPr="00CC3196">
        <w:t xml:space="preserve">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B505518" w14:textId="77777777" w:rsidTr="0009130B">
        <w:tc>
          <w:tcPr>
            <w:tcW w:w="9576" w:type="dxa"/>
            <w:shd w:val="clear" w:color="auto" w:fill="E0E0E0"/>
          </w:tcPr>
          <w:p w14:paraId="15EE5DF3" w14:textId="77777777" w:rsidR="0009130B" w:rsidRDefault="0009130B" w:rsidP="0009130B">
            <w:pPr>
              <w:pStyle w:val="Instructions"/>
              <w:spacing w:before="120"/>
            </w:pPr>
            <w:bookmarkStart w:id="246" w:name="_Toc117048414"/>
            <w:bookmarkStart w:id="247" w:name="_Toc141777793"/>
            <w:bookmarkStart w:id="248" w:name="_Toc203961379"/>
            <w:bookmarkStart w:id="249" w:name="_Toc400968521"/>
            <w:bookmarkStart w:id="250" w:name="_Toc402362769"/>
            <w:bookmarkStart w:id="251" w:name="_Toc405554835"/>
            <w:bookmarkStart w:id="252" w:name="_Toc458771495"/>
            <w:bookmarkStart w:id="253" w:name="_Toc458771618"/>
            <w:bookmarkStart w:id="254" w:name="_Toc460939794"/>
            <w:bookmarkStart w:id="255" w:name="_Toc505095483"/>
            <w:r>
              <w:t>[NPRR863:  Replace paragraph (e) above with the following upon system implementation:]</w:t>
            </w:r>
          </w:p>
          <w:p w14:paraId="7496E15B" w14:textId="77777777" w:rsidR="0009130B" w:rsidRPr="001C2205" w:rsidRDefault="0009130B" w:rsidP="00D968FF">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56" w:author="ERCOT" w:date="2019-11-03T19:08:00Z">
              <w:r w:rsidR="00E535F7">
                <w:t xml:space="preserve">ESR, </w:t>
              </w:r>
            </w:ins>
            <w:r>
              <w:t>SOTG, SOTSG</w:t>
            </w:r>
            <w:r w:rsidRPr="0003648D">
              <w:t xml:space="preserve">, </w:t>
            </w:r>
            <w:proofErr w:type="gramStart"/>
            <w:r w:rsidRPr="0003648D">
              <w:t>Resource</w:t>
            </w:r>
            <w:proofErr w:type="gramEnd"/>
            <w:r w:rsidRPr="0003648D">
              <w:t xml:space="preserve"> capable of FFR,</w:t>
            </w:r>
            <w:r w:rsidRPr="00CC3196">
              <w:t xml:space="preserve"> and Controllable Load Resource</w:t>
            </w:r>
            <w:r>
              <w:t xml:space="preserve">.  </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46"/>
      <w:bookmarkEnd w:id="247"/>
      <w:bookmarkEnd w:id="248"/>
      <w:bookmarkEnd w:id="249"/>
      <w:bookmarkEnd w:id="250"/>
      <w:bookmarkEnd w:id="251"/>
      <w:bookmarkEnd w:id="252"/>
      <w:bookmarkEnd w:id="253"/>
      <w:bookmarkEnd w:id="254"/>
      <w:bookmarkEnd w:id="255"/>
    </w:p>
    <w:p w14:paraId="5108B683" w14:textId="77777777" w:rsidR="0009130B" w:rsidRDefault="0009130B" w:rsidP="0009130B">
      <w:pPr>
        <w:pStyle w:val="BodyTextNumbered"/>
      </w:pPr>
      <w:r>
        <w:t>(1)</w:t>
      </w:r>
      <w:r>
        <w:tab/>
      </w:r>
      <w:r w:rsidRPr="00E10EEE">
        <w:rPr>
          <w:iCs w:val="0"/>
        </w:rPr>
        <w:t>All Generation Resources</w:t>
      </w:r>
      <w:r>
        <w:t xml:space="preserve">, </w:t>
      </w:r>
      <w:ins w:id="257" w:author="ERCOT" w:date="2019-11-03T19:08:00Z">
        <w:r w:rsidR="00E535F7">
          <w:t>ESR</w:t>
        </w:r>
      </w:ins>
      <w:ins w:id="258" w:author="ERCOT" w:date="2019-11-03T19:10:00Z">
        <w:r w:rsidR="008F0E89">
          <w:t>s</w:t>
        </w:r>
      </w:ins>
      <w:ins w:id="259" w:author="ERCOT" w:date="2019-11-03T19:08:00Z">
        <w:r w:rsidR="00E535F7">
          <w:t xml:space="preserve">, </w:t>
        </w:r>
      </w:ins>
      <w:r>
        <w:t>SOTGs, SOTSGs,</w:t>
      </w:r>
      <w:r w:rsidRPr="00E10EEE">
        <w:rPr>
          <w:iCs w:val="0"/>
        </w:rPr>
        <w:t xml:space="preserve"> and Controllable Load Resources shall provide Primary Frequency Response in accordance with the requirements established in the Operating Guides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47BD04B6" w14:textId="77777777" w:rsidTr="0009130B">
        <w:tc>
          <w:tcPr>
            <w:tcW w:w="9576" w:type="dxa"/>
            <w:shd w:val="clear" w:color="auto" w:fill="E0E0E0"/>
          </w:tcPr>
          <w:p w14:paraId="564E9A7A" w14:textId="77777777" w:rsidR="0009130B" w:rsidRDefault="0009130B" w:rsidP="0009130B">
            <w:pPr>
              <w:pStyle w:val="Instructions"/>
              <w:spacing w:before="120"/>
            </w:pPr>
            <w:r>
              <w:t>[NPRR863:  Replace paragraph (1) above with the following upon system implementation:]</w:t>
            </w:r>
          </w:p>
          <w:p w14:paraId="208920D3" w14:textId="77777777" w:rsidR="0009130B" w:rsidRPr="000D0E92" w:rsidRDefault="0009130B" w:rsidP="00D968FF">
            <w:pPr>
              <w:spacing w:after="240"/>
              <w:ind w:left="720" w:hanging="720"/>
              <w:rPr>
                <w:iCs/>
              </w:rPr>
            </w:pPr>
            <w:r w:rsidRPr="0003648D">
              <w:rPr>
                <w:iCs/>
              </w:rPr>
              <w:t>(1)</w:t>
            </w:r>
            <w:r w:rsidRPr="0003648D">
              <w:rPr>
                <w:iCs/>
              </w:rPr>
              <w:tab/>
            </w:r>
            <w:r w:rsidRPr="0003648D">
              <w:t>All Generation Resources</w:t>
            </w:r>
            <w:r>
              <w:t xml:space="preserve">, </w:t>
            </w:r>
            <w:ins w:id="260" w:author="ERCOT" w:date="2019-11-03T19:10:00Z">
              <w:r w:rsidR="008F0E89">
                <w:t xml:space="preserve">ESRs, </w:t>
              </w:r>
            </w:ins>
            <w:r>
              <w:t>SOTGs, SOTSGs</w:t>
            </w:r>
            <w:r w:rsidRPr="0003648D">
              <w:t xml:space="preserve">, </w:t>
            </w:r>
            <w:del w:id="261" w:author="ERCOT" w:date="2019-11-03T19:13:00Z">
              <w:r w:rsidRPr="0003648D" w:rsidDel="00D76F4F">
                <w:delText>Resources capable of FFR</w:delText>
              </w:r>
            </w:del>
            <w:del w:id="262" w:author="ERCOT" w:date="2019-11-10T14:40:00Z">
              <w:r w:rsidRPr="0003648D" w:rsidDel="006D5C97">
                <w:delText xml:space="preserve">, </w:delText>
              </w:r>
            </w:del>
            <w:r w:rsidRPr="0003648D">
              <w:t>and Controllable Load Resources shall provide Primary Frequency Response in accordance with the requirements established in the Operating Guides</w:t>
            </w:r>
            <w:r w:rsidRPr="0003648D">
              <w:rPr>
                <w:iCs/>
              </w:rPr>
              <w:t xml:space="preserve">.  </w:t>
            </w:r>
          </w:p>
        </w:tc>
      </w:tr>
    </w:tbl>
    <w:p w14:paraId="396A8D97" w14:textId="77777777"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63" w:author="ERCOT" w:date="2019-11-03T19:11:00Z">
        <w:r w:rsidR="008F0E89">
          <w:t xml:space="preserve">or ESR </w:t>
        </w:r>
      </w:ins>
      <w:r>
        <w:t>response must be compiled to determine if adequate Primary Frequency Response was provided.</w:t>
      </w:r>
    </w:p>
    <w:p w14:paraId="47C69AAB" w14:textId="77777777" w:rsidR="0009130B" w:rsidRDefault="0009130B" w:rsidP="0009130B">
      <w:pPr>
        <w:pStyle w:val="BodyTextNumbered"/>
      </w:pPr>
      <w:r>
        <w:t>(3)</w:t>
      </w:r>
      <w:r>
        <w:tab/>
        <w:t xml:space="preserve">ERCOT and the appropriate TAC subcommittee shall review each FME, verifying the accuracy of data.  Data that is in question may be requested from the QSE for comparison or individual Generation Resource </w:t>
      </w:r>
      <w:ins w:id="264" w:author="ERCOT" w:date="2019-11-03T19:11:00Z">
        <w:r w:rsidR="008F0E89">
          <w:t xml:space="preserve">or ESR </w:t>
        </w:r>
      </w:ins>
      <w:r>
        <w:t>data may be retrieved from ERCOT’s database.</w:t>
      </w:r>
    </w:p>
    <w:sectPr w:rsidR="0009130B">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2D3646AD"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-0</w:t>
    </w:r>
    <w:r w:rsidR="00AC0FE7">
      <w:rPr>
        <w:rFonts w:ascii="Arial" w:hAnsi="Arial" w:cs="Arial"/>
        <w:sz w:val="18"/>
      </w:rPr>
      <w:t>6</w:t>
    </w:r>
    <w:r w:rsidR="0084313D">
      <w:rPr>
        <w:rFonts w:ascii="Arial" w:hAnsi="Arial" w:cs="Arial"/>
        <w:sz w:val="18"/>
      </w:rPr>
      <w:t xml:space="preserve"> </w:t>
    </w:r>
    <w:r w:rsidR="000C3B29">
      <w:rPr>
        <w:rFonts w:ascii="Arial" w:hAnsi="Arial" w:cs="Arial"/>
        <w:sz w:val="18"/>
      </w:rPr>
      <w:t>ERCOT Comments</w:t>
    </w:r>
    <w:r w:rsidR="00AC0FE7">
      <w:rPr>
        <w:rFonts w:ascii="Arial" w:hAnsi="Arial" w:cs="Arial"/>
        <w:sz w:val="18"/>
      </w:rPr>
      <w:t xml:space="preserve"> 0228</w:t>
    </w:r>
    <w:r w:rsidR="0084313D">
      <w:rPr>
        <w:rFonts w:ascii="Arial" w:hAnsi="Arial" w:cs="Arial"/>
        <w:sz w:val="18"/>
      </w:rPr>
      <w:t>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AC0FE7">
      <w:rPr>
        <w:rFonts w:ascii="Arial" w:hAnsi="Arial" w:cs="Arial"/>
        <w:noProof/>
        <w:sz w:val="18"/>
      </w:rPr>
      <w:t>13</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AC0FE7">
      <w:rPr>
        <w:rFonts w:ascii="Arial" w:hAnsi="Arial" w:cs="Arial"/>
        <w:noProof/>
        <w:sz w:val="18"/>
      </w:rPr>
      <w:t>13</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742B944E" w:rsidR="00C95C12" w:rsidRDefault="000C3B29"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22820">
    <w15:presenceInfo w15:providerId="None" w15:userId="ERCOT 022820"/>
  </w15:person>
  <w15:person w15:author="ERCOT">
    <w15:presenceInfo w15:providerId="None" w15:userId="ERCOT"/>
  </w15:person>
  <w15:person w15:author="ERCOT 012320">
    <w15:presenceInfo w15:providerId="None" w15:userId="ERCOT 01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120A"/>
    <w:rsid w:val="00060A5A"/>
    <w:rsid w:val="00060BA3"/>
    <w:rsid w:val="00064B44"/>
    <w:rsid w:val="00067FE2"/>
    <w:rsid w:val="0007682E"/>
    <w:rsid w:val="0009130B"/>
    <w:rsid w:val="00093B9B"/>
    <w:rsid w:val="000943F7"/>
    <w:rsid w:val="000A7D36"/>
    <w:rsid w:val="000B6618"/>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B5765"/>
    <w:rsid w:val="001C0049"/>
    <w:rsid w:val="001F38F0"/>
    <w:rsid w:val="00201050"/>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135BD"/>
    <w:rsid w:val="004302A4"/>
    <w:rsid w:val="00441148"/>
    <w:rsid w:val="004463BA"/>
    <w:rsid w:val="00453326"/>
    <w:rsid w:val="00466C6A"/>
    <w:rsid w:val="00480C26"/>
    <w:rsid w:val="004822D4"/>
    <w:rsid w:val="0049290B"/>
    <w:rsid w:val="004A4451"/>
    <w:rsid w:val="004A51F2"/>
    <w:rsid w:val="004B3CC1"/>
    <w:rsid w:val="004B7859"/>
    <w:rsid w:val="004D3958"/>
    <w:rsid w:val="004E3AB2"/>
    <w:rsid w:val="005008DF"/>
    <w:rsid w:val="005045D0"/>
    <w:rsid w:val="005257C9"/>
    <w:rsid w:val="00534C6C"/>
    <w:rsid w:val="00543489"/>
    <w:rsid w:val="00554A5D"/>
    <w:rsid w:val="00566053"/>
    <w:rsid w:val="005841C0"/>
    <w:rsid w:val="0059260F"/>
    <w:rsid w:val="005978B8"/>
    <w:rsid w:val="005C5F61"/>
    <w:rsid w:val="005C6882"/>
    <w:rsid w:val="005D1547"/>
    <w:rsid w:val="005D1675"/>
    <w:rsid w:val="005E5074"/>
    <w:rsid w:val="00612E4F"/>
    <w:rsid w:val="00615D5E"/>
    <w:rsid w:val="00617A1C"/>
    <w:rsid w:val="00622E99"/>
    <w:rsid w:val="00625E5D"/>
    <w:rsid w:val="0065746B"/>
    <w:rsid w:val="0066370F"/>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4313D"/>
    <w:rsid w:val="00845778"/>
    <w:rsid w:val="00856592"/>
    <w:rsid w:val="00876726"/>
    <w:rsid w:val="00887E28"/>
    <w:rsid w:val="008B60E6"/>
    <w:rsid w:val="008C1F3A"/>
    <w:rsid w:val="008C413E"/>
    <w:rsid w:val="008D5C3A"/>
    <w:rsid w:val="008E061F"/>
    <w:rsid w:val="008E31B2"/>
    <w:rsid w:val="008E6DA2"/>
    <w:rsid w:val="008F0E89"/>
    <w:rsid w:val="00907B1E"/>
    <w:rsid w:val="00907FE8"/>
    <w:rsid w:val="0091754B"/>
    <w:rsid w:val="009410F2"/>
    <w:rsid w:val="00943AFD"/>
    <w:rsid w:val="0094600D"/>
    <w:rsid w:val="00963A51"/>
    <w:rsid w:val="00983B6E"/>
    <w:rsid w:val="009936F8"/>
    <w:rsid w:val="00995E2B"/>
    <w:rsid w:val="009A3772"/>
    <w:rsid w:val="009A3ED0"/>
    <w:rsid w:val="009B2D8D"/>
    <w:rsid w:val="009B38F0"/>
    <w:rsid w:val="009D0C1C"/>
    <w:rsid w:val="009D17F0"/>
    <w:rsid w:val="009E1AC2"/>
    <w:rsid w:val="009F2994"/>
    <w:rsid w:val="00A04EC0"/>
    <w:rsid w:val="00A21138"/>
    <w:rsid w:val="00A42796"/>
    <w:rsid w:val="00A5311D"/>
    <w:rsid w:val="00A562E4"/>
    <w:rsid w:val="00AC0FE7"/>
    <w:rsid w:val="00AD3B58"/>
    <w:rsid w:val="00AF56C6"/>
    <w:rsid w:val="00AF704D"/>
    <w:rsid w:val="00B032E8"/>
    <w:rsid w:val="00B07EBC"/>
    <w:rsid w:val="00B16080"/>
    <w:rsid w:val="00B25274"/>
    <w:rsid w:val="00B57F96"/>
    <w:rsid w:val="00B67892"/>
    <w:rsid w:val="00B86969"/>
    <w:rsid w:val="00BA1C95"/>
    <w:rsid w:val="00BA4D33"/>
    <w:rsid w:val="00BA6D40"/>
    <w:rsid w:val="00BC2D06"/>
    <w:rsid w:val="00BD08E6"/>
    <w:rsid w:val="00BD192D"/>
    <w:rsid w:val="00BF3DFC"/>
    <w:rsid w:val="00C0198B"/>
    <w:rsid w:val="00C17E4A"/>
    <w:rsid w:val="00C744EB"/>
    <w:rsid w:val="00C90702"/>
    <w:rsid w:val="00C917FF"/>
    <w:rsid w:val="00C95C12"/>
    <w:rsid w:val="00C9766A"/>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E02309"/>
    <w:rsid w:val="00E071C1"/>
    <w:rsid w:val="00E112C6"/>
    <w:rsid w:val="00E14D47"/>
    <w:rsid w:val="00E1641C"/>
    <w:rsid w:val="00E26708"/>
    <w:rsid w:val="00E34958"/>
    <w:rsid w:val="00E37AB0"/>
    <w:rsid w:val="00E535F7"/>
    <w:rsid w:val="00E5774C"/>
    <w:rsid w:val="00E71C39"/>
    <w:rsid w:val="00E80FE8"/>
    <w:rsid w:val="00E94BB8"/>
    <w:rsid w:val="00EA56E6"/>
    <w:rsid w:val="00EC2D8C"/>
    <w:rsid w:val="00EC335F"/>
    <w:rsid w:val="00EC48FB"/>
    <w:rsid w:val="00EF232A"/>
    <w:rsid w:val="00F05A69"/>
    <w:rsid w:val="00F252CB"/>
    <w:rsid w:val="00F40EC6"/>
    <w:rsid w:val="00F41DC0"/>
    <w:rsid w:val="00F43FFD"/>
    <w:rsid w:val="00F44236"/>
    <w:rsid w:val="00F52517"/>
    <w:rsid w:val="00F56DB2"/>
    <w:rsid w:val="00F63126"/>
    <w:rsid w:val="00F66E50"/>
    <w:rsid w:val="00FA57B2"/>
    <w:rsid w:val="00FA59FA"/>
    <w:rsid w:val="00FB509B"/>
    <w:rsid w:val="00FC3D4B"/>
    <w:rsid w:val="00FC5F66"/>
    <w:rsid w:val="00FC6312"/>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5C0F-062A-4FCA-A473-39F1F1E1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5003</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33699</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022820</cp:lastModifiedBy>
  <cp:revision>3</cp:revision>
  <cp:lastPrinted>2013-11-15T22:11:00Z</cp:lastPrinted>
  <dcterms:created xsi:type="dcterms:W3CDTF">2020-02-28T16:59:00Z</dcterms:created>
  <dcterms:modified xsi:type="dcterms:W3CDTF">2020-02-28T17:01:00Z</dcterms:modified>
</cp:coreProperties>
</file>