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51B21" w14:paraId="0FBAFA4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0CB79" w14:textId="77777777" w:rsidR="00751B21" w:rsidRDefault="00751B21" w:rsidP="004B61C5">
            <w:pPr>
              <w:pStyle w:val="Header"/>
              <w:spacing w:before="120" w:after="120"/>
            </w:pPr>
            <w:bookmarkStart w:id="0" w:name="_GoBack"/>
            <w:bookmarkEnd w:id="0"/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0AB81A" w14:textId="77777777" w:rsidR="00751B21" w:rsidRDefault="004B6525" w:rsidP="004B61C5">
            <w:pPr>
              <w:pStyle w:val="Header"/>
            </w:pPr>
            <w:hyperlink r:id="rId8" w:history="1">
              <w:r w:rsidR="00751B21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57A70" w14:textId="77777777" w:rsidR="00751B21" w:rsidRDefault="00751B21" w:rsidP="004B61C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A76EEFC" w14:textId="77777777" w:rsidR="00751B21" w:rsidRPr="005916D7" w:rsidRDefault="00751B21" w:rsidP="004B61C5">
            <w:pPr>
              <w:pStyle w:val="Header"/>
            </w:pPr>
            <w:r w:rsidRPr="005916D7">
              <w:t>Load Forecast Model Transparency</w:t>
            </w:r>
          </w:p>
        </w:tc>
      </w:tr>
      <w:tr w:rsidR="00152993" w14:paraId="19B6009C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099F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F4B3B" w14:textId="77777777" w:rsidR="00152993" w:rsidRDefault="00152993">
            <w:pPr>
              <w:pStyle w:val="NormalArial"/>
            </w:pPr>
          </w:p>
        </w:tc>
      </w:tr>
      <w:tr w:rsidR="00152993" w14:paraId="1B1FE93F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2E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DFF" w14:textId="75E3197F" w:rsidR="00152993" w:rsidRDefault="005916D7" w:rsidP="0049743D">
            <w:pPr>
              <w:pStyle w:val="NormalArial"/>
            </w:pPr>
            <w:r>
              <w:t xml:space="preserve">February </w:t>
            </w:r>
            <w:r w:rsidR="0049743D">
              <w:t>6</w:t>
            </w:r>
            <w:r>
              <w:t>, 2020</w:t>
            </w:r>
          </w:p>
        </w:tc>
      </w:tr>
      <w:tr w:rsidR="00152993" w14:paraId="712650F4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3E82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314D" w14:textId="77777777" w:rsidR="00152993" w:rsidRDefault="00152993">
            <w:pPr>
              <w:pStyle w:val="NormalArial"/>
            </w:pPr>
          </w:p>
        </w:tc>
      </w:tr>
      <w:tr w:rsidR="00751B21" w14:paraId="2609E35C" w14:textId="77777777" w:rsidTr="004B61C5">
        <w:trPr>
          <w:cantSplit/>
          <w:trHeight w:val="432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FC95C0" w14:textId="77777777" w:rsidR="00751B21" w:rsidRDefault="00751B21" w:rsidP="004B61C5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40388" w14:paraId="7D9A54A1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63F685" w14:textId="77777777" w:rsidR="00440388" w:rsidRPr="00B93CA0" w:rsidRDefault="00440388" w:rsidP="0044038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9F52BB3" w14:textId="0000234E" w:rsidR="00440388" w:rsidRDefault="00440388" w:rsidP="00440388">
            <w:pPr>
              <w:pStyle w:val="NormalArial"/>
            </w:pPr>
            <w:r>
              <w:t>David Kee on behalf of the Wholesale Market Subcommittee (WMS)</w:t>
            </w:r>
          </w:p>
        </w:tc>
      </w:tr>
      <w:tr w:rsidR="00440388" w14:paraId="4753AE88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4ADA631" w14:textId="77777777" w:rsidR="00440388" w:rsidRPr="00B93CA0" w:rsidRDefault="00440388" w:rsidP="0044038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4CD6976" w14:textId="205721B5" w:rsidR="00440388" w:rsidRDefault="004B6525" w:rsidP="00440388">
            <w:pPr>
              <w:pStyle w:val="NormalArial"/>
            </w:pPr>
            <w:hyperlink r:id="rId9" w:history="1">
              <w:r w:rsidR="00440388" w:rsidRPr="0056532D">
                <w:rPr>
                  <w:rStyle w:val="Hyperlink"/>
                </w:rPr>
                <w:t>DEKee@CPSEnergy.com</w:t>
              </w:r>
            </w:hyperlink>
            <w:r w:rsidR="00440388">
              <w:t xml:space="preserve"> </w:t>
            </w:r>
          </w:p>
        </w:tc>
      </w:tr>
      <w:tr w:rsidR="00440388" w14:paraId="66FB7A5D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5B6900" w14:textId="77777777" w:rsidR="00440388" w:rsidRPr="00B93CA0" w:rsidRDefault="00440388" w:rsidP="0044038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DD81DC8" w14:textId="49B4E356" w:rsidR="00440388" w:rsidRDefault="00440388" w:rsidP="00440388">
            <w:pPr>
              <w:pStyle w:val="NormalArial"/>
            </w:pPr>
            <w:r>
              <w:t>CPS Energy</w:t>
            </w:r>
          </w:p>
        </w:tc>
      </w:tr>
      <w:tr w:rsidR="00440388" w14:paraId="5355BA83" w14:textId="77777777" w:rsidTr="004B61C5">
        <w:trPr>
          <w:cantSplit/>
          <w:trHeight w:val="43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92339A" w14:textId="77777777" w:rsidR="00440388" w:rsidRPr="00B93CA0" w:rsidRDefault="00440388" w:rsidP="0044038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BD27169" w14:textId="3B8245EA" w:rsidR="00440388" w:rsidRDefault="00440388" w:rsidP="00440388">
            <w:pPr>
              <w:pStyle w:val="NormalArial"/>
            </w:pPr>
            <w:r>
              <w:t>210-353-6912</w:t>
            </w:r>
          </w:p>
        </w:tc>
      </w:tr>
      <w:tr w:rsidR="00440388" w14:paraId="7DC31414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E106B0" w14:textId="77777777" w:rsidR="00440388" w:rsidRPr="00B93CA0" w:rsidRDefault="00440388" w:rsidP="00440388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5CA5246" w14:textId="0FC0FC86" w:rsidR="00440388" w:rsidRDefault="00440388" w:rsidP="00440388">
            <w:pPr>
              <w:pStyle w:val="NormalArial"/>
            </w:pPr>
            <w:r>
              <w:t>210-667-5206</w:t>
            </w:r>
          </w:p>
        </w:tc>
      </w:tr>
      <w:tr w:rsidR="00440388" w14:paraId="20686601" w14:textId="77777777" w:rsidTr="004B61C5">
        <w:trPr>
          <w:cantSplit/>
          <w:trHeight w:val="43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E63C80" w14:textId="77777777" w:rsidR="00440388" w:rsidRPr="00B93CA0" w:rsidRDefault="00440388" w:rsidP="00440388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ABD070" w14:textId="79A46456" w:rsidR="00440388" w:rsidRDefault="00440388" w:rsidP="00440388">
            <w:pPr>
              <w:pStyle w:val="NormalArial"/>
            </w:pPr>
            <w:r>
              <w:t>Not Applicable</w:t>
            </w:r>
          </w:p>
        </w:tc>
      </w:tr>
    </w:tbl>
    <w:p w14:paraId="601DFE04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F4CBF52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79A6CE7E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D38F16D" w14:textId="3CA97B20" w:rsidR="0046466F" w:rsidRDefault="0046466F" w:rsidP="0046466F">
      <w:pPr>
        <w:pStyle w:val="NormalArial"/>
        <w:spacing w:before="120" w:after="120"/>
        <w:jc w:val="both"/>
      </w:pPr>
      <w:r w:rsidRPr="00AB6680">
        <w:t xml:space="preserve">On </w:t>
      </w:r>
      <w:r>
        <w:t>February 5, 2020</w:t>
      </w:r>
      <w:r w:rsidRPr="00AB6680">
        <w:t xml:space="preserve">, </w:t>
      </w:r>
      <w:r w:rsidRPr="00D00900">
        <w:t xml:space="preserve">WMS reviewed </w:t>
      </w:r>
      <w:r>
        <w:t>Nodal Protocol Revision Request (NP</w:t>
      </w:r>
      <w:r w:rsidRPr="00D00900">
        <w:t xml:space="preserve">RR) </w:t>
      </w:r>
      <w:r w:rsidR="00E41B47">
        <w:t>975</w:t>
      </w:r>
      <w:r w:rsidRPr="00D00900">
        <w:t>.  WMS voted</w:t>
      </w:r>
      <w:r>
        <w:t xml:space="preserve"> unanimously</w:t>
      </w:r>
      <w:r w:rsidRPr="00D00900">
        <w:t xml:space="preserve"> </w:t>
      </w:r>
      <w:r>
        <w:t xml:space="preserve">to </w:t>
      </w:r>
      <w:r w:rsidR="00E41B47">
        <w:t xml:space="preserve">endorse NPRR975 as amended by the 1/30/20 ERCOT comments as revised by WMS.  </w:t>
      </w:r>
      <w:r w:rsidRPr="00D00900">
        <w:t>All Market Segments were present for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6466F" w14:paraId="42263F73" w14:textId="77777777" w:rsidTr="002F1F03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92ADE7" w14:textId="77777777" w:rsidR="0046466F" w:rsidRDefault="0046466F" w:rsidP="002F1F03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305F1C7" w14:textId="0FB8D139" w:rsidR="00BD7258" w:rsidRDefault="0046466F" w:rsidP="0046466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5577A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93D68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6DC1657" w14:textId="77777777" w:rsidR="00751B21" w:rsidRDefault="00751B21" w:rsidP="00751B21">
      <w:pPr>
        <w:pStyle w:val="H3"/>
      </w:pPr>
      <w:bookmarkStart w:id="1" w:name="_Toc204048580"/>
      <w:bookmarkStart w:id="2" w:name="_Toc400526194"/>
      <w:bookmarkStart w:id="3" w:name="_Toc405534512"/>
      <w:bookmarkStart w:id="4" w:name="_Toc406570525"/>
      <w:bookmarkStart w:id="5" w:name="_Toc410910677"/>
      <w:bookmarkStart w:id="6" w:name="_Toc411841105"/>
      <w:bookmarkStart w:id="7" w:name="_Toc422147067"/>
      <w:bookmarkStart w:id="8" w:name="_Toc433020663"/>
      <w:bookmarkStart w:id="9" w:name="_Toc437262104"/>
      <w:bookmarkStart w:id="10" w:name="_Toc478375281"/>
      <w:bookmarkStart w:id="11" w:name="_Toc17706402"/>
      <w:r>
        <w:t>3.12.1</w:t>
      </w:r>
      <w:r>
        <w:tab/>
        <w:t>Seven-Day Load Forecast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D481D9" w14:textId="77777777" w:rsidR="001E0CFE" w:rsidRDefault="00751B21" w:rsidP="00751B21">
      <w:pPr>
        <w:pStyle w:val="BodyTextNumbered"/>
        <w:rPr>
          <w:ins w:id="12" w:author="ERCOT 013020" w:date="2020-01-15T12:55:00Z"/>
        </w:rPr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ins w:id="13" w:author="TCPA" w:date="2019-09-13T12:10:00Z">
        <w:r w:rsidRPr="007C4891">
          <w:t xml:space="preserve">  </w:t>
        </w:r>
      </w:ins>
    </w:p>
    <w:p w14:paraId="72B7C49D" w14:textId="75B4E297" w:rsidR="001E0CFE" w:rsidRDefault="001E0CFE" w:rsidP="0080103C">
      <w:pPr>
        <w:pStyle w:val="BodyTextNumbered"/>
        <w:ind w:left="1440"/>
        <w:rPr>
          <w:ins w:id="14" w:author="ERCOT 013020" w:date="2020-01-15T12:56:00Z"/>
        </w:rPr>
      </w:pPr>
      <w:ins w:id="15" w:author="ERCOT 013020" w:date="2020-01-15T12:55:00Z">
        <w:r>
          <w:t xml:space="preserve">(a) </w:t>
        </w:r>
        <w:r>
          <w:tab/>
        </w:r>
      </w:ins>
      <w:ins w:id="16" w:author="TCPA" w:date="2019-09-13T12:10:00Z">
        <w:r w:rsidR="00751B21" w:rsidRPr="007C4891">
          <w:t>ERCOT</w:t>
        </w:r>
      </w:ins>
      <w:ins w:id="17" w:author="TCPA" w:date="2019-09-13T12:12:00Z">
        <w:r w:rsidR="00751B21" w:rsidRPr="007C4891">
          <w:t xml:space="preserve"> will </w:t>
        </w:r>
      </w:ins>
      <w:ins w:id="18" w:author="TCPA" w:date="2019-09-13T12:14:00Z">
        <w:r w:rsidR="00751B21" w:rsidRPr="007C4891">
          <w:t>use a variety</w:t>
        </w:r>
      </w:ins>
      <w:ins w:id="19" w:author="TCPA" w:date="2019-09-13T12:18:00Z">
        <w:r w:rsidR="00751B21" w:rsidRPr="007C4891">
          <w:t xml:space="preserve"> of</w:t>
        </w:r>
      </w:ins>
      <w:ins w:id="20" w:author="TCPA" w:date="2019-09-13T12:12:00Z">
        <w:r w:rsidR="00751B21" w:rsidRPr="007C4891">
          <w:t xml:space="preserve"> </w:t>
        </w:r>
      </w:ins>
      <w:ins w:id="21" w:author="TCPA" w:date="2019-09-27T15:20:00Z">
        <w:r w:rsidR="00751B21" w:rsidRPr="007C4891">
          <w:t>L</w:t>
        </w:r>
      </w:ins>
      <w:ins w:id="22" w:author="TCPA" w:date="2019-09-13T12:12:00Z">
        <w:r w:rsidR="00751B21" w:rsidRPr="007C4891">
          <w:t>oad forecast models</w:t>
        </w:r>
      </w:ins>
      <w:ins w:id="23" w:author="TCPA" w:date="2019-09-13T12:14:00Z">
        <w:r w:rsidR="00751B21" w:rsidRPr="007C4891">
          <w:t xml:space="preserve"> and </w:t>
        </w:r>
      </w:ins>
      <w:ins w:id="24" w:author="TCPA" w:date="2019-09-13T12:15:00Z">
        <w:r w:rsidR="00751B21" w:rsidRPr="007C4891">
          <w:t xml:space="preserve">will </w:t>
        </w:r>
      </w:ins>
      <w:ins w:id="25" w:author="TCPA" w:date="2019-09-13T12:14:00Z">
        <w:r w:rsidR="00751B21" w:rsidRPr="007C4891">
          <w:t xml:space="preserve">select </w:t>
        </w:r>
      </w:ins>
      <w:ins w:id="26" w:author="TCPA" w:date="2019-09-13T12:16:00Z">
        <w:del w:id="27" w:author="ERCOT 013020" w:date="2020-01-14T16:31:00Z">
          <w:r w:rsidR="00751B21" w:rsidRPr="007C4891" w:rsidDel="000A7D99">
            <w:delText>a</w:delText>
          </w:r>
        </w:del>
      </w:ins>
      <w:ins w:id="28" w:author="TCPA" w:date="2019-09-13T12:14:00Z">
        <w:del w:id="29" w:author="ERCOT 013020" w:date="2020-01-14T16:31:00Z">
          <w:r w:rsidR="00751B21" w:rsidRPr="007C4891" w:rsidDel="000A7D99">
            <w:delText xml:space="preserve"> </w:delText>
          </w:r>
        </w:del>
      </w:ins>
      <w:ins w:id="30" w:author="ERCOT 013020" w:date="2020-01-14T16:31:00Z">
        <w:r w:rsidR="000A7D99">
          <w:t xml:space="preserve">the </w:t>
        </w:r>
      </w:ins>
      <w:ins w:id="31" w:author="TCPA" w:date="2019-09-27T15:20:00Z">
        <w:r w:rsidR="00751B21" w:rsidRPr="007C4891">
          <w:t>L</w:t>
        </w:r>
      </w:ins>
      <w:ins w:id="32" w:author="TCPA" w:date="2019-09-13T12:14:00Z">
        <w:r w:rsidR="00751B21" w:rsidRPr="007C4891">
          <w:t>oad forecast model that best fits</w:t>
        </w:r>
      </w:ins>
      <w:ins w:id="33" w:author="TCPA" w:date="2019-09-13T12:15:00Z">
        <w:r w:rsidR="00751B21" w:rsidRPr="007C4891">
          <w:t xml:space="preserve"> the expected </w:t>
        </w:r>
        <w:del w:id="34" w:author="ERCOT 013020" w:date="2020-01-14T16:31:00Z">
          <w:r w:rsidR="00751B21" w:rsidRPr="007C4891" w:rsidDel="000A7D99">
            <w:delText xml:space="preserve">weather </w:delText>
          </w:r>
        </w:del>
        <w:r w:rsidR="00751B21" w:rsidRPr="007C4891">
          <w:t xml:space="preserve">conditions </w:t>
        </w:r>
      </w:ins>
      <w:ins w:id="35" w:author="TCPA" w:date="2019-09-25T20:19:00Z">
        <w:r w:rsidR="00751B21" w:rsidRPr="007C4891">
          <w:t xml:space="preserve">for each </w:t>
        </w:r>
      </w:ins>
      <w:ins w:id="36" w:author="TCPA" w:date="2019-09-26T09:32:00Z">
        <w:r w:rsidR="00751B21" w:rsidRPr="007C4891">
          <w:t xml:space="preserve">hour of the </w:t>
        </w:r>
      </w:ins>
      <w:ins w:id="37" w:author="TCPA" w:date="2019-09-25T20:19:00Z">
        <w:del w:id="38" w:author="ERCOT 013020" w:date="2020-01-14T16:33:00Z">
          <w:r w:rsidR="00751B21" w:rsidRPr="007C4891" w:rsidDel="000A7D99">
            <w:delText>day</w:delText>
          </w:r>
        </w:del>
      </w:ins>
      <w:ins w:id="39" w:author="ERCOT 013020" w:date="2020-01-14T16:33:00Z">
        <w:r w:rsidR="000A7D99">
          <w:t>next 168 hours</w:t>
        </w:r>
      </w:ins>
      <w:ins w:id="40" w:author="TCPA" w:date="2019-09-25T20:19:00Z">
        <w:r w:rsidR="00751B21" w:rsidRPr="007C4891">
          <w:t xml:space="preserve"> </w:t>
        </w:r>
      </w:ins>
      <w:ins w:id="41" w:author="TCPA" w:date="2019-09-13T12:16:00Z">
        <w:r w:rsidR="00751B21" w:rsidRPr="007C4891">
          <w:t xml:space="preserve">as the Seven-Day </w:t>
        </w:r>
      </w:ins>
      <w:ins w:id="42" w:author="TCPA" w:date="2019-09-13T12:17:00Z">
        <w:r w:rsidR="00751B21" w:rsidRPr="007C4891">
          <w:t xml:space="preserve">Load </w:t>
        </w:r>
      </w:ins>
      <w:ins w:id="43" w:author="TCPA" w:date="2019-09-13T12:16:00Z">
        <w:r w:rsidR="00751B21" w:rsidRPr="007C4891">
          <w:t>Forecast</w:t>
        </w:r>
      </w:ins>
      <w:ins w:id="44" w:author="ERCOT 013020" w:date="2020-01-14T16:33:00Z">
        <w:r w:rsidR="000A7D99">
          <w:t xml:space="preserve"> </w:t>
        </w:r>
      </w:ins>
      <w:ins w:id="45" w:author="ERCOT 013020" w:date="2020-01-21T10:07:00Z">
        <w:r w:rsidR="003E255F">
          <w:t xml:space="preserve">for that hour </w:t>
        </w:r>
      </w:ins>
      <w:ins w:id="46" w:author="ERCOT 013020" w:date="2020-01-14T16:33:00Z">
        <w:r w:rsidR="000A7D99">
          <w:t>and may update this selection as expected conditions change</w:t>
        </w:r>
      </w:ins>
      <w:ins w:id="47" w:author="TCPA" w:date="2019-09-13T12:16:00Z">
        <w:r w:rsidR="00751B21" w:rsidRPr="007C4891">
          <w:t>.</w:t>
        </w:r>
      </w:ins>
      <w:ins w:id="48" w:author="TCPA" w:date="2019-09-13T12:19:00Z">
        <w:r w:rsidR="00751B21" w:rsidRPr="007C4891">
          <w:t xml:space="preserve">  </w:t>
        </w:r>
      </w:ins>
      <w:ins w:id="49" w:author="TCPA 121119" w:date="2019-12-06T16:20:00Z">
        <w:del w:id="50" w:author="ERCOT 013020" w:date="2020-01-14T16:34:00Z">
          <w:r w:rsidR="00746CA2" w:rsidDel="000A7D99">
            <w:delText>ERCOT may change the selection of a Load forecast model</w:delText>
          </w:r>
        </w:del>
      </w:ins>
      <w:ins w:id="51" w:author="TCPA 121119" w:date="2019-12-06T16:21:00Z">
        <w:del w:id="52" w:author="ERCOT 013020" w:date="2020-01-14T16:34:00Z">
          <w:r w:rsidR="00746CA2" w:rsidDel="000A7D99">
            <w:delText xml:space="preserve"> for a particular hour if weather conditions </w:delText>
          </w:r>
        </w:del>
      </w:ins>
      <w:ins w:id="53" w:author="TCPA 121119" w:date="2019-12-06T16:22:00Z">
        <w:del w:id="54" w:author="ERCOT 013020" w:date="2020-01-14T16:34:00Z">
          <w:r w:rsidR="00746CA2" w:rsidDel="000A7D99">
            <w:delText>vary and justify a change</w:delText>
          </w:r>
        </w:del>
      </w:ins>
      <w:ins w:id="55" w:author="TCPA 121119" w:date="2019-12-06T16:21:00Z">
        <w:del w:id="56" w:author="ERCOT 013020" w:date="2020-01-14T16:34:00Z">
          <w:r w:rsidR="00746CA2" w:rsidDel="000A7D99">
            <w:delText>.</w:delText>
          </w:r>
        </w:del>
        <w:r w:rsidR="00746CA2">
          <w:t xml:space="preserve">  </w:t>
        </w:r>
      </w:ins>
    </w:p>
    <w:p w14:paraId="1451C4D3" w14:textId="45881C2F" w:rsidR="00751B21" w:rsidRDefault="001E0CFE" w:rsidP="0080103C">
      <w:pPr>
        <w:pStyle w:val="BodyTextNumbered"/>
        <w:ind w:left="1440"/>
      </w:pPr>
      <w:ins w:id="57" w:author="ERCOT 013020" w:date="2020-01-15T12:56:00Z">
        <w:r>
          <w:lastRenderedPageBreak/>
          <w:t>(b)</w:t>
        </w:r>
        <w:r>
          <w:tab/>
        </w:r>
      </w:ins>
      <w:ins w:id="58" w:author="TCPA 121119" w:date="2019-11-13T16:32:00Z">
        <w:r w:rsidR="00751B21">
          <w:t xml:space="preserve">If </w:t>
        </w:r>
      </w:ins>
      <w:ins w:id="59" w:author="ERCOT 013020" w:date="2020-01-15T13:10:00Z">
        <w:r w:rsidR="00A85144">
          <w:t xml:space="preserve">the selected forecast </w:t>
        </w:r>
      </w:ins>
      <w:ins w:id="60" w:author="ERCOT 013020" w:date="2020-01-15T13:21:00Z">
        <w:r w:rsidR="00FF4545">
          <w:t xml:space="preserve">used </w:t>
        </w:r>
        <w:del w:id="61" w:author="WMS 020620" w:date="2020-02-05T14:31:00Z">
          <w:r w:rsidR="00FF4545" w:rsidDel="00D31C31">
            <w:delText>for</w:delText>
          </w:r>
        </w:del>
      </w:ins>
      <w:ins w:id="62" w:author="WMS 020620" w:date="2020-02-05T14:31:00Z">
        <w:r w:rsidR="00D31C31">
          <w:t>at the time of the</w:t>
        </w:r>
      </w:ins>
      <w:ins w:id="63" w:author="ERCOT 013020" w:date="2020-01-15T13:21:00Z">
        <w:r w:rsidR="00FF4545">
          <w:t xml:space="preserve"> </w:t>
        </w:r>
      </w:ins>
      <w:ins w:id="64" w:author="ERCOT 013020" w:date="2020-01-28T14:54:00Z">
        <w:r w:rsidR="00BB0DC4">
          <w:t>Day-Ahead Reliability Unit Commitment (</w:t>
        </w:r>
      </w:ins>
      <w:ins w:id="65" w:author="ERCOT 013020" w:date="2020-01-15T13:21:00Z">
        <w:r w:rsidR="00FF4545">
          <w:t>DRUC</w:t>
        </w:r>
      </w:ins>
      <w:ins w:id="66" w:author="ERCOT 013020" w:date="2020-01-28T14:54:00Z">
        <w:r w:rsidR="00BB0DC4">
          <w:t>)</w:t>
        </w:r>
      </w:ins>
      <w:ins w:id="67" w:author="ERCOT 013020" w:date="2020-01-15T13:21:00Z">
        <w:r w:rsidR="00FF4545">
          <w:t xml:space="preserve"> </w:t>
        </w:r>
      </w:ins>
      <w:ins w:id="68" w:author="ERCOT 013020" w:date="2020-01-15T13:14:00Z">
        <w:r w:rsidR="00A85144">
          <w:t xml:space="preserve">for the peak </w:t>
        </w:r>
      </w:ins>
      <w:ins w:id="69" w:author="ERCOT 013020" w:date="2020-01-28T14:50:00Z">
        <w:r w:rsidR="004B618A">
          <w:t>D</w:t>
        </w:r>
      </w:ins>
      <w:ins w:id="70" w:author="ERCOT 013020" w:date="2020-01-15T13:14:00Z">
        <w:r w:rsidR="00A85144">
          <w:t>emand hour of any of the next seven days</w:t>
        </w:r>
      </w:ins>
      <w:ins w:id="71" w:author="TCPA 121119" w:date="2019-12-11T10:03:00Z">
        <w:del w:id="72" w:author="ERCOT 013020" w:date="2020-01-15T13:11:00Z">
          <w:r w:rsidR="004546D5" w:rsidDel="00A85144">
            <w:delText>an outlier that</w:delText>
          </w:r>
        </w:del>
        <w:r w:rsidR="004546D5">
          <w:t xml:space="preserve"> is </w:t>
        </w:r>
        <w:del w:id="73" w:author="ERCOT 013020" w:date="2020-01-28T15:28:00Z">
          <w:r w:rsidR="004546D5" w:rsidDel="00C008EE">
            <w:delText xml:space="preserve">more than </w:delText>
          </w:r>
        </w:del>
        <w:del w:id="74" w:author="ERCOT 013020" w:date="2020-01-14T16:40:00Z">
          <w:r w:rsidR="004546D5" w:rsidDel="000A7D99">
            <w:delText>2</w:delText>
          </w:r>
        </w:del>
        <w:del w:id="75" w:author="ERCOT 013020" w:date="2020-01-28T15:28:00Z">
          <w:r w:rsidR="004546D5" w:rsidDel="00C008EE">
            <w:delText xml:space="preserve">% </w:delText>
          </w:r>
        </w:del>
        <w:r w:rsidR="004546D5">
          <w:t>above</w:t>
        </w:r>
      </w:ins>
      <w:ins w:id="76" w:author="TCPA 121119" w:date="2019-12-11T10:04:00Z">
        <w:r w:rsidR="004546D5">
          <w:t xml:space="preserve"> or below the average of the </w:t>
        </w:r>
      </w:ins>
      <w:ins w:id="77" w:author="TCPA 121119" w:date="2019-11-13T16:32:00Z">
        <w:r w:rsidR="00751B21">
          <w:t>forecast model</w:t>
        </w:r>
      </w:ins>
      <w:ins w:id="78" w:author="TCPA 121119" w:date="2019-12-11T10:04:00Z">
        <w:r w:rsidR="004546D5">
          <w:t>s</w:t>
        </w:r>
      </w:ins>
      <w:ins w:id="79" w:author="TCPA 121119" w:date="2019-11-13T16:32:00Z">
        <w:r w:rsidR="00751B21">
          <w:t xml:space="preserve"> </w:t>
        </w:r>
        <w:del w:id="80" w:author="ERCOT 013020" w:date="2020-01-28T15:32:00Z">
          <w:r w:rsidR="00751B21" w:rsidDel="00C008EE">
            <w:delText>of the group</w:delText>
          </w:r>
        </w:del>
      </w:ins>
      <w:ins w:id="81" w:author="ERCOT 013020" w:date="2020-01-28T15:32:00Z">
        <w:r w:rsidR="00C008EE">
          <w:t>for that hour</w:t>
        </w:r>
      </w:ins>
      <w:ins w:id="82" w:author="ERCOT 013020" w:date="2020-01-15T13:20:00Z">
        <w:r w:rsidR="00FF4545">
          <w:t xml:space="preserve"> </w:t>
        </w:r>
      </w:ins>
      <w:ins w:id="83" w:author="TCPA 121119" w:date="2019-11-13T16:32:00Z">
        <w:del w:id="84" w:author="ERCOT 013020" w:date="2020-01-15T13:11:00Z">
          <w:r w:rsidR="00751B21" w:rsidDel="00A85144">
            <w:delText>is selected</w:delText>
          </w:r>
        </w:del>
      </w:ins>
      <w:ins w:id="85" w:author="TCPA 121119" w:date="2019-12-06T16:23:00Z">
        <w:del w:id="86" w:author="ERCOT 013020" w:date="2020-01-15T13:11:00Z">
          <w:r w:rsidR="00746CA2" w:rsidDel="00A85144">
            <w:delText xml:space="preserve"> at any time</w:delText>
          </w:r>
        </w:del>
      </w:ins>
      <w:ins w:id="87" w:author="ERCOT 013020" w:date="2020-01-28T15:29:00Z">
        <w:r w:rsidR="00C008EE">
          <w:t>by the greater of 2000</w:t>
        </w:r>
      </w:ins>
      <w:ins w:id="88" w:author="ERCOT 013020" w:date="2020-01-28T16:05:00Z">
        <w:r w:rsidR="004F0704">
          <w:t xml:space="preserve"> </w:t>
        </w:r>
      </w:ins>
      <w:ins w:id="89" w:author="ERCOT 013020" w:date="2020-01-28T15:29:00Z">
        <w:r w:rsidR="00C008EE">
          <w:t xml:space="preserve">MW or 4% of the </w:t>
        </w:r>
      </w:ins>
      <w:ins w:id="90" w:author="ERCOT 013020" w:date="2020-01-28T15:30:00Z">
        <w:r w:rsidR="00C008EE">
          <w:t>average of the forecast models for that hour</w:t>
        </w:r>
      </w:ins>
      <w:ins w:id="91" w:author="TCPA 121119" w:date="2019-11-13T16:32:00Z">
        <w:r w:rsidR="00751B21">
          <w:t xml:space="preserve">, </w:t>
        </w:r>
      </w:ins>
      <w:ins w:id="92" w:author="TCPA" w:date="2019-09-13T12:19:00Z">
        <w:r w:rsidR="00751B21" w:rsidRPr="007C4891">
          <w:t xml:space="preserve">ERCOT shall produce and post to the MIS Public Area </w:t>
        </w:r>
        <w:del w:id="93" w:author="TCPA 121119" w:date="2019-11-13T16:32:00Z">
          <w:r w:rsidR="00751B21" w:rsidRPr="007C4891" w:rsidDel="00FE2080">
            <w:delText xml:space="preserve">on a daily basis </w:delText>
          </w:r>
        </w:del>
        <w:r w:rsidR="00751B21" w:rsidRPr="007C4891">
          <w:t xml:space="preserve">an explanation of why </w:t>
        </w:r>
        <w:del w:id="94" w:author="TCPA 121119" w:date="2019-11-13T16:33:00Z">
          <w:r w:rsidR="00751B21" w:rsidRPr="007C4891" w:rsidDel="00FE2080">
            <w:delText>each</w:delText>
          </w:r>
        </w:del>
      </w:ins>
      <w:ins w:id="95" w:author="TCPA 121119" w:date="2019-11-13T16:33:00Z">
        <w:r w:rsidR="00751B21">
          <w:t>th</w:t>
        </w:r>
        <w:del w:id="96" w:author="ERCOT 013020" w:date="2020-01-15T13:22:00Z">
          <w:r w:rsidR="00751B21" w:rsidDel="00FF4545">
            <w:delText>at</w:delText>
          </w:r>
        </w:del>
      </w:ins>
      <w:ins w:id="97" w:author="ERCOT 013020" w:date="2020-01-15T13:22:00Z">
        <w:r w:rsidR="00FF4545">
          <w:t>e</w:t>
        </w:r>
      </w:ins>
      <w:ins w:id="98" w:author="TCPA" w:date="2019-09-13T12:19:00Z">
        <w:r w:rsidR="00751B21" w:rsidRPr="007C4891">
          <w:t xml:space="preserve"> </w:t>
        </w:r>
      </w:ins>
      <w:ins w:id="99" w:author="TCPA 121119" w:date="2019-12-11T10:04:00Z">
        <w:r w:rsidR="004546D5">
          <w:t xml:space="preserve">outlier </w:t>
        </w:r>
      </w:ins>
      <w:ins w:id="100" w:author="TCPA" w:date="2019-09-27T15:21:00Z">
        <w:r w:rsidR="00751B21" w:rsidRPr="007C4891">
          <w:t>L</w:t>
        </w:r>
      </w:ins>
      <w:ins w:id="101" w:author="TCPA" w:date="2019-09-13T12:19:00Z">
        <w:r w:rsidR="00751B21" w:rsidRPr="007C4891">
          <w:t>oad forecast model was selected</w:t>
        </w:r>
      </w:ins>
      <w:ins w:id="102" w:author="ERCOT 013020" w:date="2020-01-15T13:15:00Z">
        <w:r w:rsidR="00A85144">
          <w:t xml:space="preserve"> for that </w:t>
        </w:r>
      </w:ins>
      <w:ins w:id="103" w:author="ERCOT 013020" w:date="2020-01-15T13:21:00Z">
        <w:r w:rsidR="00FF4545">
          <w:t>hour</w:t>
        </w:r>
      </w:ins>
      <w:ins w:id="104" w:author="TCPA" w:date="2019-09-13T12:19:00Z">
        <w:r w:rsidR="00751B21" w:rsidRPr="007C4891">
          <w:t xml:space="preserve">. </w:t>
        </w:r>
        <w:del w:id="105" w:author="TCPA 121119" w:date="2019-12-06T16:22:00Z">
          <w:r w:rsidR="00751B21" w:rsidRPr="007C4891" w:rsidDel="00746CA2">
            <w:delText xml:space="preserve"> </w:delText>
          </w:r>
        </w:del>
        <w:del w:id="106" w:author="TCPA 121119" w:date="2019-11-13T16:31:00Z">
          <w:r w:rsidR="00751B21" w:rsidRPr="007C4891" w:rsidDel="00FE2080">
            <w:delText xml:space="preserve">The A3 and A6 </w:delText>
          </w:r>
        </w:del>
      </w:ins>
      <w:ins w:id="107" w:author="TCPA" w:date="2019-09-27T15:21:00Z">
        <w:del w:id="108" w:author="TCPA 121119" w:date="2019-11-13T16:31:00Z">
          <w:r w:rsidR="00751B21" w:rsidRPr="007C4891" w:rsidDel="00FE2080">
            <w:delText>L</w:delText>
          </w:r>
        </w:del>
      </w:ins>
      <w:ins w:id="109" w:author="TCPA" w:date="2019-09-13T12:19:00Z">
        <w:del w:id="110" w:author="TCPA 121119" w:date="2019-11-13T16:31:00Z">
          <w:r w:rsidR="00751B21" w:rsidRPr="007C4891" w:rsidDel="00FE2080">
            <w:delText xml:space="preserve">oad forecast models </w:delText>
          </w:r>
        </w:del>
      </w:ins>
      <w:ins w:id="111" w:author="TCPA" w:date="2019-09-13T12:23:00Z">
        <w:del w:id="112" w:author="TCPA 121119" w:date="2019-11-13T16:31:00Z">
          <w:r w:rsidR="00751B21" w:rsidRPr="007C4891" w:rsidDel="00FE2080">
            <w:delText>are</w:delText>
          </w:r>
        </w:del>
      </w:ins>
      <w:ins w:id="113" w:author="TCPA" w:date="2019-09-13T12:19:00Z">
        <w:del w:id="114" w:author="TCPA 121119" w:date="2019-11-13T16:31:00Z">
          <w:r w:rsidR="00751B21" w:rsidRPr="007C4891" w:rsidDel="00FE2080">
            <w:delText xml:space="preserve"> informational only and</w:delText>
          </w:r>
        </w:del>
      </w:ins>
      <w:ins w:id="115" w:author="TCPA" w:date="2019-09-13T12:23:00Z">
        <w:del w:id="116" w:author="TCPA 121119" w:date="2019-11-13T16:31:00Z">
          <w:r w:rsidR="00751B21" w:rsidRPr="007C4891" w:rsidDel="00FE2080">
            <w:delText xml:space="preserve"> will not be </w:delText>
          </w:r>
        </w:del>
      </w:ins>
      <w:ins w:id="117" w:author="TCPA" w:date="2019-09-25T20:19:00Z">
        <w:del w:id="118" w:author="TCPA 121119" w:date="2019-11-13T16:31:00Z">
          <w:r w:rsidR="00751B21" w:rsidRPr="007C4891" w:rsidDel="00FE2080">
            <w:delText xml:space="preserve">selected </w:delText>
          </w:r>
        </w:del>
      </w:ins>
      <w:ins w:id="119" w:author="TCPA" w:date="2019-09-13T12:23:00Z">
        <w:del w:id="120" w:author="TCPA 121119" w:date="2019-11-13T16:31:00Z">
          <w:r w:rsidR="00751B21" w:rsidRPr="007C4891" w:rsidDel="00FE2080">
            <w:delText xml:space="preserve">as </w:delText>
          </w:r>
        </w:del>
      </w:ins>
      <w:ins w:id="121" w:author="TCPA" w:date="2019-09-25T20:19:00Z">
        <w:del w:id="122" w:author="TCPA 121119" w:date="2019-11-13T16:31:00Z">
          <w:r w:rsidR="00751B21" w:rsidRPr="007C4891" w:rsidDel="00FE2080">
            <w:delText xml:space="preserve">part of </w:delText>
          </w:r>
        </w:del>
      </w:ins>
      <w:ins w:id="123" w:author="TCPA" w:date="2019-09-13T12:23:00Z">
        <w:del w:id="124" w:author="TCPA 121119" w:date="2019-11-13T16:31:00Z">
          <w:r w:rsidR="00751B21" w:rsidRPr="007C4891" w:rsidDel="00FE2080">
            <w:delText>the Seven-Day Load Forecast</w:delText>
          </w:r>
        </w:del>
      </w:ins>
      <w:ins w:id="125" w:author="TCPA" w:date="2019-09-13T12:25:00Z">
        <w:del w:id="126" w:author="TCPA 121119" w:date="2019-11-13T16:31:00Z">
          <w:r w:rsidR="00751B21" w:rsidRPr="007C4891" w:rsidDel="00FE2080">
            <w:delText xml:space="preserve"> or for any purpose in Day-Ahead or Real-Time </w:delText>
          </w:r>
        </w:del>
      </w:ins>
      <w:ins w:id="127" w:author="TCPA" w:date="2019-09-30T10:06:00Z">
        <w:del w:id="128" w:author="TCPA 121119" w:date="2019-11-13T16:31:00Z">
          <w:r w:rsidR="00751B21" w:rsidDel="00FE2080">
            <w:delText>o</w:delText>
          </w:r>
        </w:del>
      </w:ins>
      <w:ins w:id="129" w:author="TCPA" w:date="2019-09-13T12:25:00Z">
        <w:del w:id="130" w:author="TCPA 121119" w:date="2019-11-13T16:31:00Z">
          <w:r w:rsidR="00751B21" w:rsidRPr="007C4891" w:rsidDel="00FE2080">
            <w:delText>perations</w:delText>
          </w:r>
        </w:del>
      </w:ins>
      <w:ins w:id="131" w:author="TCPA" w:date="2019-09-13T12:23:00Z">
        <w:del w:id="132" w:author="TCPA 121119" w:date="2019-11-13T16:31:00Z">
          <w:r w:rsidR="00751B21" w:rsidDel="00FE2080">
            <w:delText>.</w:delText>
          </w:r>
        </w:del>
      </w:ins>
      <w:ins w:id="133" w:author="TCPA" w:date="2019-09-13T12:19:00Z">
        <w:del w:id="134" w:author="TCPA 121119" w:date="2019-11-13T16:31:00Z">
          <w:r w:rsidR="00751B21" w:rsidDel="00FE2080">
            <w:delText xml:space="preserve">  </w:delText>
          </w:r>
        </w:del>
      </w:ins>
    </w:p>
    <w:p w14:paraId="1FF8957E" w14:textId="77777777" w:rsidR="00751B21" w:rsidRDefault="00751B21" w:rsidP="00751B21">
      <w:pPr>
        <w:pStyle w:val="BodyTextNumbered"/>
      </w:pPr>
      <w:r>
        <w:t>(2)</w:t>
      </w:r>
      <w:r>
        <w:tab/>
        <w:t>The inputs for the Seven-Day Load Forecast are as follows:</w:t>
      </w:r>
    </w:p>
    <w:p w14:paraId="1E8BB727" w14:textId="77777777" w:rsidR="00751B21" w:rsidRDefault="00751B21" w:rsidP="00751B21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70FE055E" w14:textId="77777777" w:rsidR="00751B21" w:rsidRDefault="00751B21" w:rsidP="00751B21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5C20DBCF" w14:textId="715BF76C" w:rsidR="00751B21" w:rsidRPr="00BA2009" w:rsidRDefault="00751B21" w:rsidP="00751B21">
      <w:pPr>
        <w:pStyle w:val="BodyTextNumbered"/>
      </w:pPr>
      <w:r>
        <w:t>(3)</w:t>
      </w:r>
      <w:r>
        <w:tab/>
        <w:t xml:space="preserve">ERCOT shall review the forecast suggested by Seven-Day Load Forecast and shall use its judgment, if necessary, to modify the result prior to implementation in the Ancillary Service </w:t>
      </w:r>
      <w:del w:id="135" w:author="ERCOT 013020" w:date="2020-01-28T15:06:00Z">
        <w:r w:rsidDel="00D80EB0">
          <w:delText xml:space="preserve">capacity </w:delText>
        </w:r>
      </w:del>
      <w:ins w:id="136" w:author="ERCOT 013020" w:date="2020-01-28T15:06:00Z">
        <w:r w:rsidR="00D80EB0">
          <w:t xml:space="preserve">Capacity </w:t>
        </w:r>
      </w:ins>
      <w:r>
        <w:t xml:space="preserve">Monitor, </w:t>
      </w:r>
      <w:del w:id="137" w:author="ERCOT 013020" w:date="2020-01-28T14:55:00Z">
        <w:r w:rsidDel="00E1706B">
          <w:delText>Day-Ahead Reliability Unit Commitment (</w:delText>
        </w:r>
      </w:del>
      <w:r>
        <w:t>DRUC</w:t>
      </w:r>
      <w:del w:id="138" w:author="ERCOT 013020" w:date="2020-01-28T14:55:00Z">
        <w:r w:rsidDel="00E1706B">
          <w:delText>)</w:delText>
        </w:r>
      </w:del>
      <w:r>
        <w:t>, Hour-Ahead Reliability Unit Commitment (HRUC), and Resource adequacy reporting.</w:t>
      </w:r>
    </w:p>
    <w:p w14:paraId="2D5A63F9" w14:textId="47124D5A" w:rsidR="001B147E" w:rsidRDefault="001B147E" w:rsidP="001C5920"/>
    <w:sectPr w:rsidR="001B147E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84621" w16cid:durableId="219B784A"/>
  <w16cid:commentId w16cid:paraId="454A242D" w16cid:durableId="219B78D2"/>
  <w16cid:commentId w16cid:paraId="6FAB5481" w16cid:durableId="219B78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C638" w14:textId="77777777" w:rsidR="00E85CDD" w:rsidRDefault="00E85CDD">
      <w:r>
        <w:separator/>
      </w:r>
    </w:p>
  </w:endnote>
  <w:endnote w:type="continuationSeparator" w:id="0">
    <w:p w14:paraId="1071D25F" w14:textId="77777777" w:rsidR="00E85CDD" w:rsidRDefault="00E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FBDA" w14:textId="05006B25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975</w:t>
    </w:r>
    <w:r w:rsidR="0049743D">
      <w:rPr>
        <w:rFonts w:ascii="Arial" w:hAnsi="Arial"/>
        <w:sz w:val="18"/>
      </w:rPr>
      <w:fldChar w:fldCharType="begin"/>
    </w:r>
    <w:r w:rsidR="0049743D">
      <w:rPr>
        <w:rFonts w:ascii="Arial" w:hAnsi="Arial"/>
        <w:sz w:val="18"/>
      </w:rPr>
      <w:instrText xml:space="preserve"> FILENAME   \* MERGEFORMAT </w:instrText>
    </w:r>
    <w:r w:rsidR="0049743D">
      <w:rPr>
        <w:rFonts w:ascii="Arial" w:hAnsi="Arial"/>
        <w:sz w:val="18"/>
      </w:rPr>
      <w:fldChar w:fldCharType="separate"/>
    </w:r>
    <w:r w:rsidR="0049743D">
      <w:rPr>
        <w:rFonts w:ascii="Arial" w:hAnsi="Arial"/>
        <w:noProof/>
        <w:sz w:val="18"/>
      </w:rPr>
      <w:t>NPRR-08 WMS Comments 020620</w:t>
    </w:r>
    <w:r w:rsidR="0049743D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4B6525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4B6525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  <w:p w14:paraId="5FB3AC17" w14:textId="77777777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AAE6" w14:textId="77777777" w:rsidR="00E85CDD" w:rsidRDefault="00E85CDD">
      <w:r>
        <w:separator/>
      </w:r>
    </w:p>
  </w:footnote>
  <w:footnote w:type="continuationSeparator" w:id="0">
    <w:p w14:paraId="161DF01D" w14:textId="77777777" w:rsidR="00E85CDD" w:rsidRDefault="00E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10FC" w14:textId="286E3DA8" w:rsidR="00A85144" w:rsidRDefault="00A8514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37F27255" w14:textId="77777777" w:rsidR="00A85144" w:rsidRDefault="00A85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 013020">
    <w15:presenceInfo w15:providerId="AD" w15:userId="S-1-5-21-639947351-343809578-3807592339-4693"/>
  </w15:person>
  <w15:person w15:author="WMS 020620">
    <w15:presenceInfo w15:providerId="None" w15:userId="WMS 020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531F9"/>
    <w:rsid w:val="0006037A"/>
    <w:rsid w:val="0007193E"/>
    <w:rsid w:val="00075A94"/>
    <w:rsid w:val="00082733"/>
    <w:rsid w:val="000903A0"/>
    <w:rsid w:val="00093E4D"/>
    <w:rsid w:val="000A7D99"/>
    <w:rsid w:val="000D108F"/>
    <w:rsid w:val="000E3E30"/>
    <w:rsid w:val="000E5493"/>
    <w:rsid w:val="000F1042"/>
    <w:rsid w:val="001001B4"/>
    <w:rsid w:val="00132855"/>
    <w:rsid w:val="00152993"/>
    <w:rsid w:val="00170297"/>
    <w:rsid w:val="001A227D"/>
    <w:rsid w:val="001A3ED7"/>
    <w:rsid w:val="001A7CE3"/>
    <w:rsid w:val="001B147E"/>
    <w:rsid w:val="001C5920"/>
    <w:rsid w:val="001D559F"/>
    <w:rsid w:val="001E0CFE"/>
    <w:rsid w:val="001E2032"/>
    <w:rsid w:val="001E6BFB"/>
    <w:rsid w:val="001F22D1"/>
    <w:rsid w:val="00243B6C"/>
    <w:rsid w:val="0026053A"/>
    <w:rsid w:val="002B6DB8"/>
    <w:rsid w:val="002B79FD"/>
    <w:rsid w:val="002F315E"/>
    <w:rsid w:val="003010C0"/>
    <w:rsid w:val="00332A97"/>
    <w:rsid w:val="00350C00"/>
    <w:rsid w:val="003652EC"/>
    <w:rsid w:val="00366113"/>
    <w:rsid w:val="00384F5F"/>
    <w:rsid w:val="003B0C2A"/>
    <w:rsid w:val="003C270C"/>
    <w:rsid w:val="003D0994"/>
    <w:rsid w:val="003E255F"/>
    <w:rsid w:val="00423824"/>
    <w:rsid w:val="0043567D"/>
    <w:rsid w:val="00440388"/>
    <w:rsid w:val="00452E10"/>
    <w:rsid w:val="004546D5"/>
    <w:rsid w:val="0046466F"/>
    <w:rsid w:val="004749AB"/>
    <w:rsid w:val="00486D98"/>
    <w:rsid w:val="0049743D"/>
    <w:rsid w:val="004B618A"/>
    <w:rsid w:val="004B61C5"/>
    <w:rsid w:val="004B6525"/>
    <w:rsid w:val="004B7B90"/>
    <w:rsid w:val="004D05B1"/>
    <w:rsid w:val="004E2C19"/>
    <w:rsid w:val="004F0704"/>
    <w:rsid w:val="005122AF"/>
    <w:rsid w:val="00552DB6"/>
    <w:rsid w:val="00555D43"/>
    <w:rsid w:val="00556E81"/>
    <w:rsid w:val="00574E24"/>
    <w:rsid w:val="00581A96"/>
    <w:rsid w:val="00582287"/>
    <w:rsid w:val="005916D7"/>
    <w:rsid w:val="005B53D7"/>
    <w:rsid w:val="005D284C"/>
    <w:rsid w:val="00604512"/>
    <w:rsid w:val="00633E23"/>
    <w:rsid w:val="00667E15"/>
    <w:rsid w:val="00673B94"/>
    <w:rsid w:val="00680AC6"/>
    <w:rsid w:val="006835D8"/>
    <w:rsid w:val="006C316E"/>
    <w:rsid w:val="006D0F7C"/>
    <w:rsid w:val="006D68DB"/>
    <w:rsid w:val="0070715D"/>
    <w:rsid w:val="00714A40"/>
    <w:rsid w:val="007269C4"/>
    <w:rsid w:val="0074209E"/>
    <w:rsid w:val="00746CA2"/>
    <w:rsid w:val="00751B21"/>
    <w:rsid w:val="007857CE"/>
    <w:rsid w:val="007F2CA8"/>
    <w:rsid w:val="007F7161"/>
    <w:rsid w:val="0080103C"/>
    <w:rsid w:val="00801633"/>
    <w:rsid w:val="008339D0"/>
    <w:rsid w:val="008451B3"/>
    <w:rsid w:val="0085559E"/>
    <w:rsid w:val="00874153"/>
    <w:rsid w:val="00896B1B"/>
    <w:rsid w:val="008C19FA"/>
    <w:rsid w:val="008C3D36"/>
    <w:rsid w:val="008E559E"/>
    <w:rsid w:val="00916080"/>
    <w:rsid w:val="00921A68"/>
    <w:rsid w:val="00923BD0"/>
    <w:rsid w:val="0093373F"/>
    <w:rsid w:val="0096578C"/>
    <w:rsid w:val="009845D6"/>
    <w:rsid w:val="009D068A"/>
    <w:rsid w:val="009F20F5"/>
    <w:rsid w:val="00A003AC"/>
    <w:rsid w:val="00A009D4"/>
    <w:rsid w:val="00A015C4"/>
    <w:rsid w:val="00A053A9"/>
    <w:rsid w:val="00A15172"/>
    <w:rsid w:val="00A163AB"/>
    <w:rsid w:val="00A24663"/>
    <w:rsid w:val="00A80699"/>
    <w:rsid w:val="00A85144"/>
    <w:rsid w:val="00A85157"/>
    <w:rsid w:val="00AA41F8"/>
    <w:rsid w:val="00AB7F32"/>
    <w:rsid w:val="00AE7ACA"/>
    <w:rsid w:val="00AF4C8E"/>
    <w:rsid w:val="00B24528"/>
    <w:rsid w:val="00B5080A"/>
    <w:rsid w:val="00B50C1A"/>
    <w:rsid w:val="00B72E46"/>
    <w:rsid w:val="00B943AE"/>
    <w:rsid w:val="00BB0DC4"/>
    <w:rsid w:val="00BD7258"/>
    <w:rsid w:val="00BE390C"/>
    <w:rsid w:val="00C008EE"/>
    <w:rsid w:val="00C02A7D"/>
    <w:rsid w:val="00C0406C"/>
    <w:rsid w:val="00C0598D"/>
    <w:rsid w:val="00C11956"/>
    <w:rsid w:val="00C227CE"/>
    <w:rsid w:val="00C258E0"/>
    <w:rsid w:val="00C35563"/>
    <w:rsid w:val="00C602E5"/>
    <w:rsid w:val="00C748FD"/>
    <w:rsid w:val="00C907B8"/>
    <w:rsid w:val="00CA7229"/>
    <w:rsid w:val="00CC0FE5"/>
    <w:rsid w:val="00CF70CF"/>
    <w:rsid w:val="00D07ABD"/>
    <w:rsid w:val="00D31C31"/>
    <w:rsid w:val="00D4046E"/>
    <w:rsid w:val="00D435F1"/>
    <w:rsid w:val="00D4362F"/>
    <w:rsid w:val="00D63F6F"/>
    <w:rsid w:val="00D762E1"/>
    <w:rsid w:val="00D80EB0"/>
    <w:rsid w:val="00DD4739"/>
    <w:rsid w:val="00DD70B0"/>
    <w:rsid w:val="00DE5F33"/>
    <w:rsid w:val="00E02E76"/>
    <w:rsid w:val="00E07B54"/>
    <w:rsid w:val="00E11F78"/>
    <w:rsid w:val="00E15BA2"/>
    <w:rsid w:val="00E1706B"/>
    <w:rsid w:val="00E34AF5"/>
    <w:rsid w:val="00E41B47"/>
    <w:rsid w:val="00E621E1"/>
    <w:rsid w:val="00E671D1"/>
    <w:rsid w:val="00E83506"/>
    <w:rsid w:val="00E85CDD"/>
    <w:rsid w:val="00EC55B3"/>
    <w:rsid w:val="00ED25F6"/>
    <w:rsid w:val="00EE5BE6"/>
    <w:rsid w:val="00EE6681"/>
    <w:rsid w:val="00EF2EBB"/>
    <w:rsid w:val="00F80825"/>
    <w:rsid w:val="00F92E29"/>
    <w:rsid w:val="00F96FB2"/>
    <w:rsid w:val="00FA302C"/>
    <w:rsid w:val="00FB51D8"/>
    <w:rsid w:val="00FC5643"/>
    <w:rsid w:val="00FD08E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E80BC15"/>
  <w15:chartTrackingRefBased/>
  <w15:docId w15:val="{8A9C4C97-81A9-46C1-81DA-17E1D40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51B21"/>
    <w:rPr>
      <w:rFonts w:ascii="Arial" w:hAnsi="Arial"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751B21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751B21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51B21"/>
    <w:rPr>
      <w:sz w:val="24"/>
    </w:rPr>
  </w:style>
  <w:style w:type="character" w:customStyle="1" w:styleId="BodyTextNumberedChar1">
    <w:name w:val="Body Text Numbered Char1"/>
    <w:link w:val="BodyTextNumbered"/>
    <w:rsid w:val="00751B21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51B21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51B21"/>
    <w:rPr>
      <w:b/>
      <w:bCs/>
      <w:i/>
      <w:sz w:val="24"/>
    </w:rPr>
  </w:style>
  <w:style w:type="character" w:customStyle="1" w:styleId="HeaderChar">
    <w:name w:val="Header Char"/>
    <w:link w:val="Header"/>
    <w:rsid w:val="0046466F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ee@CPS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E190-5E54-4B07-9B64-12DFCC03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2992</CharactersWithSpaces>
  <SharedDoc>false</SharedDoc>
  <HLinks>
    <vt:vector size="12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2001-06-20T17:28:00Z</cp:lastPrinted>
  <dcterms:created xsi:type="dcterms:W3CDTF">2020-02-06T18:26:00Z</dcterms:created>
  <dcterms:modified xsi:type="dcterms:W3CDTF">2020-02-06T18:26:00Z</dcterms:modified>
</cp:coreProperties>
</file>