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630"/>
        <w:gridCol w:w="1350"/>
        <w:gridCol w:w="6750"/>
      </w:tblGrid>
      <w:tr w:rsidR="00067FE2" w14:paraId="70A6E51C" w14:textId="77777777" w:rsidTr="005858B5">
        <w:tc>
          <w:tcPr>
            <w:tcW w:w="1710" w:type="dxa"/>
            <w:tcBorders>
              <w:bottom w:val="single" w:sz="4" w:space="0" w:color="auto"/>
            </w:tcBorders>
            <w:shd w:val="clear" w:color="auto" w:fill="FFFFFF"/>
            <w:vAlign w:val="center"/>
          </w:tcPr>
          <w:p w14:paraId="75744F73" w14:textId="77777777" w:rsidR="00067FE2" w:rsidRDefault="00B815FD" w:rsidP="00573610">
            <w:pPr>
              <w:pStyle w:val="Header"/>
            </w:pPr>
            <w:bookmarkStart w:id="0" w:name="_GoBack"/>
            <w:bookmarkEnd w:id="0"/>
            <w:r>
              <w:t>Key Topic</w:t>
            </w:r>
            <w:r w:rsidR="00573610">
              <w:t xml:space="preserve"> </w:t>
            </w:r>
            <w:r>
              <w:t xml:space="preserve">Concept (KTC) </w:t>
            </w:r>
            <w:r w:rsidR="00067FE2">
              <w:t>Number</w:t>
            </w:r>
          </w:p>
        </w:tc>
        <w:tc>
          <w:tcPr>
            <w:tcW w:w="630" w:type="dxa"/>
            <w:tcBorders>
              <w:bottom w:val="single" w:sz="4" w:space="0" w:color="auto"/>
            </w:tcBorders>
            <w:vAlign w:val="center"/>
          </w:tcPr>
          <w:p w14:paraId="0A18E1F2" w14:textId="77777777" w:rsidR="00067FE2" w:rsidRPr="00073E79" w:rsidRDefault="00073E79" w:rsidP="00D90D1A">
            <w:pPr>
              <w:pStyle w:val="Header"/>
              <w:jc w:val="center"/>
            </w:pPr>
            <w:r w:rsidRPr="00073E79">
              <w:t>6</w:t>
            </w:r>
          </w:p>
        </w:tc>
        <w:tc>
          <w:tcPr>
            <w:tcW w:w="1350" w:type="dxa"/>
            <w:tcBorders>
              <w:bottom w:val="single" w:sz="4" w:space="0" w:color="auto"/>
            </w:tcBorders>
            <w:shd w:val="clear" w:color="auto" w:fill="FFFFFF"/>
            <w:vAlign w:val="center"/>
          </w:tcPr>
          <w:p w14:paraId="77A0BB6E" w14:textId="77777777" w:rsidR="00067FE2" w:rsidRPr="00073E79" w:rsidRDefault="00B815FD" w:rsidP="00F44236">
            <w:pPr>
              <w:pStyle w:val="Header"/>
            </w:pPr>
            <w:r w:rsidRPr="00073E79">
              <w:t>KTC</w:t>
            </w:r>
            <w:r w:rsidR="00067FE2" w:rsidRPr="00073E79">
              <w:t xml:space="preserve"> Title</w:t>
            </w:r>
          </w:p>
        </w:tc>
        <w:tc>
          <w:tcPr>
            <w:tcW w:w="6750" w:type="dxa"/>
            <w:tcBorders>
              <w:bottom w:val="single" w:sz="4" w:space="0" w:color="auto"/>
            </w:tcBorders>
            <w:vAlign w:val="center"/>
          </w:tcPr>
          <w:p w14:paraId="6C4365D7" w14:textId="77777777" w:rsidR="00067FE2" w:rsidRPr="00073E79" w:rsidRDefault="00073E79" w:rsidP="00573610">
            <w:pPr>
              <w:pStyle w:val="Header"/>
            </w:pPr>
            <w:r w:rsidRPr="00073E79">
              <w:t>ESR Options to Maintain Desired Level of State of Charge</w:t>
            </w:r>
            <w:ins w:id="1" w:author="ERCOT" w:date="2019-11-06T13:41:00Z">
              <w:r w:rsidR="00514E96">
                <w:t xml:space="preserve"> and </w:t>
              </w:r>
              <w:r w:rsidR="00994434">
                <w:t xml:space="preserve">Single Model </w:t>
              </w:r>
            </w:ins>
            <w:ins w:id="2" w:author="ERCOT" w:date="2019-11-06T14:39:00Z">
              <w:r w:rsidR="00514E96">
                <w:t xml:space="preserve">ESR </w:t>
              </w:r>
            </w:ins>
            <w:ins w:id="3" w:author="ERCOT" w:date="2019-11-06T13:41:00Z">
              <w:r w:rsidR="00994434">
                <w:t>Framework Description</w:t>
              </w:r>
            </w:ins>
          </w:p>
        </w:tc>
      </w:tr>
      <w:tr w:rsidR="00067FE2" w:rsidRPr="00E01925" w14:paraId="256A408D" w14:textId="77777777" w:rsidTr="0014561B">
        <w:trPr>
          <w:trHeight w:val="518"/>
        </w:trPr>
        <w:tc>
          <w:tcPr>
            <w:tcW w:w="2340" w:type="dxa"/>
            <w:gridSpan w:val="2"/>
            <w:shd w:val="clear" w:color="auto" w:fill="FFFFFF"/>
            <w:vAlign w:val="center"/>
          </w:tcPr>
          <w:p w14:paraId="4DB054B0" w14:textId="77777777" w:rsidR="00067FE2" w:rsidRPr="00073E79" w:rsidRDefault="00067FE2" w:rsidP="00F44236">
            <w:pPr>
              <w:pStyle w:val="Header"/>
              <w:rPr>
                <w:bCs w:val="0"/>
              </w:rPr>
            </w:pPr>
            <w:r w:rsidRPr="00073E79">
              <w:rPr>
                <w:bCs w:val="0"/>
              </w:rPr>
              <w:t>Date Posted</w:t>
            </w:r>
          </w:p>
        </w:tc>
        <w:tc>
          <w:tcPr>
            <w:tcW w:w="8100" w:type="dxa"/>
            <w:gridSpan w:val="2"/>
            <w:vAlign w:val="center"/>
          </w:tcPr>
          <w:p w14:paraId="00ADC4F9" w14:textId="567B164B" w:rsidR="00067FE2" w:rsidRPr="00073E79" w:rsidRDefault="001B629C" w:rsidP="003A496A">
            <w:pPr>
              <w:pStyle w:val="NormalArial"/>
            </w:pPr>
            <w:r>
              <w:t>January 13, 2020</w:t>
            </w:r>
          </w:p>
        </w:tc>
      </w:tr>
      <w:tr w:rsidR="00067FE2" w14:paraId="57F14EC5" w14:textId="77777777" w:rsidTr="0014561B">
        <w:trPr>
          <w:trHeight w:val="323"/>
        </w:trPr>
        <w:tc>
          <w:tcPr>
            <w:tcW w:w="2340" w:type="dxa"/>
            <w:gridSpan w:val="2"/>
            <w:tcBorders>
              <w:top w:val="single" w:sz="4" w:space="0" w:color="auto"/>
              <w:left w:val="nil"/>
              <w:bottom w:val="nil"/>
              <w:right w:val="nil"/>
            </w:tcBorders>
            <w:shd w:val="clear" w:color="auto" w:fill="FFFFFF"/>
            <w:vAlign w:val="center"/>
          </w:tcPr>
          <w:p w14:paraId="783B2E9F" w14:textId="77777777" w:rsidR="00067FE2" w:rsidRDefault="00067FE2" w:rsidP="00F44236">
            <w:pPr>
              <w:pStyle w:val="NormalArial"/>
            </w:pPr>
          </w:p>
        </w:tc>
        <w:tc>
          <w:tcPr>
            <w:tcW w:w="8100" w:type="dxa"/>
            <w:gridSpan w:val="2"/>
            <w:tcBorders>
              <w:top w:val="nil"/>
              <w:left w:val="nil"/>
              <w:bottom w:val="nil"/>
              <w:right w:val="nil"/>
            </w:tcBorders>
            <w:vAlign w:val="center"/>
          </w:tcPr>
          <w:p w14:paraId="11788775" w14:textId="77777777" w:rsidR="00067FE2" w:rsidRDefault="00067FE2" w:rsidP="00F44236">
            <w:pPr>
              <w:pStyle w:val="NormalArial"/>
            </w:pPr>
          </w:p>
        </w:tc>
      </w:tr>
      <w:tr w:rsidR="009D17F0" w14:paraId="29394B98"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5F67CF67" w14:textId="77777777" w:rsidR="009D17F0" w:rsidRDefault="00273AE9" w:rsidP="0066370F">
            <w:pPr>
              <w:pStyle w:val="Header"/>
            </w:pPr>
            <w:r>
              <w:t>Executive Summary</w:t>
            </w:r>
          </w:p>
        </w:tc>
        <w:tc>
          <w:tcPr>
            <w:tcW w:w="8100" w:type="dxa"/>
            <w:gridSpan w:val="2"/>
            <w:tcBorders>
              <w:top w:val="single" w:sz="4" w:space="0" w:color="auto"/>
            </w:tcBorders>
            <w:vAlign w:val="center"/>
          </w:tcPr>
          <w:p w14:paraId="2C8C9B94" w14:textId="77777777" w:rsidR="00D90D1A" w:rsidRPr="00520C4C" w:rsidRDefault="00032100" w:rsidP="002D4395">
            <w:pPr>
              <w:pStyle w:val="NormalArial"/>
              <w:spacing w:before="120" w:after="120"/>
              <w:rPr>
                <w:color w:val="000000"/>
              </w:rPr>
            </w:pPr>
            <w:r w:rsidRPr="00520C4C">
              <w:rPr>
                <w:color w:val="000000"/>
              </w:rPr>
              <w:t xml:space="preserve">This KTC recommends an improved method for </w:t>
            </w:r>
            <w:r w:rsidR="002716F2">
              <w:rPr>
                <w:color w:val="000000"/>
              </w:rPr>
              <w:t>Energy Storage Resources (</w:t>
            </w:r>
            <w:r w:rsidRPr="00520C4C">
              <w:rPr>
                <w:color w:val="000000"/>
              </w:rPr>
              <w:t>ESRs</w:t>
            </w:r>
            <w:r w:rsidR="002716F2">
              <w:rPr>
                <w:color w:val="000000"/>
              </w:rPr>
              <w:t>)</w:t>
            </w:r>
            <w:r w:rsidRPr="00520C4C">
              <w:rPr>
                <w:color w:val="000000"/>
              </w:rPr>
              <w:t xml:space="preserve"> to communicate to ERCOT their willingness or unwillingness to be dispatched by SCED.</w:t>
            </w:r>
            <w:r w:rsidR="00AA739F">
              <w:rPr>
                <w:color w:val="000000"/>
              </w:rPr>
              <w:t xml:space="preserve">  This KTC</w:t>
            </w:r>
            <w:r w:rsidR="002D4395">
              <w:rPr>
                <w:color w:val="000000"/>
              </w:rPr>
              <w:t xml:space="preserve"> also p</w:t>
            </w:r>
            <w:r w:rsidR="00AA739F">
              <w:rPr>
                <w:color w:val="000000"/>
              </w:rPr>
              <w:t>rovides information</w:t>
            </w:r>
            <w:r w:rsidR="002D4395">
              <w:rPr>
                <w:color w:val="000000"/>
              </w:rPr>
              <w:t xml:space="preserve"> about the offer structure</w:t>
            </w:r>
            <w:ins w:id="4" w:author="ERCOT" w:date="2019-11-06T13:42:00Z">
              <w:r w:rsidR="00237426">
                <w:rPr>
                  <w:color w:val="000000"/>
                </w:rPr>
                <w:t xml:space="preserve"> and general framework</w:t>
              </w:r>
            </w:ins>
            <w:r w:rsidR="002D4395">
              <w:rPr>
                <w:color w:val="000000"/>
              </w:rPr>
              <w:t xml:space="preserve"> for a single model ESR</w:t>
            </w:r>
            <w:r w:rsidR="00AA739F">
              <w:rPr>
                <w:color w:val="000000"/>
              </w:rPr>
              <w:t>.</w:t>
            </w:r>
          </w:p>
        </w:tc>
      </w:tr>
      <w:tr w:rsidR="00032100" w14:paraId="30E3F6D2"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1615BCFF" w14:textId="77777777" w:rsidR="00032100" w:rsidRDefault="00032100" w:rsidP="00032100">
            <w:pPr>
              <w:pStyle w:val="Header"/>
            </w:pPr>
            <w:r>
              <w:t>Recommendation Description</w:t>
            </w:r>
          </w:p>
        </w:tc>
        <w:tc>
          <w:tcPr>
            <w:tcW w:w="8100" w:type="dxa"/>
            <w:gridSpan w:val="2"/>
            <w:tcBorders>
              <w:top w:val="single" w:sz="4" w:space="0" w:color="auto"/>
            </w:tcBorders>
            <w:vAlign w:val="center"/>
          </w:tcPr>
          <w:p w14:paraId="4FB1B89C" w14:textId="77777777" w:rsidR="00032100" w:rsidRDefault="00032100" w:rsidP="00032100">
            <w:pPr>
              <w:pStyle w:val="NormalArial"/>
              <w:spacing w:before="120" w:after="120"/>
              <w:rPr>
                <w:ins w:id="5" w:author="ERCOT 12/9/19" w:date="2019-12-10T12:49:00Z"/>
                <w:rFonts w:cs="Arial"/>
                <w:iCs/>
              </w:rPr>
            </w:pPr>
            <w:r w:rsidRPr="00520C4C">
              <w:rPr>
                <w:color w:val="000000"/>
              </w:rPr>
              <w:t xml:space="preserve">This KTC recommends that updates to Energy Offer Curves </w:t>
            </w:r>
            <w:r w:rsidR="002716F2">
              <w:rPr>
                <w:color w:val="000000"/>
              </w:rPr>
              <w:t xml:space="preserve">(EOCs) </w:t>
            </w:r>
            <w:r w:rsidRPr="00520C4C">
              <w:rPr>
                <w:color w:val="000000"/>
              </w:rPr>
              <w:t xml:space="preserve">by Limited Duration Resources </w:t>
            </w:r>
            <w:r w:rsidR="002716F2">
              <w:rPr>
                <w:color w:val="000000"/>
              </w:rPr>
              <w:t>(LDRs</w:t>
            </w:r>
            <w:r w:rsidR="00CC7629">
              <w:rPr>
                <w:color w:val="000000"/>
              </w:rPr>
              <w:t xml:space="preserve">) </w:t>
            </w:r>
            <w:r w:rsidR="00CC7629" w:rsidRPr="00520C4C">
              <w:rPr>
                <w:color w:val="000000"/>
              </w:rPr>
              <w:t>may</w:t>
            </w:r>
            <w:r w:rsidRPr="00520C4C">
              <w:rPr>
                <w:color w:val="000000"/>
              </w:rPr>
              <w:t xml:space="preserve"> be submitted immediately prior to the start of the Operating Hour.</w:t>
            </w:r>
            <w:r w:rsidR="00D67D14">
              <w:rPr>
                <w:color w:val="000000"/>
              </w:rPr>
              <w:t xml:space="preserve">  </w:t>
            </w:r>
            <w:r w:rsidR="00D67D14">
              <w:rPr>
                <w:rFonts w:cs="Arial"/>
                <w:iCs/>
              </w:rPr>
              <w:t>As a second phase consideration, LDRs could be allowed to submit EOCs during the Operating Hour.</w:t>
            </w:r>
          </w:p>
          <w:p w14:paraId="5B002DA5" w14:textId="4C86B49A" w:rsidR="009777EB" w:rsidRPr="00520C4C" w:rsidRDefault="009777EB" w:rsidP="009777EB">
            <w:pPr>
              <w:pStyle w:val="NormalArial"/>
              <w:spacing w:before="120" w:after="120"/>
              <w:rPr>
                <w:color w:val="000000"/>
              </w:rPr>
            </w:pPr>
            <w:ins w:id="6" w:author="ERCOT 12/9/19" w:date="2019-12-10T12:49:00Z">
              <w:r>
                <w:rPr>
                  <w:rFonts w:cs="Arial"/>
                  <w:iCs/>
                </w:rPr>
                <w:t>This KTC also establishes a framework for how ESRs will participate in the ERCOT markets after they are represented in the ERCOT systems as a single model resource (i.e., after the current “combination model” is retired, now scheduled for mid-2024).</w:t>
              </w:r>
            </w:ins>
          </w:p>
        </w:tc>
      </w:tr>
      <w:tr w:rsidR="00032100" w14:paraId="1FB80FA0"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3480B500" w14:textId="77777777" w:rsidR="00032100" w:rsidRPr="00073E79" w:rsidRDefault="00032100" w:rsidP="00032100">
            <w:pPr>
              <w:pStyle w:val="Header"/>
            </w:pPr>
            <w:r w:rsidRPr="00073E79">
              <w:t xml:space="preserve">BESTF Discussion </w:t>
            </w:r>
          </w:p>
        </w:tc>
        <w:tc>
          <w:tcPr>
            <w:tcW w:w="8100" w:type="dxa"/>
            <w:gridSpan w:val="2"/>
            <w:tcBorders>
              <w:top w:val="single" w:sz="4" w:space="0" w:color="auto"/>
            </w:tcBorders>
            <w:vAlign w:val="center"/>
          </w:tcPr>
          <w:p w14:paraId="48AC8B41" w14:textId="77777777" w:rsidR="00032100" w:rsidRDefault="00032100" w:rsidP="00032100">
            <w:pPr>
              <w:pStyle w:val="NormalArial"/>
              <w:spacing w:before="120" w:after="120"/>
            </w:pPr>
            <w:r w:rsidRPr="00073E79">
              <w:t>On 10/18/19, ERCOT staff presented a refresher on previous stakeholder discussion around the ability of Limited Duration Resources (LDRs) to have their Energy Offer Curves (EOCs) close</w:t>
            </w:r>
            <w:r>
              <w:t>r to Real-T</w:t>
            </w:r>
            <w:r w:rsidRPr="00073E79">
              <w:t>ime.</w:t>
            </w:r>
            <w:r>
              <w:t xml:space="preserve">  Task force participants largely seemed in favor of a phased approach.</w:t>
            </w:r>
          </w:p>
          <w:p w14:paraId="1E6716AE" w14:textId="77777777" w:rsidR="003A496A" w:rsidRDefault="003A496A" w:rsidP="00032100">
            <w:pPr>
              <w:pStyle w:val="NormalArial"/>
              <w:spacing w:before="120" w:after="120"/>
            </w:pPr>
          </w:p>
          <w:p w14:paraId="6C8A04F5" w14:textId="77777777" w:rsidR="003A496A" w:rsidRDefault="003A496A" w:rsidP="003A496A">
            <w:pPr>
              <w:pStyle w:val="NormalArial"/>
              <w:spacing w:before="120" w:after="120"/>
              <w:rPr>
                <w:ins w:id="7" w:author="ERCOT 111219" w:date="2019-11-18T19:48:00Z"/>
              </w:rPr>
            </w:pPr>
            <w:r>
              <w:t xml:space="preserve">On 11/4/19, the BESTF reached consensus on KTC 6 </w:t>
            </w:r>
            <w:r w:rsidR="00016A32">
              <w:t>item 1</w:t>
            </w:r>
            <w:r>
              <w:t>.</w:t>
            </w:r>
            <w:r w:rsidR="00AA739F">
              <w:t xml:space="preserve">  ERCOT staff presented information about the offer structure of a single model ESR (item 2 of this KTC document).</w:t>
            </w:r>
          </w:p>
          <w:p w14:paraId="05ED0EAA" w14:textId="77777777" w:rsidR="00F61490" w:rsidRDefault="00F61490" w:rsidP="003A496A">
            <w:pPr>
              <w:pStyle w:val="NormalArial"/>
              <w:spacing w:before="120" w:after="120"/>
              <w:rPr>
                <w:ins w:id="8" w:author="ERCOT 111219" w:date="2019-11-18T19:48:00Z"/>
              </w:rPr>
            </w:pPr>
          </w:p>
          <w:p w14:paraId="01AB8279" w14:textId="77777777" w:rsidR="00174C84" w:rsidRDefault="00174C84" w:rsidP="00CF1450">
            <w:pPr>
              <w:pStyle w:val="NormalArial"/>
              <w:spacing w:before="120" w:after="120"/>
              <w:rPr>
                <w:ins w:id="9" w:author="ERCOT 12/9/19" w:date="2019-12-09T14:08:00Z"/>
              </w:rPr>
            </w:pPr>
            <w:ins w:id="10" w:author="ERCOT" w:date="2019-11-19T09:24:00Z">
              <w:r>
                <w:t>On 11/15/19, the BESTF discussed KTC 6 item 2 and a few edits were made during the meeting.  It was agreed to post the revised document and give everyone another chance to review</w:t>
              </w:r>
            </w:ins>
            <w:ins w:id="11" w:author="ERCOT" w:date="2019-11-19T09:38:00Z">
              <w:r w:rsidR="00CF1450">
                <w:t xml:space="preserve"> and provide comments</w:t>
              </w:r>
            </w:ins>
            <w:ins w:id="12" w:author="ERCOT" w:date="2019-11-19T09:36:00Z">
              <w:r w:rsidR="00CF1450">
                <w:t xml:space="preserve">.  The document is scheduled to be </w:t>
              </w:r>
            </w:ins>
            <w:ins w:id="13" w:author="ERCOT" w:date="2019-11-19T09:38:00Z">
              <w:r w:rsidR="00CF1450">
                <w:t>d</w:t>
              </w:r>
            </w:ins>
            <w:ins w:id="14" w:author="ERCOT" w:date="2019-11-19T09:24:00Z">
              <w:r>
                <w:t>iscuss</w:t>
              </w:r>
            </w:ins>
            <w:ins w:id="15" w:author="ERCOT" w:date="2019-11-19T09:38:00Z">
              <w:r w:rsidR="00CF1450">
                <w:t>ed</w:t>
              </w:r>
            </w:ins>
            <w:ins w:id="16" w:author="ERCOT" w:date="2019-11-19T09:24:00Z">
              <w:r>
                <w:t xml:space="preserve"> on December 6.</w:t>
              </w:r>
            </w:ins>
          </w:p>
          <w:p w14:paraId="2BB90C70" w14:textId="77777777" w:rsidR="009C0863" w:rsidRDefault="009C0863" w:rsidP="00CF1450">
            <w:pPr>
              <w:pStyle w:val="NormalArial"/>
              <w:spacing w:before="120" w:after="120"/>
              <w:rPr>
                <w:ins w:id="17" w:author="ERCOT 12/9/19" w:date="2019-12-09T14:08:00Z"/>
              </w:rPr>
            </w:pPr>
          </w:p>
          <w:p w14:paraId="73DDD16C" w14:textId="00E39082" w:rsidR="009C0863" w:rsidRPr="00073E79" w:rsidRDefault="009C0863" w:rsidP="00A22659">
            <w:pPr>
              <w:pStyle w:val="NormalArial"/>
              <w:spacing w:before="120" w:after="120"/>
            </w:pPr>
            <w:ins w:id="18" w:author="ERCOT 12/9/19" w:date="2019-12-09T14:08:00Z">
              <w:r>
                <w:t>On 12/06/19, the BEST</w:t>
              </w:r>
            </w:ins>
            <w:ins w:id="19" w:author="ERCOT 12/9/19" w:date="2019-12-09T14:14:00Z">
              <w:r>
                <w:t>F</w:t>
              </w:r>
            </w:ins>
            <w:ins w:id="20" w:author="ERCOT 12/9/19" w:date="2019-12-09T14:08:00Z">
              <w:r>
                <w:t xml:space="preserve"> discussed KTC</w:t>
              </w:r>
            </w:ins>
            <w:ins w:id="21" w:author="ERCOT 12/9/19" w:date="2019-12-09T17:25:00Z">
              <w:r w:rsidR="000B4575">
                <w:t>-</w:t>
              </w:r>
            </w:ins>
            <w:ins w:id="22" w:author="ERCOT 12/9/19" w:date="2019-12-09T14:08:00Z">
              <w:r>
                <w:t xml:space="preserve">6 item 2 and it was agreed ERCOT would </w:t>
              </w:r>
            </w:ins>
            <w:ins w:id="23" w:author="ERCOT 12/9/19" w:date="2019-12-09T14:10:00Z">
              <w:r>
                <w:t xml:space="preserve">delete the comments for </w:t>
              </w:r>
            </w:ins>
            <w:ins w:id="24" w:author="ERCOT 12/9/19" w:date="2019-12-09T14:19:00Z">
              <w:r w:rsidR="00AD11DC">
                <w:t xml:space="preserve">the </w:t>
              </w:r>
            </w:ins>
            <w:ins w:id="25" w:author="ERCOT 12/9/19" w:date="2019-12-09T14:10:00Z">
              <w:r>
                <w:t>items</w:t>
              </w:r>
            </w:ins>
            <w:ins w:id="26" w:author="ERCOT 12/9/19" w:date="2019-12-09T14:17:00Z">
              <w:r>
                <w:t xml:space="preserve"> p</w:t>
              </w:r>
            </w:ins>
            <w:ins w:id="27" w:author="ERCOT 12/9/19" w:date="2019-12-09T14:10:00Z">
              <w:r>
                <w:t>revious</w:t>
              </w:r>
              <w:r w:rsidR="00AD11DC">
                <w:t>ly discussed and resolved</w:t>
              </w:r>
            </w:ins>
            <w:ins w:id="28" w:author="ERCOT 12/9/19" w:date="2019-12-09T14:46:00Z">
              <w:r w:rsidR="009777EB">
                <w:t>,</w:t>
              </w:r>
            </w:ins>
            <w:ins w:id="29" w:author="ERCOT 12/9/19" w:date="2019-12-09T14:10:00Z">
              <w:r w:rsidR="00AD11DC">
                <w:t xml:space="preserve"> and provide an</w:t>
              </w:r>
              <w:r>
                <w:t xml:space="preserve"> updated docum</w:t>
              </w:r>
              <w:r w:rsidR="009777EB">
                <w:t>ent for further review.  The only</w:t>
              </w:r>
              <w:r>
                <w:t xml:space="preserve"> remaining issue is whether a</w:t>
              </w:r>
            </w:ins>
            <w:ins w:id="30" w:author="ERCOT 12/9/19" w:date="2019-12-09T14:56:00Z">
              <w:r w:rsidR="00637F4C">
                <w:t xml:space="preserve"> QSE should </w:t>
              </w:r>
            </w:ins>
            <w:ins w:id="31" w:author="ERCOT 12/9/19" w:date="2019-12-10T12:55:00Z">
              <w:r w:rsidR="009777EB">
                <w:t xml:space="preserve">continue to have the ability to </w:t>
              </w:r>
            </w:ins>
            <w:ins w:id="32" w:author="ERCOT 12/9/19" w:date="2019-12-09T14:56:00Z">
              <w:r w:rsidR="00637F4C">
                <w:t xml:space="preserve">telemeter </w:t>
              </w:r>
            </w:ins>
            <w:ins w:id="33" w:author="ERCOT 12/9/19" w:date="2019-12-09T14:12:00Z">
              <w:r>
                <w:t xml:space="preserve">an </w:t>
              </w:r>
            </w:ins>
            <w:ins w:id="34" w:author="ERCOT 12/9/19" w:date="2019-12-09T14:13:00Z">
              <w:r>
                <w:t>“</w:t>
              </w:r>
            </w:ins>
            <w:ins w:id="35" w:author="ERCOT 12/9/19" w:date="2019-12-09T14:10:00Z">
              <w:r w:rsidR="009777EB">
                <w:t>OFF</w:t>
              </w:r>
            </w:ins>
            <w:ins w:id="36" w:author="ERCOT 12/9/19" w:date="2019-12-10T12:55:00Z">
              <w:r w:rsidR="009777EB">
                <w:t>”</w:t>
              </w:r>
            </w:ins>
            <w:ins w:id="37" w:author="ERCOT 12/9/19" w:date="2019-12-09T14:10:00Z">
              <w:r>
                <w:t xml:space="preserve"> status</w:t>
              </w:r>
            </w:ins>
            <w:ins w:id="38" w:author="ERCOT 12/9/19" w:date="2019-12-09T14:13:00Z">
              <w:r>
                <w:t xml:space="preserve"> </w:t>
              </w:r>
            </w:ins>
            <w:ins w:id="39" w:author="ERCOT 12/9/19" w:date="2019-12-09T14:57:00Z">
              <w:r w:rsidR="00637F4C">
                <w:t xml:space="preserve">for an ESR </w:t>
              </w:r>
            </w:ins>
            <w:ins w:id="40" w:author="ERCOT 12/9/19" w:date="2019-12-09T14:13:00Z">
              <w:r w:rsidR="00637F4C">
                <w:t xml:space="preserve">to indicate it </w:t>
              </w:r>
            </w:ins>
            <w:ins w:id="41" w:author="ERCOT 12/9/19" w:date="2019-12-09T17:16:00Z">
              <w:r w:rsidR="006C03AE">
                <w:t xml:space="preserve">is </w:t>
              </w:r>
            </w:ins>
            <w:ins w:id="42" w:author="ERCOT 12/9/19" w:date="2019-12-09T17:17:00Z">
              <w:r w:rsidR="006C03AE">
                <w:t>“</w:t>
              </w:r>
            </w:ins>
            <w:ins w:id="43" w:author="ERCOT 12/9/19" w:date="2019-12-09T17:16:00Z">
              <w:r w:rsidR="006C03AE">
                <w:t xml:space="preserve">reserving </w:t>
              </w:r>
              <w:r w:rsidR="00155C47">
                <w:t>the capacity to align with the QSE</w:t>
              </w:r>
            </w:ins>
            <w:ins w:id="44" w:author="ERCOT 12/9/19" w:date="2019-12-10T13:00:00Z">
              <w:r w:rsidR="00155C47">
                <w:t>’s</w:t>
              </w:r>
            </w:ins>
            <w:ins w:id="45" w:author="ERCOT 12/9/19" w:date="2019-12-09T17:16:00Z">
              <w:r w:rsidR="006C03AE">
                <w:t xml:space="preserve"> load’s peak later in the day</w:t>
              </w:r>
            </w:ins>
            <w:ins w:id="46" w:author="ERCOT 12/9/19" w:date="2019-12-09T17:17:00Z">
              <w:r w:rsidR="006C03AE">
                <w:t>”</w:t>
              </w:r>
            </w:ins>
            <w:ins w:id="47" w:author="ERCOT 12/9/19" w:date="2019-12-09T14:13:00Z">
              <w:r>
                <w:t>.</w:t>
              </w:r>
            </w:ins>
            <w:ins w:id="48" w:author="ERCOT 12/9/19" w:date="2019-12-09T14:10:00Z">
              <w:r>
                <w:t xml:space="preserve"> </w:t>
              </w:r>
            </w:ins>
            <w:ins w:id="49" w:author="ERCOT 12/9/19" w:date="2019-12-09T14:18:00Z">
              <w:r w:rsidR="00AD11DC">
                <w:t xml:space="preserve"> </w:t>
              </w:r>
            </w:ins>
            <w:ins w:id="50" w:author="ERCOT 12/9/19" w:date="2019-12-10T12:57:00Z">
              <w:r w:rsidR="00155C47">
                <w:t xml:space="preserve">Energy </w:t>
              </w:r>
            </w:ins>
            <w:ins w:id="51" w:author="ERCOT 12/9/19" w:date="2019-12-09T14:52:00Z">
              <w:r w:rsidR="00637F4C">
                <w:t xml:space="preserve">Offer Curve submittal practices associated with a Voluntary Mitigation </w:t>
              </w:r>
              <w:r w:rsidR="00637F4C">
                <w:lastRenderedPageBreak/>
                <w:t>Plan (VMP) were also discussed and other</w:t>
              </w:r>
            </w:ins>
            <w:ins w:id="52" w:author="ERCOT 12/9/19" w:date="2019-12-09T14:18:00Z">
              <w:r w:rsidR="00AD11DC">
                <w:t xml:space="preserve"> ideas such as telemetering a Ramp Rate of “0</w:t>
              </w:r>
            </w:ins>
            <w:ins w:id="53" w:author="ERCOT 12/9/19" w:date="2019-12-09T14:47:00Z">
              <w:r w:rsidR="00637F4C">
                <w:t xml:space="preserve"> </w:t>
              </w:r>
            </w:ins>
            <w:ins w:id="54" w:author="ERCOT 12/9/19" w:date="2019-12-09T14:18:00Z">
              <w:r w:rsidR="00AD11DC">
                <w:t>MW/min” or a reduced HSL were discussed.</w:t>
              </w:r>
            </w:ins>
            <w:ins w:id="55" w:author="ERCOT 12/9/19" w:date="2019-12-09T14:58:00Z">
              <w:r w:rsidR="000D09D1">
                <w:t xml:space="preserve">  One other idea </w:t>
              </w:r>
            </w:ins>
            <w:ins w:id="56" w:author="ERCOT 12/9/19" w:date="2019-12-09T15:07:00Z">
              <w:r w:rsidR="00A22659">
                <w:t xml:space="preserve">brought up was </w:t>
              </w:r>
            </w:ins>
            <w:ins w:id="57" w:author="ERCOT 12/9/19" w:date="2019-12-10T08:39:00Z">
              <w:r w:rsidR="00A22659">
                <w:t>t</w:t>
              </w:r>
            </w:ins>
            <w:ins w:id="58" w:author="ERCOT 12/9/19" w:date="2019-12-09T14:58:00Z">
              <w:r w:rsidR="000D09D1">
                <w:t>o consider using the new R</w:t>
              </w:r>
            </w:ins>
            <w:ins w:id="59" w:author="ERCOT 12/9/19" w:date="2019-12-09T15:07:00Z">
              <w:r w:rsidR="000D09D1">
                <w:t xml:space="preserve">eal </w:t>
              </w:r>
            </w:ins>
            <w:ins w:id="60" w:author="ERCOT 12/9/19" w:date="2019-12-09T14:58:00Z">
              <w:r w:rsidR="000D09D1">
                <w:t>T</w:t>
              </w:r>
            </w:ins>
            <w:ins w:id="61" w:author="ERCOT 12/9/19" w:date="2019-12-09T15:07:00Z">
              <w:r w:rsidR="000D09D1">
                <w:t xml:space="preserve">ime </w:t>
              </w:r>
            </w:ins>
            <w:ins w:id="62" w:author="ERCOT 12/9/19" w:date="2019-12-09T14:58:00Z">
              <w:r w:rsidR="000D09D1">
                <w:t>C</w:t>
              </w:r>
            </w:ins>
            <w:ins w:id="63" w:author="ERCOT 12/9/19" w:date="2019-12-09T15:07:00Z">
              <w:r w:rsidR="000D09D1">
                <w:t>o-</w:t>
              </w:r>
            </w:ins>
            <w:ins w:id="64" w:author="ERCOT 12/9/19" w:date="2019-12-09T15:16:00Z">
              <w:r w:rsidR="000D09D1">
                <w:t>Optimization s</w:t>
              </w:r>
              <w:r w:rsidR="00624F7F">
                <w:t>tatus of “ONHOLD</w:t>
              </w:r>
              <w:r w:rsidR="000D09D1">
                <w:t xml:space="preserve">” as way to indicate that </w:t>
              </w:r>
              <w:r w:rsidR="00155C47">
                <w:t>RTC</w:t>
              </w:r>
              <w:r w:rsidR="0036537E">
                <w:t xml:space="preserve"> should not mo</w:t>
              </w:r>
              <w:r w:rsidR="00D83BEF">
                <w:t xml:space="preserve">ve the resource to a different </w:t>
              </w:r>
            </w:ins>
            <w:ins w:id="65" w:author="ERCOT 12/9/19" w:date="2019-12-10T15:34:00Z">
              <w:r w:rsidR="00D83BEF">
                <w:t>B</w:t>
              </w:r>
            </w:ins>
            <w:ins w:id="66" w:author="ERCOT 12/9/19" w:date="2019-12-09T15:16:00Z">
              <w:r w:rsidR="00D83BEF">
                <w:t xml:space="preserve">ase </w:t>
              </w:r>
            </w:ins>
            <w:ins w:id="67" w:author="ERCOT 12/9/19" w:date="2019-12-10T15:34:00Z">
              <w:r w:rsidR="00D83BEF">
                <w:t>P</w:t>
              </w:r>
            </w:ins>
            <w:ins w:id="68" w:author="ERCOT 12/9/19" w:date="2019-12-09T15:16:00Z">
              <w:r w:rsidR="0036537E">
                <w:t>oint</w:t>
              </w:r>
            </w:ins>
            <w:ins w:id="69" w:author="ERCOT 12/9/19" w:date="2019-12-10T12:57:00Z">
              <w:r w:rsidR="00D83BEF">
                <w:t xml:space="preserve"> nor should</w:t>
              </w:r>
              <w:r w:rsidR="00155C47">
                <w:t xml:space="preserve"> RTC give the ESR any AS award</w:t>
              </w:r>
            </w:ins>
            <w:ins w:id="70" w:author="ERCOT 12/9/19" w:date="2019-12-09T15:16:00Z">
              <w:r w:rsidR="0036537E">
                <w:t>.</w:t>
              </w:r>
            </w:ins>
            <w:ins w:id="71" w:author="ERCOT 12/9/19" w:date="2019-12-09T17:18:00Z">
              <w:r w:rsidR="006C03AE">
                <w:t xml:space="preserve">  The plan is to </w:t>
              </w:r>
            </w:ins>
            <w:ins w:id="72" w:author="ERCOT 12/9/19" w:date="2019-12-10T08:39:00Z">
              <w:r w:rsidR="00A22659">
                <w:t xml:space="preserve">further </w:t>
              </w:r>
            </w:ins>
            <w:ins w:id="73" w:author="ERCOT 12/9/19" w:date="2019-12-09T17:18:00Z">
              <w:r w:rsidR="006C03AE">
                <w:t>discuss this KTC on 1/17/20.</w:t>
              </w:r>
            </w:ins>
            <w:ins w:id="74" w:author="ERCOT 12/9/19" w:date="2019-12-09T14:47:00Z">
              <w:r w:rsidR="00637F4C">
                <w:t xml:space="preserve">  </w:t>
              </w:r>
            </w:ins>
            <w:ins w:id="75" w:author="ERCOT 12/9/19" w:date="2019-12-09T14:50:00Z">
              <w:r w:rsidR="00637F4C">
                <w:t xml:space="preserve"> </w:t>
              </w:r>
            </w:ins>
            <w:ins w:id="76" w:author="ERCOT 12/9/19" w:date="2019-12-09T14:48:00Z">
              <w:r w:rsidR="00637F4C">
                <w:t xml:space="preserve"> </w:t>
              </w:r>
            </w:ins>
            <w:ins w:id="77" w:author="ERCOT 12/9/19" w:date="2019-12-09T14:18:00Z">
              <w:r w:rsidR="00AD11DC">
                <w:t xml:space="preserve">  </w:t>
              </w:r>
            </w:ins>
          </w:p>
        </w:tc>
      </w:tr>
      <w:tr w:rsidR="00032100" w14:paraId="71AA79C7" w14:textId="77777777" w:rsidTr="0014561B">
        <w:trPr>
          <w:trHeight w:val="518"/>
        </w:trPr>
        <w:tc>
          <w:tcPr>
            <w:tcW w:w="2340" w:type="dxa"/>
            <w:gridSpan w:val="2"/>
            <w:tcBorders>
              <w:bottom w:val="single" w:sz="4" w:space="0" w:color="auto"/>
            </w:tcBorders>
            <w:shd w:val="clear" w:color="auto" w:fill="FFFFFF"/>
            <w:vAlign w:val="center"/>
          </w:tcPr>
          <w:p w14:paraId="733C3C79" w14:textId="686A1FB3" w:rsidR="00032100" w:rsidRDefault="00032100" w:rsidP="00032100">
            <w:pPr>
              <w:pStyle w:val="Header"/>
            </w:pPr>
            <w:r>
              <w:lastRenderedPageBreak/>
              <w:t>TAC Action Requested</w:t>
            </w:r>
          </w:p>
        </w:tc>
        <w:tc>
          <w:tcPr>
            <w:tcW w:w="8100" w:type="dxa"/>
            <w:gridSpan w:val="2"/>
            <w:tcBorders>
              <w:bottom w:val="single" w:sz="4" w:space="0" w:color="auto"/>
            </w:tcBorders>
            <w:vAlign w:val="center"/>
          </w:tcPr>
          <w:p w14:paraId="68E8D581" w14:textId="2C19520B" w:rsidR="00032100" w:rsidRDefault="0082104D" w:rsidP="00AA739F">
            <w:pPr>
              <w:pStyle w:val="NormalArial"/>
              <w:spacing w:before="120" w:after="120"/>
              <w:rPr>
                <w:ins w:id="78" w:author="ERCOT" w:date="2019-11-06T14:40:00Z"/>
              </w:rPr>
            </w:pPr>
            <w:ins w:id="79" w:author="ERCOT 12/9/19" w:date="2019-12-10T13:19:00Z">
              <w:r>
                <w:t xml:space="preserve">KTC 6 item 1 was approved by TAC at its </w:t>
              </w:r>
            </w:ins>
            <w:del w:id="80" w:author="ERCOT 12/9/19" w:date="2019-12-10T13:19:00Z">
              <w:r w:rsidR="006F105E" w:rsidDel="0082104D">
                <w:delText>BESTF plans to request</w:delText>
              </w:r>
              <w:r w:rsidR="00AA739F" w:rsidDel="0082104D">
                <w:delText xml:space="preserve"> at the</w:delText>
              </w:r>
            </w:del>
            <w:r w:rsidR="003A496A">
              <w:t xml:space="preserve"> 11/20/19 TAC </w:t>
            </w:r>
            <w:r w:rsidR="00AA739F">
              <w:t>meeting</w:t>
            </w:r>
            <w:ins w:id="81" w:author="ERCOT 12/9/19" w:date="2019-12-10T13:19:00Z">
              <w:r>
                <w:t>.</w:t>
              </w:r>
            </w:ins>
            <w:del w:id="82" w:author="ERCOT 12/9/19" w:date="2019-12-10T13:19:00Z">
              <w:r w:rsidR="00AA739F" w:rsidDel="0082104D">
                <w:delText xml:space="preserve"> a </w:delText>
              </w:r>
              <w:r w:rsidR="002B62BF" w:rsidDel="0082104D">
                <w:delText>vote to approve</w:delText>
              </w:r>
              <w:r w:rsidR="003A496A" w:rsidDel="0082104D">
                <w:delText xml:space="preserve"> KTC 6 item 1.</w:delText>
              </w:r>
            </w:del>
          </w:p>
          <w:p w14:paraId="4753B744" w14:textId="77777777" w:rsidR="00514E96" w:rsidRPr="00FB509B" w:rsidRDefault="00514E96" w:rsidP="00AA739F">
            <w:pPr>
              <w:pStyle w:val="NormalArial"/>
              <w:spacing w:before="120" w:after="120"/>
            </w:pPr>
            <w:ins w:id="83" w:author="ERCOT" w:date="2019-11-06T14:40:00Z">
              <w:r>
                <w:t>The TAC meeting in which there will be a request for TAC to approve KTC 6 item 2 is to be determined.</w:t>
              </w:r>
            </w:ins>
          </w:p>
        </w:tc>
      </w:tr>
      <w:tr w:rsidR="00032100" w14:paraId="569D1F5A" w14:textId="77777777" w:rsidTr="0014561B">
        <w:trPr>
          <w:trHeight w:val="518"/>
        </w:trPr>
        <w:tc>
          <w:tcPr>
            <w:tcW w:w="2340" w:type="dxa"/>
            <w:gridSpan w:val="2"/>
            <w:tcBorders>
              <w:bottom w:val="single" w:sz="4" w:space="0" w:color="auto"/>
            </w:tcBorders>
            <w:shd w:val="clear" w:color="auto" w:fill="FFFFFF"/>
            <w:vAlign w:val="center"/>
          </w:tcPr>
          <w:p w14:paraId="340EAB79" w14:textId="77777777" w:rsidR="00032100" w:rsidRDefault="00032100" w:rsidP="00032100">
            <w:pPr>
              <w:pStyle w:val="Header"/>
            </w:pPr>
            <w:r>
              <w:t>TAC Action Summary</w:t>
            </w:r>
          </w:p>
        </w:tc>
        <w:tc>
          <w:tcPr>
            <w:tcW w:w="8100" w:type="dxa"/>
            <w:gridSpan w:val="2"/>
            <w:tcBorders>
              <w:bottom w:val="single" w:sz="4" w:space="0" w:color="auto"/>
            </w:tcBorders>
            <w:vAlign w:val="center"/>
          </w:tcPr>
          <w:p w14:paraId="31D51541" w14:textId="77777777" w:rsidR="00032100" w:rsidRPr="00FB509B" w:rsidRDefault="00032100" w:rsidP="00032100">
            <w:pPr>
              <w:pStyle w:val="NormalArial"/>
              <w:spacing w:before="120" w:after="120"/>
            </w:pPr>
            <w:r>
              <w:t xml:space="preserve"> </w:t>
            </w:r>
          </w:p>
        </w:tc>
      </w:tr>
    </w:tbl>
    <w:p w14:paraId="64C89722" w14:textId="77777777" w:rsidR="000629A5" w:rsidRDefault="000629A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21901F1" w14:textId="77777777">
        <w:trPr>
          <w:trHeight w:val="350"/>
        </w:trPr>
        <w:tc>
          <w:tcPr>
            <w:tcW w:w="10440" w:type="dxa"/>
            <w:tcBorders>
              <w:bottom w:val="single" w:sz="4" w:space="0" w:color="auto"/>
            </w:tcBorders>
            <w:shd w:val="clear" w:color="auto" w:fill="FFFFFF"/>
            <w:vAlign w:val="center"/>
          </w:tcPr>
          <w:p w14:paraId="7E5AF294" w14:textId="77777777" w:rsidR="009A3772" w:rsidRDefault="009A3772" w:rsidP="00782371">
            <w:pPr>
              <w:pStyle w:val="Header"/>
              <w:jc w:val="center"/>
            </w:pPr>
            <w:r>
              <w:t xml:space="preserve">Proposed </w:t>
            </w:r>
            <w:r w:rsidR="00B815FD">
              <w:t xml:space="preserve">KTC </w:t>
            </w:r>
            <w:r w:rsidR="00F235C3">
              <w:t>Recommendation</w:t>
            </w:r>
            <w:r w:rsidR="004A490A">
              <w:t xml:space="preserve"> </w:t>
            </w:r>
            <w:r w:rsidR="008F727F">
              <w:t>Language</w:t>
            </w:r>
          </w:p>
        </w:tc>
      </w:tr>
    </w:tbl>
    <w:p w14:paraId="146C3CDE" w14:textId="77777777" w:rsidR="00BC2D06" w:rsidRPr="00957573" w:rsidRDefault="00BC2D06" w:rsidP="00BC2D06">
      <w:pPr>
        <w:ind w:left="360"/>
        <w:rPr>
          <w:rFonts w:ascii="Arial" w:hAnsi="Arial" w:cs="Arial"/>
        </w:rPr>
      </w:pPr>
    </w:p>
    <w:p w14:paraId="1767BA9D" w14:textId="77777777" w:rsidR="004A490A" w:rsidRDefault="00B815FD" w:rsidP="00957573">
      <w:pPr>
        <w:pStyle w:val="Heading1"/>
        <w:ind w:left="360" w:hanging="360"/>
        <w:rPr>
          <w:rFonts w:ascii="Arial" w:hAnsi="Arial" w:cs="Arial"/>
          <w:i/>
          <w:sz w:val="22"/>
          <w:szCs w:val="22"/>
        </w:rPr>
      </w:pPr>
      <w:r w:rsidRPr="00073E79">
        <w:rPr>
          <w:rFonts w:ascii="Arial" w:hAnsi="Arial" w:cs="Arial"/>
          <w:i/>
          <w:sz w:val="22"/>
          <w:szCs w:val="22"/>
        </w:rPr>
        <w:t xml:space="preserve">Key Topic/Concept </w:t>
      </w:r>
      <w:r w:rsidR="00A84487" w:rsidRPr="00073E79">
        <w:rPr>
          <w:rFonts w:ascii="Arial" w:hAnsi="Arial" w:cs="Arial"/>
          <w:i/>
          <w:sz w:val="22"/>
          <w:szCs w:val="22"/>
        </w:rPr>
        <w:t xml:space="preserve">recommendation </w:t>
      </w:r>
      <w:r w:rsidRPr="00073E79">
        <w:rPr>
          <w:rFonts w:ascii="Arial" w:hAnsi="Arial" w:cs="Arial"/>
          <w:i/>
          <w:sz w:val="22"/>
          <w:szCs w:val="22"/>
        </w:rPr>
        <w:t>Language</w:t>
      </w:r>
      <w:r w:rsidR="004A490A" w:rsidRPr="00073E79">
        <w:rPr>
          <w:rFonts w:ascii="Arial" w:hAnsi="Arial" w:cs="Arial"/>
          <w:i/>
          <w:sz w:val="22"/>
          <w:szCs w:val="22"/>
        </w:rPr>
        <w:t xml:space="preserve"> for </w:t>
      </w:r>
      <w:r w:rsidR="0031655A" w:rsidRPr="00073E79">
        <w:rPr>
          <w:rFonts w:ascii="Arial" w:hAnsi="Arial" w:cs="Arial"/>
          <w:i/>
          <w:sz w:val="22"/>
          <w:szCs w:val="22"/>
        </w:rPr>
        <w:t xml:space="preserve">TAC </w:t>
      </w:r>
      <w:r w:rsidR="00627F3F">
        <w:rPr>
          <w:rFonts w:ascii="Arial" w:hAnsi="Arial" w:cs="Arial"/>
          <w:i/>
          <w:sz w:val="22"/>
          <w:szCs w:val="22"/>
        </w:rPr>
        <w:t>Approval</w:t>
      </w:r>
    </w:p>
    <w:p w14:paraId="016ED8BA" w14:textId="2AE8ECD9" w:rsidR="002B62BF" w:rsidRPr="0035063F" w:rsidDel="004F1207" w:rsidRDefault="002B62BF" w:rsidP="002B62BF">
      <w:pPr>
        <w:pStyle w:val="BodyText"/>
        <w:rPr>
          <w:moveFrom w:id="84" w:author="ERCOT 12/9/19" w:date="2019-12-10T12:42:00Z"/>
          <w:rFonts w:ascii="Arial" w:hAnsi="Arial" w:cs="Arial"/>
          <w:u w:val="single"/>
        </w:rPr>
      </w:pPr>
      <w:moveFromRangeStart w:id="85" w:author="ERCOT 12/9/19" w:date="2019-12-10T12:42:00Z" w:name="move26874179"/>
      <w:moveFrom w:id="86" w:author="ERCOT 12/9/19" w:date="2019-12-10T12:42:00Z">
        <w:r w:rsidRPr="0035063F" w:rsidDel="004F1207">
          <w:rPr>
            <w:rFonts w:ascii="Arial" w:hAnsi="Arial" w:cs="Arial"/>
            <w:iCs/>
            <w:u w:val="single"/>
          </w:rPr>
          <w:t>11/20/19 TAC Meeting</w:t>
        </w:r>
        <w:r w:rsidR="00F3293E" w:rsidDel="004F1207">
          <w:rPr>
            <w:rFonts w:ascii="Arial" w:hAnsi="Arial" w:cs="Arial"/>
            <w:iCs/>
            <w:u w:val="single"/>
          </w:rPr>
          <w:t xml:space="preserve"> </w:t>
        </w:r>
        <w:r w:rsidR="00F3293E" w:rsidRPr="00535A92" w:rsidDel="004F1207">
          <w:rPr>
            <w:rFonts w:ascii="Arial" w:hAnsi="Arial" w:cs="Arial"/>
            <w:iCs/>
            <w:u w:val="single"/>
          </w:rPr>
          <w:t>(Consensus from 11/4/19 BEST</w:t>
        </w:r>
        <w:r w:rsidR="00F3293E" w:rsidDel="004F1207">
          <w:rPr>
            <w:rFonts w:ascii="Arial" w:hAnsi="Arial" w:cs="Arial"/>
            <w:iCs/>
            <w:u w:val="single"/>
          </w:rPr>
          <w:t>F</w:t>
        </w:r>
        <w:r w:rsidR="00F3293E" w:rsidRPr="00535A92" w:rsidDel="004F1207">
          <w:rPr>
            <w:rFonts w:ascii="Arial" w:hAnsi="Arial" w:cs="Arial"/>
            <w:iCs/>
            <w:u w:val="single"/>
          </w:rPr>
          <w:t xml:space="preserve"> meeting)</w:t>
        </w:r>
        <w:r w:rsidRPr="0035063F" w:rsidDel="004F1207">
          <w:rPr>
            <w:rFonts w:ascii="Arial" w:hAnsi="Arial" w:cs="Arial"/>
            <w:iCs/>
            <w:u w:val="single"/>
          </w:rPr>
          <w:t>:</w:t>
        </w:r>
      </w:moveFrom>
    </w:p>
    <w:p w14:paraId="147D1A2F" w14:textId="230F0038" w:rsidR="003A496A" w:rsidRPr="00073E79" w:rsidDel="004F1207" w:rsidRDefault="003A496A" w:rsidP="003A496A">
      <w:pPr>
        <w:pStyle w:val="ListParagraph"/>
        <w:numPr>
          <w:ilvl w:val="0"/>
          <w:numId w:val="39"/>
        </w:numPr>
        <w:spacing w:before="120" w:after="120"/>
        <w:ind w:left="360"/>
        <w:contextualSpacing w:val="0"/>
        <w:rPr>
          <w:moveFrom w:id="87" w:author="ERCOT 12/9/19" w:date="2019-12-10T12:42:00Z"/>
          <w:rFonts w:cs="Arial"/>
          <w:iCs/>
          <w:color w:val="auto"/>
        </w:rPr>
      </w:pPr>
      <w:moveFrom w:id="88" w:author="ERCOT 12/9/19" w:date="2019-12-10T12:42:00Z">
        <w:r w:rsidRPr="003A496A" w:rsidDel="004F1207">
          <w:rPr>
            <w:rFonts w:cs="Arial"/>
            <w:iCs/>
            <w:color w:val="auto"/>
          </w:rPr>
          <w:t xml:space="preserve"> </w:t>
        </w:r>
        <w:r w:rsidDel="004F1207">
          <w:rPr>
            <w:rFonts w:cs="Arial"/>
            <w:iCs/>
            <w:color w:val="auto"/>
          </w:rPr>
          <w:t>ERCOT systems should be updated to capture whether or not a Resource is a LDR.  This Resource attribute will be captured in ERCOT’s registration systems and passed to other downstream systems (e.g., the Energy Management System (EMS) and Market Management System (MMS))</w:t>
        </w:r>
        <w:r w:rsidRPr="00073E79" w:rsidDel="004F1207">
          <w:rPr>
            <w:rFonts w:cs="Arial"/>
            <w:iCs/>
            <w:color w:val="auto"/>
          </w:rPr>
          <w:t>.</w:t>
        </w:r>
      </w:moveFrom>
    </w:p>
    <w:p w14:paraId="1E6242E9" w14:textId="50CB7111" w:rsidR="003A496A" w:rsidRPr="00073E79" w:rsidDel="004F1207" w:rsidRDefault="003A496A" w:rsidP="003A496A">
      <w:pPr>
        <w:pStyle w:val="ListParagraph"/>
        <w:numPr>
          <w:ilvl w:val="0"/>
          <w:numId w:val="39"/>
        </w:numPr>
        <w:spacing w:before="120" w:after="120"/>
        <w:ind w:left="360"/>
        <w:contextualSpacing w:val="0"/>
        <w:rPr>
          <w:moveFrom w:id="89" w:author="ERCOT 12/9/19" w:date="2019-12-10T12:42:00Z"/>
          <w:rFonts w:cs="Arial"/>
          <w:iCs/>
          <w:color w:val="auto"/>
        </w:rPr>
      </w:pPr>
      <w:moveFrom w:id="90" w:author="ERCOT 12/9/19" w:date="2019-12-10T12:42:00Z">
        <w:r w:rsidDel="004F1207">
          <w:rPr>
            <w:rFonts w:cs="Arial"/>
            <w:iCs/>
            <w:color w:val="auto"/>
          </w:rPr>
          <w:t>As an initial phase, the EOC submission window for LDRs should be expanded such that the window ends just prior to the beginning of the Operating Hour.  ERCOT’s MMS should be updated to recognize that a Resource is an LDR and have validation to ensure the submission window is only expanded for LDRs.</w:t>
        </w:r>
      </w:moveFrom>
    </w:p>
    <w:p w14:paraId="3AADAEB6" w14:textId="35951975" w:rsidR="003A496A" w:rsidRPr="00073E79" w:rsidDel="004F1207" w:rsidRDefault="003A496A" w:rsidP="003A496A">
      <w:pPr>
        <w:pStyle w:val="ListParagraph"/>
        <w:numPr>
          <w:ilvl w:val="0"/>
          <w:numId w:val="39"/>
        </w:numPr>
        <w:spacing w:before="120" w:after="120"/>
        <w:ind w:left="360"/>
        <w:contextualSpacing w:val="0"/>
        <w:rPr>
          <w:moveFrom w:id="91" w:author="ERCOT 12/9/19" w:date="2019-12-10T12:42:00Z"/>
          <w:rFonts w:cs="Arial"/>
          <w:iCs/>
          <w:color w:val="auto"/>
        </w:rPr>
      </w:pPr>
      <w:moveFrom w:id="92" w:author="ERCOT 12/9/19" w:date="2019-12-10T12:42:00Z">
        <w:r w:rsidDel="004F1207">
          <w:rPr>
            <w:rFonts w:cs="Arial"/>
            <w:iCs/>
            <w:color w:val="auto"/>
          </w:rPr>
          <w:t>As a second phase consideration, LDRs could be allowed to submit EOCs during the Operating Hour.  Intra-Operating Hour EOCs would be a separate submittal type and would only allow updates with the MW quantity and price pairs.  Again, ERCOT’s MMS should be updated to recognize that a Resource is an LDR and restrict the new submittal type to only LDRs.</w:t>
        </w:r>
      </w:moveFrom>
    </w:p>
    <w:moveFromRangeEnd w:id="85"/>
    <w:p w14:paraId="341457F1" w14:textId="77777777" w:rsidR="001A7A9B" w:rsidRPr="00073E79" w:rsidRDefault="001A7A9B" w:rsidP="00073E79">
      <w:pPr>
        <w:pStyle w:val="ListParagraph"/>
        <w:spacing w:before="120" w:after="120"/>
        <w:ind w:left="0"/>
        <w:contextualSpacing w:val="0"/>
        <w:rPr>
          <w:rFonts w:cs="Arial"/>
          <w:iCs/>
          <w:color w:val="auto"/>
        </w:rPr>
      </w:pPr>
    </w:p>
    <w:p w14:paraId="0B7E9637" w14:textId="77777777" w:rsidR="0031655A" w:rsidRPr="00073E79" w:rsidRDefault="00B815FD" w:rsidP="0031655A">
      <w:pPr>
        <w:pStyle w:val="Heading1"/>
        <w:ind w:left="360" w:hanging="360"/>
        <w:rPr>
          <w:rFonts w:ascii="Arial" w:hAnsi="Arial" w:cs="Arial"/>
          <w:i/>
          <w:sz w:val="22"/>
          <w:szCs w:val="22"/>
        </w:rPr>
      </w:pPr>
      <w:r w:rsidRPr="00073E79">
        <w:rPr>
          <w:rFonts w:ascii="Arial" w:hAnsi="Arial" w:cs="Arial"/>
          <w:i/>
          <w:sz w:val="22"/>
          <w:szCs w:val="22"/>
        </w:rPr>
        <w:t xml:space="preserve">Key Topic/Concept </w:t>
      </w:r>
      <w:r w:rsidR="00573610" w:rsidRPr="00073E79">
        <w:rPr>
          <w:rFonts w:ascii="Arial" w:hAnsi="Arial" w:cs="Arial"/>
          <w:i/>
          <w:sz w:val="22"/>
          <w:szCs w:val="22"/>
        </w:rPr>
        <w:t xml:space="preserve">recommendation </w:t>
      </w:r>
      <w:r w:rsidRPr="00073E79">
        <w:rPr>
          <w:rFonts w:ascii="Arial" w:hAnsi="Arial" w:cs="Arial"/>
          <w:i/>
          <w:sz w:val="22"/>
          <w:szCs w:val="22"/>
        </w:rPr>
        <w:t>Language</w:t>
      </w:r>
      <w:r w:rsidR="006236AB" w:rsidRPr="00073E79">
        <w:rPr>
          <w:rFonts w:ascii="Arial" w:hAnsi="Arial" w:cs="Arial"/>
          <w:i/>
          <w:sz w:val="22"/>
          <w:szCs w:val="22"/>
        </w:rPr>
        <w:t xml:space="preserve"> </w:t>
      </w:r>
      <w:r w:rsidR="0031655A" w:rsidRPr="00073E79">
        <w:rPr>
          <w:rFonts w:ascii="Arial" w:hAnsi="Arial" w:cs="Arial"/>
          <w:i/>
          <w:sz w:val="22"/>
          <w:szCs w:val="22"/>
        </w:rPr>
        <w:t xml:space="preserve">Previously </w:t>
      </w:r>
      <w:r w:rsidR="00627F3F">
        <w:rPr>
          <w:rFonts w:ascii="Arial" w:hAnsi="Arial" w:cs="Arial"/>
          <w:i/>
          <w:sz w:val="22"/>
          <w:szCs w:val="22"/>
        </w:rPr>
        <w:t>APProved</w:t>
      </w:r>
      <w:r w:rsidR="006236AB" w:rsidRPr="00073E79">
        <w:rPr>
          <w:rFonts w:ascii="Arial" w:hAnsi="Arial" w:cs="Arial"/>
          <w:i/>
          <w:sz w:val="22"/>
          <w:szCs w:val="22"/>
        </w:rPr>
        <w:t xml:space="preserve"> by tac</w:t>
      </w:r>
    </w:p>
    <w:p w14:paraId="33FE73D3" w14:textId="77777777" w:rsidR="004F1207" w:rsidRPr="0035063F" w:rsidRDefault="004F1207" w:rsidP="004F1207">
      <w:pPr>
        <w:pStyle w:val="BodyText"/>
        <w:rPr>
          <w:moveTo w:id="93" w:author="ERCOT 12/9/19" w:date="2019-12-10T12:42:00Z"/>
          <w:rFonts w:ascii="Arial" w:hAnsi="Arial" w:cs="Arial"/>
          <w:u w:val="single"/>
        </w:rPr>
      </w:pPr>
      <w:moveToRangeStart w:id="94" w:author="ERCOT 12/9/19" w:date="2019-12-10T12:42:00Z" w:name="move26874179"/>
      <w:moveTo w:id="95" w:author="ERCOT 12/9/19" w:date="2019-12-10T12:42:00Z">
        <w:r w:rsidRPr="0035063F">
          <w:rPr>
            <w:rFonts w:ascii="Arial" w:hAnsi="Arial" w:cs="Arial"/>
            <w:iCs/>
            <w:u w:val="single"/>
          </w:rPr>
          <w:t>11/20/19 TAC Meeting</w:t>
        </w:r>
        <w:r>
          <w:rPr>
            <w:rFonts w:ascii="Arial" w:hAnsi="Arial" w:cs="Arial"/>
            <w:iCs/>
            <w:u w:val="single"/>
          </w:rPr>
          <w:t xml:space="preserve"> </w:t>
        </w:r>
        <w:r w:rsidRPr="00535A92">
          <w:rPr>
            <w:rFonts w:ascii="Arial" w:hAnsi="Arial" w:cs="Arial"/>
            <w:iCs/>
            <w:u w:val="single"/>
          </w:rPr>
          <w:t>(Consensus from 11/4/19 BEST</w:t>
        </w:r>
        <w:r>
          <w:rPr>
            <w:rFonts w:ascii="Arial" w:hAnsi="Arial" w:cs="Arial"/>
            <w:iCs/>
            <w:u w:val="single"/>
          </w:rPr>
          <w:t>F</w:t>
        </w:r>
        <w:r w:rsidRPr="00535A92">
          <w:rPr>
            <w:rFonts w:ascii="Arial" w:hAnsi="Arial" w:cs="Arial"/>
            <w:iCs/>
            <w:u w:val="single"/>
          </w:rPr>
          <w:t xml:space="preserve"> meeting)</w:t>
        </w:r>
        <w:r w:rsidRPr="0035063F">
          <w:rPr>
            <w:rFonts w:ascii="Arial" w:hAnsi="Arial" w:cs="Arial"/>
            <w:iCs/>
            <w:u w:val="single"/>
          </w:rPr>
          <w:t>:</w:t>
        </w:r>
      </w:moveTo>
    </w:p>
    <w:p w14:paraId="43AE22B8" w14:textId="77777777" w:rsidR="004F1207" w:rsidRPr="00073E79" w:rsidRDefault="004F1207" w:rsidP="004F1207">
      <w:pPr>
        <w:pStyle w:val="ListParagraph"/>
        <w:numPr>
          <w:ilvl w:val="0"/>
          <w:numId w:val="39"/>
        </w:numPr>
        <w:spacing w:before="120" w:after="120"/>
        <w:ind w:left="360"/>
        <w:contextualSpacing w:val="0"/>
        <w:rPr>
          <w:moveTo w:id="96" w:author="ERCOT 12/9/19" w:date="2019-12-10T12:42:00Z"/>
          <w:rFonts w:cs="Arial"/>
          <w:iCs/>
          <w:color w:val="auto"/>
        </w:rPr>
      </w:pPr>
      <w:moveTo w:id="97" w:author="ERCOT 12/9/19" w:date="2019-12-10T12:42:00Z">
        <w:r w:rsidRPr="003A496A">
          <w:rPr>
            <w:rFonts w:cs="Arial"/>
            <w:iCs/>
            <w:color w:val="auto"/>
          </w:rPr>
          <w:t xml:space="preserve"> </w:t>
        </w:r>
        <w:r>
          <w:rPr>
            <w:rFonts w:cs="Arial"/>
            <w:iCs/>
            <w:color w:val="auto"/>
          </w:rPr>
          <w:t>ERCOT systems should be updated to capture whether or not a Resource is a LDR.  This Resource attribute will be captured in ERCOT’s registration systems and passed to other downstream systems (e.g., the Energy Management System (EMS) and Market Management System (MMS))</w:t>
        </w:r>
        <w:r w:rsidRPr="00073E79">
          <w:rPr>
            <w:rFonts w:cs="Arial"/>
            <w:iCs/>
            <w:color w:val="auto"/>
          </w:rPr>
          <w:t>.</w:t>
        </w:r>
      </w:moveTo>
    </w:p>
    <w:p w14:paraId="0A76C81C" w14:textId="77777777" w:rsidR="004F1207" w:rsidRPr="00073E79" w:rsidRDefault="004F1207" w:rsidP="004F1207">
      <w:pPr>
        <w:pStyle w:val="ListParagraph"/>
        <w:numPr>
          <w:ilvl w:val="0"/>
          <w:numId w:val="39"/>
        </w:numPr>
        <w:spacing w:before="120" w:after="120"/>
        <w:ind w:left="360"/>
        <w:contextualSpacing w:val="0"/>
        <w:rPr>
          <w:moveTo w:id="98" w:author="ERCOT 12/9/19" w:date="2019-12-10T12:42:00Z"/>
          <w:rFonts w:cs="Arial"/>
          <w:iCs/>
          <w:color w:val="auto"/>
        </w:rPr>
      </w:pPr>
      <w:moveTo w:id="99" w:author="ERCOT 12/9/19" w:date="2019-12-10T12:42:00Z">
        <w:r>
          <w:rPr>
            <w:rFonts w:cs="Arial"/>
            <w:iCs/>
            <w:color w:val="auto"/>
          </w:rPr>
          <w:t>As an initial phase, the EOC submission window for LDRs should be expanded such that the window ends just prior to the beginning of the Operating Hour.  ERCOT’s MMS should be updated to recognize that a Resource is an LDR and have validation to ensure the submission window is only expanded for LDRs.</w:t>
        </w:r>
      </w:moveTo>
    </w:p>
    <w:p w14:paraId="09E796CB" w14:textId="77777777" w:rsidR="004F1207" w:rsidRPr="00073E79" w:rsidRDefault="004F1207" w:rsidP="004F1207">
      <w:pPr>
        <w:pStyle w:val="ListParagraph"/>
        <w:numPr>
          <w:ilvl w:val="0"/>
          <w:numId w:val="39"/>
        </w:numPr>
        <w:spacing w:before="120" w:after="120"/>
        <w:ind w:left="360"/>
        <w:contextualSpacing w:val="0"/>
        <w:rPr>
          <w:moveTo w:id="100" w:author="ERCOT 12/9/19" w:date="2019-12-10T12:42:00Z"/>
          <w:rFonts w:cs="Arial"/>
          <w:iCs/>
          <w:color w:val="auto"/>
        </w:rPr>
      </w:pPr>
      <w:moveTo w:id="101" w:author="ERCOT 12/9/19" w:date="2019-12-10T12:42:00Z">
        <w:r>
          <w:rPr>
            <w:rFonts w:cs="Arial"/>
            <w:iCs/>
            <w:color w:val="auto"/>
          </w:rPr>
          <w:t>As a second phase consideration, LDRs could be allowed to submit EOCs during the Operating Hour.  Intra-Operating Hour EOCs would be a separate submittal type and would only allow updates with the MW quantity and price pairs.  Again, ERCOT’s MMS should be updated to recognize that a Resource is an LDR and restrict the new submittal type to only LDRs.</w:t>
        </w:r>
      </w:moveTo>
    </w:p>
    <w:moveToRangeEnd w:id="94"/>
    <w:p w14:paraId="12557168" w14:textId="77777777" w:rsidR="001A7A9B" w:rsidRPr="00073E79" w:rsidRDefault="00073E79" w:rsidP="00073E79">
      <w:pPr>
        <w:pStyle w:val="ListParagraph"/>
        <w:tabs>
          <w:tab w:val="left" w:pos="1710"/>
        </w:tabs>
        <w:spacing w:before="120" w:after="120"/>
        <w:ind w:left="0"/>
        <w:contextualSpacing w:val="0"/>
        <w:rPr>
          <w:rFonts w:cs="Arial"/>
          <w:iCs/>
          <w:color w:val="auto"/>
        </w:rPr>
      </w:pPr>
      <w:del w:id="102" w:author="ERCOT 12/9/19" w:date="2019-12-10T14:50:00Z">
        <w:r w:rsidRPr="00073E79" w:rsidDel="00627A4E">
          <w:rPr>
            <w:rFonts w:cs="Arial"/>
            <w:iCs/>
            <w:color w:val="auto"/>
          </w:rPr>
          <w:delText>None</w:delText>
        </w:r>
      </w:del>
    </w:p>
    <w:p w14:paraId="72EC69CF" w14:textId="77777777" w:rsidR="0031655A" w:rsidRPr="00073E79" w:rsidRDefault="0031655A" w:rsidP="0031655A">
      <w:pPr>
        <w:ind w:left="360" w:hanging="360"/>
        <w:rPr>
          <w:rFonts w:ascii="Arial" w:hAnsi="Arial" w:cs="Arial"/>
          <w:sz w:val="22"/>
          <w:szCs w:val="22"/>
        </w:rPr>
      </w:pPr>
    </w:p>
    <w:p w14:paraId="72A431E4" w14:textId="77777777" w:rsidR="0031655A" w:rsidRPr="00073E79" w:rsidRDefault="00B815FD" w:rsidP="0031655A">
      <w:pPr>
        <w:pStyle w:val="Heading1"/>
        <w:ind w:left="360" w:hanging="360"/>
        <w:rPr>
          <w:rFonts w:ascii="Arial" w:hAnsi="Arial" w:cs="Arial"/>
          <w:i/>
          <w:sz w:val="22"/>
          <w:szCs w:val="22"/>
        </w:rPr>
      </w:pPr>
      <w:r w:rsidRPr="00073E79">
        <w:rPr>
          <w:rFonts w:ascii="Arial" w:hAnsi="Arial" w:cs="Arial"/>
          <w:i/>
          <w:sz w:val="22"/>
          <w:szCs w:val="22"/>
        </w:rPr>
        <w:t xml:space="preserve">Key Topic/Concept </w:t>
      </w:r>
      <w:r w:rsidR="00573610" w:rsidRPr="00073E79">
        <w:rPr>
          <w:rFonts w:ascii="Arial" w:hAnsi="Arial" w:cs="Arial"/>
          <w:i/>
          <w:sz w:val="22"/>
          <w:szCs w:val="22"/>
        </w:rPr>
        <w:t xml:space="preserve">recommendation </w:t>
      </w:r>
      <w:r w:rsidRPr="00073E79">
        <w:rPr>
          <w:rFonts w:ascii="Arial" w:hAnsi="Arial" w:cs="Arial"/>
          <w:i/>
          <w:sz w:val="22"/>
          <w:szCs w:val="22"/>
        </w:rPr>
        <w:t>Language</w:t>
      </w:r>
      <w:r w:rsidR="00685CC4" w:rsidRPr="00073E79">
        <w:rPr>
          <w:rFonts w:ascii="Arial" w:hAnsi="Arial" w:cs="Arial"/>
          <w:i/>
          <w:sz w:val="22"/>
          <w:szCs w:val="22"/>
        </w:rPr>
        <w:t xml:space="preserve"> IN DISCUSSION AT BES</w:t>
      </w:r>
      <w:r w:rsidR="0031655A" w:rsidRPr="00073E79">
        <w:rPr>
          <w:rFonts w:ascii="Arial" w:hAnsi="Arial" w:cs="Arial"/>
          <w:i/>
          <w:sz w:val="22"/>
          <w:szCs w:val="22"/>
        </w:rPr>
        <w:t>TF</w:t>
      </w:r>
    </w:p>
    <w:p w14:paraId="201AF63C" w14:textId="77777777" w:rsidR="004A490A" w:rsidRDefault="006B035E" w:rsidP="00994434">
      <w:pPr>
        <w:numPr>
          <w:ilvl w:val="0"/>
          <w:numId w:val="46"/>
        </w:numPr>
        <w:rPr>
          <w:ins w:id="103" w:author="ERCOT" w:date="2019-11-06T10:07:00Z"/>
          <w:rFonts w:ascii="Arial" w:hAnsi="Arial" w:cs="Arial"/>
          <w:u w:val="single"/>
        </w:rPr>
      </w:pPr>
      <w:ins w:id="104" w:author="ERCOT" w:date="2019-11-06T10:07:00Z">
        <w:r>
          <w:rPr>
            <w:rFonts w:ascii="Arial" w:hAnsi="Arial" w:cs="Arial"/>
            <w:u w:val="single"/>
          </w:rPr>
          <w:t>Single Model ESR Characteristics</w:t>
        </w:r>
      </w:ins>
    </w:p>
    <w:p w14:paraId="45651FC2" w14:textId="77777777" w:rsidR="006B035E" w:rsidRDefault="006B035E" w:rsidP="00994434">
      <w:pPr>
        <w:ind w:left="720"/>
        <w:rPr>
          <w:ins w:id="105" w:author="ERCOT" w:date="2019-11-06T10:07:00Z"/>
          <w:rFonts w:ascii="Arial" w:hAnsi="Arial" w:cs="Arial"/>
          <w:u w:val="single"/>
        </w:rPr>
      </w:pPr>
      <w:ins w:id="106" w:author="ERCOT" w:date="2019-11-06T10:07:00Z">
        <w:r>
          <w:rPr>
            <w:rFonts w:ascii="Arial" w:hAnsi="Arial" w:cs="Arial"/>
            <w:u w:val="single"/>
          </w:rPr>
          <w:t>The single model ESR has the following characteristics</w:t>
        </w:r>
      </w:ins>
      <w:ins w:id="107" w:author="ERCOT" w:date="2019-11-06T13:42:00Z">
        <w:r w:rsidR="00237426">
          <w:rPr>
            <w:rFonts w:ascii="Arial" w:hAnsi="Arial" w:cs="Arial"/>
            <w:u w:val="single"/>
          </w:rPr>
          <w:t>:</w:t>
        </w:r>
      </w:ins>
    </w:p>
    <w:p w14:paraId="538025A6" w14:textId="77777777" w:rsidR="0092393A" w:rsidRPr="006B035E" w:rsidRDefault="006B035E" w:rsidP="006B035E">
      <w:pPr>
        <w:numPr>
          <w:ilvl w:val="0"/>
          <w:numId w:val="47"/>
        </w:numPr>
        <w:rPr>
          <w:ins w:id="108" w:author="ERCOT" w:date="2019-11-06T10:08:00Z"/>
          <w:rFonts w:ascii="Arial" w:hAnsi="Arial" w:cs="Arial"/>
          <w:u w:val="single"/>
        </w:rPr>
      </w:pPr>
      <w:ins w:id="109" w:author="ERCOT" w:date="2019-11-06T10:08:00Z">
        <w:r w:rsidRPr="006B035E">
          <w:rPr>
            <w:rFonts w:ascii="Arial" w:hAnsi="Arial" w:cs="Arial"/>
            <w:u w:val="single"/>
          </w:rPr>
          <w:t xml:space="preserve">Physically a single device with one electrical pathway to the modeled electrical network </w:t>
        </w:r>
        <w:r>
          <w:rPr>
            <w:rFonts w:ascii="Arial" w:hAnsi="Arial" w:cs="Arial"/>
            <w:u w:val="single"/>
          </w:rPr>
          <w:t>for both charging and discharging</w:t>
        </w:r>
      </w:ins>
    </w:p>
    <w:p w14:paraId="763138C7" w14:textId="77777777" w:rsidR="006B035E" w:rsidDel="000C232B" w:rsidRDefault="006B035E" w:rsidP="006819E0">
      <w:pPr>
        <w:numPr>
          <w:ilvl w:val="0"/>
          <w:numId w:val="47"/>
        </w:numPr>
        <w:rPr>
          <w:ins w:id="110" w:author="ERCOT" w:date="2019-11-06T10:08:00Z"/>
          <w:del w:id="111" w:author="ERCOT 111219 [2]" w:date="2019-11-12T17:39:00Z"/>
          <w:rFonts w:ascii="Arial" w:hAnsi="Arial" w:cs="Arial"/>
          <w:u w:val="single"/>
        </w:rPr>
      </w:pPr>
      <w:ins w:id="112" w:author="ERCOT" w:date="2019-11-06T10:08:00Z">
        <w:del w:id="113" w:author="ERCOT 111219 [2]" w:date="2019-11-12T17:39:00Z">
          <w:r w:rsidRPr="006819E0" w:rsidDel="000C232B">
            <w:rPr>
              <w:rFonts w:ascii="Arial" w:hAnsi="Arial" w:cs="Arial"/>
              <w:u w:val="single"/>
            </w:rPr>
            <w:lastRenderedPageBreak/>
            <w:delText xml:space="preserve">Does not have temporal constraints (StartTime, MinUpTime, MinDownTime, etc.) </w:delText>
          </w:r>
          <w:r w:rsidDel="000C232B">
            <w:rPr>
              <w:rFonts w:ascii="Arial" w:hAnsi="Arial" w:cs="Arial"/>
              <w:u w:val="single"/>
            </w:rPr>
            <w:delText>and does not have transition times between charging and discharging</w:delText>
          </w:r>
        </w:del>
      </w:ins>
    </w:p>
    <w:p w14:paraId="595C2493" w14:textId="77777777" w:rsidR="006B035E" w:rsidRPr="006819E0" w:rsidDel="000C232B" w:rsidRDefault="006B035E" w:rsidP="006819E0">
      <w:pPr>
        <w:numPr>
          <w:ilvl w:val="0"/>
          <w:numId w:val="47"/>
        </w:numPr>
        <w:rPr>
          <w:ins w:id="114" w:author="ERCOT" w:date="2019-11-06T10:09:00Z"/>
          <w:del w:id="115" w:author="ERCOT 111219 [2]" w:date="2019-11-12T17:39:00Z"/>
          <w:rFonts w:ascii="Arial" w:hAnsi="Arial" w:cs="Arial"/>
          <w:u w:val="single"/>
        </w:rPr>
      </w:pPr>
      <w:ins w:id="116" w:author="ERCOT" w:date="2019-11-06T10:09:00Z">
        <w:del w:id="117" w:author="ERCOT 111219 [2]" w:date="2019-11-12T17:39:00Z">
          <w:r w:rsidRPr="006819E0" w:rsidDel="000C232B">
            <w:rPr>
              <w:rFonts w:ascii="Arial" w:hAnsi="Arial" w:cs="Arial"/>
              <w:u w:val="single"/>
            </w:rPr>
            <w:delText>Does not have Startup, shutdown and transition costs</w:delText>
          </w:r>
        </w:del>
      </w:ins>
    </w:p>
    <w:p w14:paraId="3EF40607" w14:textId="77777777" w:rsidR="006B035E" w:rsidRDefault="006B035E" w:rsidP="00994434">
      <w:pPr>
        <w:numPr>
          <w:ilvl w:val="0"/>
          <w:numId w:val="47"/>
        </w:numPr>
        <w:rPr>
          <w:ins w:id="118" w:author="ERCOT" w:date="2019-11-06T10:32:00Z"/>
          <w:rFonts w:ascii="Arial" w:hAnsi="Arial" w:cs="Arial"/>
          <w:u w:val="single"/>
        </w:rPr>
      </w:pPr>
      <w:ins w:id="119" w:author="ERCOT" w:date="2019-11-06T10:09:00Z">
        <w:r>
          <w:rPr>
            <w:rFonts w:ascii="Arial" w:hAnsi="Arial" w:cs="Arial"/>
            <w:u w:val="single"/>
          </w:rPr>
          <w:t>Can smoothly transition from charging to discharging and vice-versa and there is no deadband around 0 MW</w:t>
        </w:r>
      </w:ins>
    </w:p>
    <w:p w14:paraId="3298003A" w14:textId="77777777" w:rsidR="008B2FAA" w:rsidRDefault="008B2FAA" w:rsidP="00994434">
      <w:pPr>
        <w:numPr>
          <w:ilvl w:val="0"/>
          <w:numId w:val="47"/>
        </w:numPr>
        <w:rPr>
          <w:ins w:id="120" w:author="ERCOT" w:date="2019-11-06T10:11:00Z"/>
          <w:rFonts w:ascii="Arial" w:hAnsi="Arial" w:cs="Arial"/>
          <w:u w:val="single"/>
        </w:rPr>
      </w:pPr>
      <w:ins w:id="121" w:author="ERCOT" w:date="2019-11-06T10:32:00Z">
        <w:r>
          <w:rPr>
            <w:rFonts w:ascii="Arial" w:hAnsi="Arial" w:cs="Arial"/>
            <w:u w:val="single"/>
          </w:rPr>
          <w:t xml:space="preserve">Limited energy storage capability (&lt;= 24 hours). This implies that </w:t>
        </w:r>
      </w:ins>
      <w:ins w:id="122" w:author="ERCOT" w:date="2019-11-06T14:10:00Z">
        <w:r w:rsidR="00404698">
          <w:rPr>
            <w:rFonts w:ascii="Arial" w:hAnsi="Arial" w:cs="Arial"/>
            <w:u w:val="single"/>
          </w:rPr>
          <w:t xml:space="preserve">an </w:t>
        </w:r>
      </w:ins>
      <w:ins w:id="123" w:author="ERCOT" w:date="2019-11-06T10:32:00Z">
        <w:r>
          <w:rPr>
            <w:rFonts w:ascii="Arial" w:hAnsi="Arial" w:cs="Arial"/>
            <w:u w:val="single"/>
          </w:rPr>
          <w:t xml:space="preserve">ESR cannot discharge </w:t>
        </w:r>
      </w:ins>
      <w:ins w:id="124" w:author="ERCOT" w:date="2019-11-06T10:33:00Z">
        <w:r>
          <w:rPr>
            <w:rFonts w:ascii="Arial" w:hAnsi="Arial" w:cs="Arial"/>
            <w:u w:val="single"/>
          </w:rPr>
          <w:t>continuously</w:t>
        </w:r>
      </w:ins>
      <w:ins w:id="125" w:author="ERCOT" w:date="2019-11-06T10:32:00Z">
        <w:r>
          <w:rPr>
            <w:rFonts w:ascii="Arial" w:hAnsi="Arial" w:cs="Arial"/>
            <w:u w:val="single"/>
          </w:rPr>
          <w:t xml:space="preserve"> </w:t>
        </w:r>
      </w:ins>
      <w:ins w:id="126" w:author="ERCOT" w:date="2019-11-06T10:33:00Z">
        <w:r>
          <w:rPr>
            <w:rFonts w:ascii="Arial" w:hAnsi="Arial" w:cs="Arial"/>
            <w:u w:val="single"/>
          </w:rPr>
          <w:t xml:space="preserve">at its </w:t>
        </w:r>
      </w:ins>
      <w:ins w:id="127" w:author="Luminant Generation" w:date="2019-11-11T15:54:00Z">
        <w:r w:rsidR="006819E0">
          <w:rPr>
            <w:rFonts w:ascii="Arial" w:hAnsi="Arial" w:cs="Arial"/>
            <w:u w:val="single"/>
          </w:rPr>
          <w:t>maximum</w:t>
        </w:r>
      </w:ins>
      <w:ins w:id="128" w:author="Luminant Generation" w:date="2019-11-11T15:49:00Z">
        <w:r w:rsidR="006819E0">
          <w:rPr>
            <w:rFonts w:ascii="Arial" w:hAnsi="Arial" w:cs="Arial"/>
            <w:u w:val="single"/>
          </w:rPr>
          <w:t xml:space="preserve"> </w:t>
        </w:r>
      </w:ins>
      <w:ins w:id="129" w:author="ERCOT" w:date="2019-11-06T10:33:00Z">
        <w:r>
          <w:rPr>
            <w:rFonts w:ascii="Arial" w:hAnsi="Arial" w:cs="Arial"/>
            <w:u w:val="single"/>
          </w:rPr>
          <w:t>rated MW</w:t>
        </w:r>
      </w:ins>
      <w:ins w:id="130" w:author="Luminant Generation" w:date="2019-11-11T15:50:00Z">
        <w:r w:rsidR="006819E0">
          <w:rPr>
            <w:rFonts w:ascii="Arial" w:hAnsi="Arial" w:cs="Arial"/>
            <w:u w:val="single"/>
          </w:rPr>
          <w:t>, per its registration with ERCOT</w:t>
        </w:r>
      </w:ins>
      <w:ins w:id="131" w:author="Luminant Generation" w:date="2019-11-11T15:51:00Z">
        <w:r w:rsidR="006819E0">
          <w:rPr>
            <w:rFonts w:ascii="Arial" w:hAnsi="Arial" w:cs="Arial"/>
            <w:u w:val="single"/>
          </w:rPr>
          <w:t>,</w:t>
        </w:r>
      </w:ins>
      <w:ins w:id="132" w:author="ERCOT" w:date="2019-11-06T10:33:00Z">
        <w:r>
          <w:rPr>
            <w:rFonts w:ascii="Arial" w:hAnsi="Arial" w:cs="Arial"/>
            <w:u w:val="single"/>
          </w:rPr>
          <w:t xml:space="preserve"> for 24 hours</w:t>
        </w:r>
      </w:ins>
    </w:p>
    <w:p w14:paraId="0C4D8811" w14:textId="77777777" w:rsidR="006B035E" w:rsidRDefault="008B2FAA" w:rsidP="00994434">
      <w:pPr>
        <w:numPr>
          <w:ilvl w:val="0"/>
          <w:numId w:val="46"/>
        </w:numPr>
        <w:rPr>
          <w:ins w:id="133" w:author="ERCOT" w:date="2019-11-06T10:11:00Z"/>
          <w:rFonts w:ascii="Arial" w:hAnsi="Arial" w:cs="Arial"/>
          <w:u w:val="single"/>
        </w:rPr>
      </w:pPr>
      <w:ins w:id="134" w:author="ERCOT" w:date="2019-11-06T10:11:00Z">
        <w:r>
          <w:rPr>
            <w:rFonts w:ascii="Arial" w:hAnsi="Arial" w:cs="Arial"/>
            <w:u w:val="single"/>
          </w:rPr>
          <w:t xml:space="preserve">Single Model ESR </w:t>
        </w:r>
      </w:ins>
      <w:ins w:id="135" w:author="ERCOT" w:date="2019-11-06T14:08:00Z">
        <w:r w:rsidR="00404698">
          <w:rPr>
            <w:rFonts w:ascii="Arial" w:hAnsi="Arial" w:cs="Arial"/>
            <w:u w:val="single"/>
          </w:rPr>
          <w:t xml:space="preserve">Market </w:t>
        </w:r>
      </w:ins>
      <w:ins w:id="136" w:author="ERCOT" w:date="2019-11-06T10:11:00Z">
        <w:r>
          <w:rPr>
            <w:rFonts w:ascii="Arial" w:hAnsi="Arial" w:cs="Arial"/>
            <w:u w:val="single"/>
          </w:rPr>
          <w:t>Rules</w:t>
        </w:r>
      </w:ins>
    </w:p>
    <w:p w14:paraId="1569A33C" w14:textId="77BE0423" w:rsidR="00422077" w:rsidRDefault="00422077" w:rsidP="00994434">
      <w:pPr>
        <w:numPr>
          <w:ilvl w:val="1"/>
          <w:numId w:val="46"/>
        </w:numPr>
        <w:rPr>
          <w:ins w:id="137" w:author="ERCOT 111219 [2]" w:date="2019-11-12T17:39:00Z"/>
          <w:rFonts w:ascii="Arial" w:hAnsi="Arial" w:cs="Arial"/>
          <w:u w:val="single"/>
        </w:rPr>
      </w:pPr>
      <w:ins w:id="138" w:author="ERCOT 111219 [2]" w:date="2019-11-12T17:34:00Z">
        <w:r>
          <w:rPr>
            <w:rFonts w:ascii="Arial" w:hAnsi="Arial" w:cs="Arial"/>
            <w:u w:val="single"/>
          </w:rPr>
          <w:t>ERCOT systems/software will assume</w:t>
        </w:r>
      </w:ins>
      <w:ins w:id="139" w:author="ERCOT 111219 [2]" w:date="2019-11-12T17:35:00Z">
        <w:r>
          <w:rPr>
            <w:rFonts w:ascii="Arial" w:hAnsi="Arial" w:cs="Arial"/>
            <w:u w:val="single"/>
          </w:rPr>
          <w:t xml:space="preserve"> that there are no temporal constraints (StartTime, MinUpTime, MinDownTime, etc.)</w:t>
        </w:r>
      </w:ins>
      <w:ins w:id="140" w:author="ERCOT 111219 [2]" w:date="2019-11-12T17:37:00Z">
        <w:r>
          <w:rPr>
            <w:rFonts w:ascii="Arial" w:hAnsi="Arial" w:cs="Arial"/>
            <w:u w:val="single"/>
          </w:rPr>
          <w:t xml:space="preserve"> and also assume that there is no transition times between charging and discharging. QSEs </w:t>
        </w:r>
        <w:del w:id="141" w:author="ERCOT 12/9/19" w:date="2019-12-10T12:45:00Z">
          <w:r w:rsidDel="009777EB">
            <w:rPr>
              <w:rFonts w:ascii="Arial" w:hAnsi="Arial" w:cs="Arial"/>
              <w:u w:val="single"/>
            </w:rPr>
            <w:delText xml:space="preserve">can </w:delText>
          </w:r>
        </w:del>
      </w:ins>
      <w:ins w:id="142" w:author="ERCOT 12/9/19" w:date="2019-12-10T12:45:00Z">
        <w:r w:rsidR="009777EB">
          <w:rPr>
            <w:rFonts w:ascii="Arial" w:hAnsi="Arial" w:cs="Arial"/>
            <w:u w:val="single"/>
          </w:rPr>
          <w:t xml:space="preserve">may </w:t>
        </w:r>
      </w:ins>
      <w:ins w:id="143" w:author="ERCOT 111219 [2]" w:date="2019-11-12T17:37:00Z">
        <w:r>
          <w:rPr>
            <w:rFonts w:ascii="Arial" w:hAnsi="Arial" w:cs="Arial"/>
            <w:u w:val="single"/>
          </w:rPr>
          <w:t xml:space="preserve">submit Resource specific information </w:t>
        </w:r>
      </w:ins>
      <w:ins w:id="144" w:author="ERCOT 12/9/19" w:date="2019-12-10T12:45:00Z">
        <w:r w:rsidR="004F1207">
          <w:rPr>
            <w:rFonts w:ascii="Arial" w:hAnsi="Arial" w:cs="Arial"/>
            <w:u w:val="single"/>
          </w:rPr>
          <w:t>(limits, ramp rates, etc.)</w:t>
        </w:r>
      </w:ins>
      <w:ins w:id="145" w:author="ERCOT 111219 [2]" w:date="2019-11-12T17:37:00Z">
        <w:r>
          <w:rPr>
            <w:rFonts w:ascii="Arial" w:hAnsi="Arial" w:cs="Arial"/>
            <w:u w:val="single"/>
          </w:rPr>
          <w:t xml:space="preserve">to ERCOT via telemetry or XML submissions </w:t>
        </w:r>
        <w:del w:id="146" w:author="ERCOT 12/9/19" w:date="2019-12-10T12:45:00Z">
          <w:r w:rsidDel="004F1207">
            <w:rPr>
              <w:rFonts w:ascii="Arial" w:hAnsi="Arial" w:cs="Arial"/>
              <w:u w:val="single"/>
            </w:rPr>
            <w:delText xml:space="preserve">(limits, </w:delText>
          </w:r>
          <w:r w:rsidR="000C232B" w:rsidDel="004F1207">
            <w:rPr>
              <w:rFonts w:ascii="Arial" w:hAnsi="Arial" w:cs="Arial"/>
              <w:u w:val="single"/>
            </w:rPr>
            <w:delText>ramp rates, etc.)</w:delText>
          </w:r>
        </w:del>
        <w:r w:rsidR="000C232B">
          <w:rPr>
            <w:rFonts w:ascii="Arial" w:hAnsi="Arial" w:cs="Arial"/>
            <w:u w:val="single"/>
          </w:rPr>
          <w:t xml:space="preserve"> to account for the temporal constraints and transition times</w:t>
        </w:r>
      </w:ins>
    </w:p>
    <w:p w14:paraId="10A7EAF9" w14:textId="77777777" w:rsidR="000C232B" w:rsidRDefault="000C232B" w:rsidP="00994434">
      <w:pPr>
        <w:numPr>
          <w:ilvl w:val="1"/>
          <w:numId w:val="46"/>
        </w:numPr>
        <w:rPr>
          <w:ins w:id="147" w:author="ERCOT 111219 [2]" w:date="2019-11-12T17:34:00Z"/>
          <w:rFonts w:ascii="Arial" w:hAnsi="Arial" w:cs="Arial"/>
          <w:u w:val="single"/>
        </w:rPr>
      </w:pPr>
      <w:ins w:id="148" w:author="ERCOT 111219 [2]" w:date="2019-11-12T17:39:00Z">
        <w:r w:rsidRPr="006819E0">
          <w:rPr>
            <w:rFonts w:ascii="Arial" w:hAnsi="Arial" w:cs="Arial"/>
            <w:u w:val="single"/>
          </w:rPr>
          <w:t>Does not have Startup, shutdown and transition costs</w:t>
        </w:r>
      </w:ins>
    </w:p>
    <w:p w14:paraId="14EE1273" w14:textId="77777777" w:rsidR="001724BE" w:rsidRDefault="001724BE" w:rsidP="00994434">
      <w:pPr>
        <w:numPr>
          <w:ilvl w:val="1"/>
          <w:numId w:val="46"/>
        </w:numPr>
        <w:rPr>
          <w:ins w:id="149" w:author="ERCOT" w:date="2019-11-06T11:02:00Z"/>
          <w:rFonts w:ascii="Arial" w:hAnsi="Arial" w:cs="Arial"/>
          <w:u w:val="single"/>
        </w:rPr>
      </w:pPr>
      <w:ins w:id="150" w:author="ERCOT" w:date="2019-11-06T10:43:00Z">
        <w:r>
          <w:rPr>
            <w:rFonts w:ascii="Arial" w:hAnsi="Arial" w:cs="Arial"/>
            <w:u w:val="single"/>
          </w:rPr>
          <w:t>Energy awards</w:t>
        </w:r>
      </w:ins>
      <w:ins w:id="151" w:author="ERCOT" w:date="2019-11-06T11:00:00Z">
        <w:r w:rsidR="00DE316A">
          <w:rPr>
            <w:rFonts w:ascii="Arial" w:hAnsi="Arial" w:cs="Arial"/>
            <w:u w:val="single"/>
          </w:rPr>
          <w:t xml:space="preserve"> (DAM) </w:t>
        </w:r>
      </w:ins>
      <w:ins w:id="152" w:author="ERCOT" w:date="2019-11-06T11:01:00Z">
        <w:r w:rsidR="00DE316A">
          <w:rPr>
            <w:rFonts w:ascii="Arial" w:hAnsi="Arial" w:cs="Arial"/>
            <w:u w:val="single"/>
          </w:rPr>
          <w:t xml:space="preserve">/ Base Points (RTC) will be a single number (in MW) </w:t>
        </w:r>
      </w:ins>
      <w:ins w:id="153" w:author="ERCOT" w:date="2019-11-06T11:02:00Z">
        <w:r w:rsidR="00DE316A">
          <w:rPr>
            <w:rFonts w:ascii="Arial" w:hAnsi="Arial" w:cs="Arial"/>
            <w:u w:val="single"/>
          </w:rPr>
          <w:t>that can be positive MW (discharge) or negative MW (charge)</w:t>
        </w:r>
      </w:ins>
    </w:p>
    <w:p w14:paraId="0C467DE7" w14:textId="77777777" w:rsidR="00DE316A" w:rsidRPr="00994434" w:rsidRDefault="00DE316A" w:rsidP="00994434">
      <w:pPr>
        <w:numPr>
          <w:ilvl w:val="1"/>
          <w:numId w:val="46"/>
        </w:numPr>
        <w:rPr>
          <w:ins w:id="154" w:author="ERCOT" w:date="2019-11-06T11:03:00Z"/>
          <w:rFonts w:ascii="Arial" w:hAnsi="Arial" w:cs="Arial"/>
          <w:u w:val="single"/>
        </w:rPr>
      </w:pPr>
      <w:ins w:id="155" w:author="ERCOT" w:date="2019-11-06T11:02:00Z">
        <w:r>
          <w:rPr>
            <w:rFonts w:ascii="Arial" w:hAnsi="Arial" w:cs="Arial"/>
            <w:u w:val="single"/>
          </w:rPr>
          <w:t>A</w:t>
        </w:r>
      </w:ins>
      <w:ins w:id="156" w:author="ERCOT" w:date="2019-11-06T14:11:00Z">
        <w:r w:rsidR="00404698">
          <w:rPr>
            <w:rFonts w:ascii="Arial" w:hAnsi="Arial" w:cs="Arial"/>
            <w:u w:val="single"/>
          </w:rPr>
          <w:t>ncillary Service</w:t>
        </w:r>
      </w:ins>
      <w:ins w:id="157" w:author="ERCOT" w:date="2019-11-06T11:02:00Z">
        <w:del w:id="158" w:author="ERCOT" w:date="2019-11-06T14:11:00Z">
          <w:r w:rsidDel="00404698">
            <w:rPr>
              <w:rFonts w:ascii="Arial" w:hAnsi="Arial" w:cs="Arial"/>
              <w:u w:val="single"/>
            </w:rPr>
            <w:delText>S</w:delText>
          </w:r>
        </w:del>
        <w:r>
          <w:rPr>
            <w:rFonts w:ascii="Arial" w:hAnsi="Arial" w:cs="Arial"/>
            <w:u w:val="single"/>
          </w:rPr>
          <w:t xml:space="preserve"> Awards (DAM or RTC) will be positive MW</w:t>
        </w:r>
      </w:ins>
    </w:p>
    <w:p w14:paraId="0758BC45" w14:textId="56A9BE9F" w:rsidR="008B2FAA" w:rsidRDefault="008B2FAA" w:rsidP="00994434">
      <w:pPr>
        <w:numPr>
          <w:ilvl w:val="1"/>
          <w:numId w:val="46"/>
        </w:numPr>
        <w:rPr>
          <w:ins w:id="159" w:author="ERCOT" w:date="2019-11-06T10:36:00Z"/>
          <w:rFonts w:ascii="Arial" w:hAnsi="Arial" w:cs="Arial"/>
          <w:u w:val="single"/>
        </w:rPr>
      </w:pPr>
      <w:ins w:id="160" w:author="ERCOT" w:date="2019-11-06T10:36:00Z">
        <w:r>
          <w:rPr>
            <w:rFonts w:ascii="Arial" w:hAnsi="Arial" w:cs="Arial"/>
            <w:u w:val="single"/>
          </w:rPr>
          <w:t xml:space="preserve">In Phase </w:t>
        </w:r>
      </w:ins>
      <w:ins w:id="161" w:author="ERCOT" w:date="2019-11-06T10:39:00Z">
        <w:r w:rsidR="001724BE">
          <w:rPr>
            <w:rFonts w:ascii="Arial" w:hAnsi="Arial" w:cs="Arial"/>
            <w:u w:val="single"/>
          </w:rPr>
          <w:t>1 (EMS Upgrade/RTC go-live)</w:t>
        </w:r>
      </w:ins>
      <w:ins w:id="162" w:author="ERCOT" w:date="2019-11-06T10:36:00Z">
        <w:r w:rsidR="001724BE">
          <w:rPr>
            <w:rFonts w:ascii="Arial" w:hAnsi="Arial" w:cs="Arial"/>
            <w:u w:val="single"/>
          </w:rPr>
          <w:t>,</w:t>
        </w:r>
        <w:r>
          <w:rPr>
            <w:rFonts w:ascii="Arial" w:hAnsi="Arial" w:cs="Arial"/>
            <w:u w:val="single"/>
          </w:rPr>
          <w:t xml:space="preserve"> </w:t>
        </w:r>
        <w:r w:rsidR="001724BE">
          <w:rPr>
            <w:rFonts w:ascii="Arial" w:hAnsi="Arial" w:cs="Arial"/>
            <w:u w:val="single"/>
          </w:rPr>
          <w:t xml:space="preserve">State Of </w:t>
        </w:r>
      </w:ins>
      <w:ins w:id="163" w:author="ERCOT 12/9/19" w:date="2019-12-10T13:05:00Z">
        <w:r w:rsidR="00155C47">
          <w:rPr>
            <w:rFonts w:ascii="Arial" w:hAnsi="Arial" w:cs="Arial"/>
            <w:u w:val="single"/>
          </w:rPr>
          <w:t>C</w:t>
        </w:r>
      </w:ins>
      <w:ins w:id="164" w:author="ERCOT" w:date="2019-11-06T10:36:00Z">
        <w:del w:id="165" w:author="ERCOT 12/9/19" w:date="2019-12-10T13:05:00Z">
          <w:r w:rsidR="001724BE" w:rsidDel="00155C47">
            <w:rPr>
              <w:rFonts w:ascii="Arial" w:hAnsi="Arial" w:cs="Arial"/>
              <w:u w:val="single"/>
            </w:rPr>
            <w:delText>c</w:delText>
          </w:r>
        </w:del>
        <w:r w:rsidR="001724BE">
          <w:rPr>
            <w:rFonts w:ascii="Arial" w:hAnsi="Arial" w:cs="Arial"/>
            <w:u w:val="single"/>
          </w:rPr>
          <w:t>harge and State Of Charge Operational Limits (min, max) will not be used in the optimization engines of DAM, RUC, and Real-Time Market (RTC)</w:t>
        </w:r>
      </w:ins>
    </w:p>
    <w:p w14:paraId="723B6321" w14:textId="77777777" w:rsidR="001724BE" w:rsidRDefault="001724BE" w:rsidP="00994434">
      <w:pPr>
        <w:numPr>
          <w:ilvl w:val="2"/>
          <w:numId w:val="46"/>
        </w:numPr>
        <w:rPr>
          <w:ins w:id="166" w:author="ERCOT" w:date="2019-11-06T10:38:00Z"/>
          <w:rFonts w:ascii="Arial" w:hAnsi="Arial" w:cs="Arial"/>
          <w:u w:val="single"/>
        </w:rPr>
      </w:pPr>
      <w:ins w:id="167" w:author="ERCOT" w:date="2019-11-06T10:38:00Z">
        <w:r>
          <w:rPr>
            <w:rFonts w:ascii="Arial" w:hAnsi="Arial" w:cs="Arial"/>
            <w:u w:val="single"/>
          </w:rPr>
          <w:t>SOC related telemetry will be used for:</w:t>
        </w:r>
      </w:ins>
    </w:p>
    <w:p w14:paraId="6B56CE70" w14:textId="77777777" w:rsidR="001724BE" w:rsidRDefault="001724BE" w:rsidP="00994434">
      <w:pPr>
        <w:numPr>
          <w:ilvl w:val="3"/>
          <w:numId w:val="46"/>
        </w:numPr>
        <w:rPr>
          <w:ins w:id="168" w:author="ERCOT" w:date="2019-11-06T10:38:00Z"/>
          <w:rFonts w:ascii="Arial" w:hAnsi="Arial" w:cs="Arial"/>
          <w:u w:val="single"/>
        </w:rPr>
      </w:pPr>
      <w:ins w:id="169" w:author="ERCOT" w:date="2019-11-06T10:38:00Z">
        <w:r>
          <w:rPr>
            <w:rFonts w:ascii="Arial" w:hAnsi="Arial" w:cs="Arial"/>
            <w:u w:val="single"/>
          </w:rPr>
          <w:t>Calculation of contribution to PRC</w:t>
        </w:r>
      </w:ins>
    </w:p>
    <w:p w14:paraId="7C3A9CCA" w14:textId="77777777" w:rsidR="001724BE" w:rsidRDefault="001724BE" w:rsidP="00994434">
      <w:pPr>
        <w:numPr>
          <w:ilvl w:val="3"/>
          <w:numId w:val="46"/>
        </w:numPr>
        <w:rPr>
          <w:ins w:id="170" w:author="ERCOT" w:date="2019-11-06T11:04:00Z"/>
          <w:rFonts w:ascii="Arial" w:hAnsi="Arial" w:cs="Arial"/>
          <w:u w:val="single"/>
        </w:rPr>
      </w:pPr>
      <w:ins w:id="171" w:author="ERCOT" w:date="2019-11-06T10:38:00Z">
        <w:r>
          <w:rPr>
            <w:rFonts w:ascii="Arial" w:hAnsi="Arial" w:cs="Arial"/>
            <w:u w:val="single"/>
          </w:rPr>
          <w:t>ERCOT Operator situational awareness displays</w:t>
        </w:r>
      </w:ins>
    </w:p>
    <w:p w14:paraId="6F9DE632" w14:textId="77777777" w:rsidR="00DE316A" w:rsidRDefault="00DE316A" w:rsidP="00994434">
      <w:pPr>
        <w:numPr>
          <w:ilvl w:val="1"/>
          <w:numId w:val="46"/>
        </w:numPr>
        <w:rPr>
          <w:ins w:id="172" w:author="ERCOT" w:date="2019-11-06T10:38:00Z"/>
          <w:rFonts w:ascii="Arial" w:hAnsi="Arial" w:cs="Arial"/>
          <w:u w:val="single"/>
        </w:rPr>
      </w:pPr>
      <w:ins w:id="173" w:author="ERCOT" w:date="2019-11-06T11:05:00Z">
        <w:r>
          <w:rPr>
            <w:rFonts w:ascii="Arial" w:hAnsi="Arial" w:cs="Arial"/>
            <w:u w:val="single"/>
          </w:rPr>
          <w:t>QSE</w:t>
        </w:r>
      </w:ins>
      <w:ins w:id="174" w:author="ERCOT" w:date="2019-11-06T14:11:00Z">
        <w:r w:rsidR="00404698">
          <w:rPr>
            <w:rFonts w:ascii="Arial" w:hAnsi="Arial" w:cs="Arial"/>
            <w:u w:val="single"/>
          </w:rPr>
          <w:t>s have the</w:t>
        </w:r>
      </w:ins>
      <w:ins w:id="175" w:author="ERCOT" w:date="2019-11-06T11:05:00Z">
        <w:r>
          <w:rPr>
            <w:rFonts w:ascii="Arial" w:hAnsi="Arial" w:cs="Arial"/>
            <w:u w:val="single"/>
          </w:rPr>
          <w:t xml:space="preserve"> responsib</w:t>
        </w:r>
      </w:ins>
      <w:ins w:id="176" w:author="ERCOT" w:date="2019-11-06T14:11:00Z">
        <w:r w:rsidR="00404698">
          <w:rPr>
            <w:rFonts w:ascii="Arial" w:hAnsi="Arial" w:cs="Arial"/>
            <w:u w:val="single"/>
          </w:rPr>
          <w:t>ility</w:t>
        </w:r>
      </w:ins>
      <w:ins w:id="177" w:author="ERCOT" w:date="2019-11-06T11:05:00Z">
        <w:del w:id="178" w:author="ERCOT" w:date="2019-11-06T14:11:00Z">
          <w:r w:rsidDel="00404698">
            <w:rPr>
              <w:rFonts w:ascii="Arial" w:hAnsi="Arial" w:cs="Arial"/>
              <w:u w:val="single"/>
            </w:rPr>
            <w:delText>le</w:delText>
          </w:r>
        </w:del>
        <w:r>
          <w:rPr>
            <w:rFonts w:ascii="Arial" w:hAnsi="Arial" w:cs="Arial"/>
            <w:u w:val="single"/>
          </w:rPr>
          <w:t xml:space="preserve"> for maintaining State Of</w:t>
        </w:r>
      </w:ins>
      <w:ins w:id="179" w:author="ERCOT" w:date="2019-11-06T11:07:00Z">
        <w:r>
          <w:rPr>
            <w:rFonts w:ascii="Arial" w:hAnsi="Arial" w:cs="Arial"/>
            <w:u w:val="single"/>
          </w:rPr>
          <w:t xml:space="preserve"> Charge and reflecting energy capability to ERCOT via telemetry, COP, etc</w:t>
        </w:r>
      </w:ins>
      <w:ins w:id="180" w:author="ERCOT" w:date="2019-11-06T14:11:00Z">
        <w:r w:rsidR="00404698">
          <w:rPr>
            <w:rFonts w:ascii="Arial" w:hAnsi="Arial" w:cs="Arial"/>
            <w:u w:val="single"/>
          </w:rPr>
          <w:t>.</w:t>
        </w:r>
      </w:ins>
      <w:ins w:id="181" w:author="ERCOT" w:date="2019-11-06T11:05:00Z">
        <w:r>
          <w:rPr>
            <w:rFonts w:ascii="Arial" w:hAnsi="Arial" w:cs="Arial"/>
            <w:u w:val="single"/>
          </w:rPr>
          <w:t xml:space="preserve"> </w:t>
        </w:r>
      </w:ins>
    </w:p>
    <w:p w14:paraId="1794ECE6" w14:textId="2092CB05" w:rsidR="001724BE" w:rsidRDefault="001724BE" w:rsidP="00994434">
      <w:pPr>
        <w:numPr>
          <w:ilvl w:val="1"/>
          <w:numId w:val="46"/>
        </w:numPr>
        <w:rPr>
          <w:ins w:id="182" w:author="ERCOT" w:date="2019-11-06T10:42:00Z"/>
          <w:rFonts w:ascii="Arial" w:hAnsi="Arial" w:cs="Arial"/>
          <w:u w:val="single"/>
        </w:rPr>
      </w:pPr>
      <w:ins w:id="183" w:author="ERCOT" w:date="2019-11-06T10:40:00Z">
        <w:r>
          <w:rPr>
            <w:rFonts w:ascii="Arial" w:hAnsi="Arial" w:cs="Arial"/>
            <w:u w:val="single"/>
          </w:rPr>
          <w:t xml:space="preserve">For participation in energy, </w:t>
        </w:r>
      </w:ins>
      <w:ins w:id="184" w:author="ERCOT 12/9/19" w:date="2019-12-10T13:06:00Z">
        <w:r w:rsidR="00422571">
          <w:rPr>
            <w:rFonts w:ascii="Arial" w:hAnsi="Arial" w:cs="Arial"/>
            <w:u w:val="single"/>
          </w:rPr>
          <w:t xml:space="preserve">QSEs will submit </w:t>
        </w:r>
      </w:ins>
      <w:ins w:id="185" w:author="ERCOT" w:date="2019-11-06T10:40:00Z">
        <w:r>
          <w:rPr>
            <w:rFonts w:ascii="Arial" w:hAnsi="Arial" w:cs="Arial"/>
            <w:u w:val="single"/>
          </w:rPr>
          <w:t xml:space="preserve">a single </w:t>
        </w:r>
      </w:ins>
      <w:ins w:id="186" w:author="ERCOT" w:date="2019-11-06T10:42:00Z">
        <w:r>
          <w:rPr>
            <w:rFonts w:ascii="Arial" w:hAnsi="Arial" w:cs="Arial"/>
            <w:u w:val="single"/>
          </w:rPr>
          <w:t xml:space="preserve">incremental energy </w:t>
        </w:r>
      </w:ins>
      <w:ins w:id="187" w:author="ERCOT" w:date="2019-11-06T10:40:00Z">
        <w:r>
          <w:rPr>
            <w:rFonts w:ascii="Arial" w:hAnsi="Arial" w:cs="Arial"/>
            <w:u w:val="single"/>
          </w:rPr>
          <w:t xml:space="preserve">price curve from charging (Bid-To-Buy) to discharging (Offer-To-Sell) that is monotonically non-decreasing from </w:t>
        </w:r>
      </w:ins>
      <w:ins w:id="188" w:author="ERCOT" w:date="2019-11-06T14:12:00Z">
        <w:r w:rsidR="00404698">
          <w:rPr>
            <w:rFonts w:ascii="Arial" w:hAnsi="Arial" w:cs="Arial"/>
            <w:u w:val="single"/>
          </w:rPr>
          <w:t xml:space="preserve">the </w:t>
        </w:r>
      </w:ins>
      <w:ins w:id="189" w:author="ERCOT 12/9/19" w:date="2019-12-10T13:07:00Z">
        <w:r w:rsidR="00422571">
          <w:rPr>
            <w:rFonts w:ascii="Arial" w:hAnsi="Arial" w:cs="Arial"/>
            <w:u w:val="single"/>
          </w:rPr>
          <w:t xml:space="preserve">ESR’s </w:t>
        </w:r>
      </w:ins>
      <w:ins w:id="190" w:author="ERCOT" w:date="2019-11-06T10:40:00Z">
        <w:r>
          <w:rPr>
            <w:rFonts w:ascii="Arial" w:hAnsi="Arial" w:cs="Arial"/>
            <w:u w:val="single"/>
          </w:rPr>
          <w:t xml:space="preserve">negative MW (charging) to positive MW (discharging) range </w:t>
        </w:r>
        <w:del w:id="191" w:author="ERCOT 12/9/19" w:date="2019-12-10T13:07:00Z">
          <w:r w:rsidDel="00422571">
            <w:rPr>
              <w:rFonts w:ascii="Arial" w:hAnsi="Arial" w:cs="Arial"/>
              <w:u w:val="single"/>
            </w:rPr>
            <w:delText>of the ESR</w:delText>
          </w:r>
        </w:del>
      </w:ins>
    </w:p>
    <w:p w14:paraId="4750FA36" w14:textId="592E15B8" w:rsidR="001724BE" w:rsidRDefault="001724BE" w:rsidP="00994434">
      <w:pPr>
        <w:numPr>
          <w:ilvl w:val="2"/>
          <w:numId w:val="46"/>
        </w:numPr>
        <w:rPr>
          <w:ins w:id="192" w:author="ERCOT" w:date="2019-11-06T11:16:00Z"/>
          <w:rFonts w:ascii="Arial" w:hAnsi="Arial" w:cs="Arial"/>
          <w:u w:val="single"/>
        </w:rPr>
      </w:pPr>
      <w:ins w:id="193" w:author="ERCOT" w:date="2019-11-06T10:42:00Z">
        <w:r>
          <w:rPr>
            <w:rFonts w:ascii="Arial" w:hAnsi="Arial" w:cs="Arial"/>
            <w:u w:val="single"/>
          </w:rPr>
          <w:t>StartUp, Minimum Energy costs are zero</w:t>
        </w:r>
      </w:ins>
      <w:ins w:id="194" w:author="ERCOT" w:date="2019-11-06T11:22:00Z">
        <w:r w:rsidR="0056001D">
          <w:rPr>
            <w:rFonts w:ascii="Arial" w:hAnsi="Arial" w:cs="Arial"/>
            <w:u w:val="single"/>
          </w:rPr>
          <w:t xml:space="preserve"> (note in DAM, RUC</w:t>
        </w:r>
      </w:ins>
      <w:ins w:id="195" w:author="ERCOT" w:date="2019-11-06T11:23:00Z">
        <w:r w:rsidR="0056001D">
          <w:rPr>
            <w:rFonts w:ascii="Arial" w:hAnsi="Arial" w:cs="Arial"/>
            <w:u w:val="single"/>
          </w:rPr>
          <w:t xml:space="preserve"> and RTC</w:t>
        </w:r>
      </w:ins>
      <w:ins w:id="196" w:author="ERCOT" w:date="2019-11-06T11:22:00Z">
        <w:r w:rsidR="0056001D">
          <w:rPr>
            <w:rFonts w:ascii="Arial" w:hAnsi="Arial" w:cs="Arial"/>
            <w:u w:val="single"/>
          </w:rPr>
          <w:t>, there is no commitment cost, i.e. the optimization engine sees a Single Model ESR</w:t>
        </w:r>
        <w:del w:id="197" w:author="ERCOT 12/9/19" w:date="2019-12-10T13:11:00Z">
          <w:r w:rsidR="0056001D" w:rsidDel="00422571">
            <w:rPr>
              <w:rFonts w:ascii="Arial" w:hAnsi="Arial" w:cs="Arial"/>
              <w:u w:val="single"/>
            </w:rPr>
            <w:delText>,</w:delText>
          </w:r>
        </w:del>
        <w:r w:rsidR="0056001D">
          <w:rPr>
            <w:rFonts w:ascii="Arial" w:hAnsi="Arial" w:cs="Arial"/>
            <w:u w:val="single"/>
          </w:rPr>
          <w:t xml:space="preserve"> </w:t>
        </w:r>
      </w:ins>
      <w:ins w:id="198" w:author="ERCOT" w:date="2019-11-06T13:46:00Z">
        <w:r w:rsidR="00237426">
          <w:rPr>
            <w:rFonts w:ascii="Arial" w:hAnsi="Arial" w:cs="Arial"/>
            <w:u w:val="single"/>
          </w:rPr>
          <w:t>as</w:t>
        </w:r>
      </w:ins>
      <w:r w:rsidR="0056001D">
        <w:rPr>
          <w:rFonts w:ascii="Arial" w:hAnsi="Arial" w:cs="Arial"/>
          <w:u w:val="single"/>
        </w:rPr>
        <w:t xml:space="preserve"> </w:t>
      </w:r>
      <w:ins w:id="199" w:author="ERCOT 111219 [2]" w:date="2019-11-13T10:36:00Z">
        <w:r w:rsidR="006E450B">
          <w:rPr>
            <w:rFonts w:ascii="Arial" w:hAnsi="Arial" w:cs="Arial"/>
            <w:u w:val="single"/>
          </w:rPr>
          <w:t xml:space="preserve">an </w:t>
        </w:r>
      </w:ins>
      <w:ins w:id="200" w:author="ERCOT" w:date="2019-11-06T11:22:00Z">
        <w:r w:rsidR="0056001D">
          <w:rPr>
            <w:rFonts w:ascii="Arial" w:hAnsi="Arial" w:cs="Arial"/>
            <w:u w:val="single"/>
          </w:rPr>
          <w:t>On-line</w:t>
        </w:r>
      </w:ins>
      <w:r w:rsidR="0056001D">
        <w:rPr>
          <w:rFonts w:ascii="Arial" w:hAnsi="Arial" w:cs="Arial"/>
          <w:u w:val="single"/>
        </w:rPr>
        <w:t xml:space="preserve"> </w:t>
      </w:r>
      <w:ins w:id="201" w:author="ERCOT" w:date="2019-11-06T11:22:00Z">
        <w:r w:rsidR="0056001D">
          <w:rPr>
            <w:rFonts w:ascii="Arial" w:hAnsi="Arial" w:cs="Arial"/>
            <w:u w:val="single"/>
          </w:rPr>
          <w:t>Resource</w:t>
        </w:r>
        <w:del w:id="202" w:author="ERCOT 12/9/19" w:date="2019-12-10T13:11:00Z">
          <w:r w:rsidR="0056001D" w:rsidDel="00422571">
            <w:rPr>
              <w:rFonts w:ascii="Arial" w:hAnsi="Arial" w:cs="Arial"/>
              <w:u w:val="single"/>
            </w:rPr>
            <w:delText xml:space="preserve"> that</w:delText>
          </w:r>
        </w:del>
        <w:r w:rsidR="0056001D">
          <w:rPr>
            <w:rFonts w:ascii="Arial" w:hAnsi="Arial" w:cs="Arial"/>
            <w:u w:val="single"/>
          </w:rPr>
          <w:t xml:space="preserve"> </w:t>
        </w:r>
        <w:del w:id="203" w:author="ERCOT 111219 [2]" w:date="2019-11-13T10:36:00Z">
          <w:r w:rsidR="0056001D" w:rsidDel="006E450B">
            <w:rPr>
              <w:rFonts w:ascii="Arial" w:hAnsi="Arial" w:cs="Arial"/>
              <w:u w:val="single"/>
            </w:rPr>
            <w:delText>justs</w:delText>
          </w:r>
        </w:del>
      </w:ins>
      <w:ins w:id="204" w:author="ERCOT 111219 [2]" w:date="2019-11-13T10:36:00Z">
        <w:del w:id="205" w:author="ERCOT 12/9/19" w:date="2019-12-10T13:08:00Z">
          <w:r w:rsidR="006E450B" w:rsidDel="00422571">
            <w:rPr>
              <w:rFonts w:ascii="Arial" w:hAnsi="Arial" w:cs="Arial"/>
              <w:u w:val="single"/>
            </w:rPr>
            <w:delText>just</w:delText>
          </w:r>
        </w:del>
      </w:ins>
      <w:ins w:id="206" w:author="ERCOT" w:date="2019-11-06T11:22:00Z">
        <w:del w:id="207" w:author="ERCOT 12/9/19" w:date="2019-12-10T13:08:00Z">
          <w:r w:rsidR="0056001D" w:rsidDel="00422571">
            <w:rPr>
              <w:rFonts w:ascii="Arial" w:hAnsi="Arial" w:cs="Arial"/>
              <w:u w:val="single"/>
            </w:rPr>
            <w:delText xml:space="preserve"> </w:delText>
          </w:r>
        </w:del>
        <w:del w:id="208" w:author="ERCOT 12/9/19" w:date="2019-12-10T13:09:00Z">
          <w:r w:rsidR="0056001D" w:rsidDel="00422571">
            <w:rPr>
              <w:rFonts w:ascii="Arial" w:hAnsi="Arial" w:cs="Arial"/>
              <w:u w:val="single"/>
            </w:rPr>
            <w:delText>needs to be</w:delText>
          </w:r>
        </w:del>
      </w:ins>
      <w:ins w:id="209" w:author="ERCOT 12/9/19" w:date="2019-12-10T13:09:00Z">
        <w:r w:rsidR="00422571">
          <w:rPr>
            <w:rFonts w:ascii="Arial" w:hAnsi="Arial" w:cs="Arial"/>
            <w:u w:val="single"/>
          </w:rPr>
          <w:t>available for</w:t>
        </w:r>
      </w:ins>
      <w:ins w:id="210" w:author="ERCOT" w:date="2019-11-06T11:22:00Z">
        <w:r w:rsidR="0056001D">
          <w:rPr>
            <w:rFonts w:ascii="Arial" w:hAnsi="Arial" w:cs="Arial"/>
            <w:u w:val="single"/>
          </w:rPr>
          <w:t xml:space="preserve"> </w:t>
        </w:r>
        <w:del w:id="211" w:author="ERCOT 12/9/19" w:date="2019-12-10T13:09:00Z">
          <w:r w:rsidR="0056001D" w:rsidDel="00422571">
            <w:rPr>
              <w:rFonts w:ascii="Arial" w:hAnsi="Arial" w:cs="Arial"/>
              <w:u w:val="single"/>
            </w:rPr>
            <w:delText>d</w:delText>
          </w:r>
        </w:del>
      </w:ins>
      <w:ins w:id="212" w:author="ERCOT 12/9/19" w:date="2019-12-10T13:11:00Z">
        <w:r w:rsidR="00422571">
          <w:rPr>
            <w:rFonts w:ascii="Arial" w:hAnsi="Arial" w:cs="Arial"/>
            <w:u w:val="single"/>
          </w:rPr>
          <w:t>D</w:t>
        </w:r>
      </w:ins>
      <w:ins w:id="213" w:author="ERCOT" w:date="2019-11-06T11:22:00Z">
        <w:r w:rsidR="0056001D">
          <w:rPr>
            <w:rFonts w:ascii="Arial" w:hAnsi="Arial" w:cs="Arial"/>
            <w:u w:val="single"/>
          </w:rPr>
          <w:t>ispatch</w:t>
        </w:r>
        <w:del w:id="214" w:author="ERCOT 12/9/19" w:date="2019-12-10T13:09:00Z">
          <w:r w:rsidR="0056001D" w:rsidDel="00422571">
            <w:rPr>
              <w:rFonts w:ascii="Arial" w:hAnsi="Arial" w:cs="Arial"/>
              <w:u w:val="single"/>
            </w:rPr>
            <w:delText>ed</w:delText>
          </w:r>
        </w:del>
        <w:r w:rsidR="0056001D">
          <w:rPr>
            <w:rFonts w:ascii="Arial" w:hAnsi="Arial" w:cs="Arial"/>
            <w:u w:val="single"/>
          </w:rPr>
          <w:t>)</w:t>
        </w:r>
      </w:ins>
    </w:p>
    <w:p w14:paraId="089BCE79" w14:textId="77777777" w:rsidR="00FB22BE" w:rsidRDefault="00FB22BE" w:rsidP="00994434">
      <w:pPr>
        <w:numPr>
          <w:ilvl w:val="1"/>
          <w:numId w:val="46"/>
        </w:numPr>
        <w:rPr>
          <w:ins w:id="215" w:author="ERCOT" w:date="2019-11-06T11:16:00Z"/>
          <w:rFonts w:ascii="Arial" w:hAnsi="Arial" w:cs="Arial"/>
          <w:u w:val="single"/>
        </w:rPr>
      </w:pPr>
      <w:ins w:id="216" w:author="ERCOT" w:date="2019-11-06T11:16:00Z">
        <w:r>
          <w:rPr>
            <w:rFonts w:ascii="Arial" w:hAnsi="Arial" w:cs="Arial"/>
            <w:u w:val="single"/>
          </w:rPr>
          <w:t>AS market participation</w:t>
        </w:r>
      </w:ins>
      <w:ins w:id="217" w:author="ERCOT" w:date="2019-11-06T11:18:00Z">
        <w:r>
          <w:rPr>
            <w:rFonts w:ascii="Arial" w:hAnsi="Arial" w:cs="Arial"/>
            <w:u w:val="single"/>
          </w:rPr>
          <w:t xml:space="preserve"> (EMS Upgrade/RTC go-live)</w:t>
        </w:r>
      </w:ins>
      <w:ins w:id="218" w:author="ERCOT" w:date="2019-11-06T11:16:00Z">
        <w:r>
          <w:rPr>
            <w:rFonts w:ascii="Arial" w:hAnsi="Arial" w:cs="Arial"/>
            <w:u w:val="single"/>
          </w:rPr>
          <w:t>:</w:t>
        </w:r>
      </w:ins>
    </w:p>
    <w:p w14:paraId="5C4CBE2A" w14:textId="77777777" w:rsidR="006819E0" w:rsidDel="009777EB" w:rsidRDefault="006819E0" w:rsidP="00994434">
      <w:pPr>
        <w:ind w:left="1440"/>
        <w:rPr>
          <w:ins w:id="219" w:author="Luminant Generation" w:date="2019-11-11T15:52:00Z"/>
          <w:del w:id="220" w:author="ERCOT 12/9/19" w:date="2019-12-10T12:48:00Z"/>
          <w:rFonts w:ascii="Arial" w:hAnsi="Arial" w:cs="Arial"/>
          <w:u w:val="single"/>
        </w:rPr>
      </w:pPr>
      <w:ins w:id="221" w:author="Luminant Generation" w:date="2019-11-11T15:52:00Z">
        <w:r w:rsidRPr="006819E0">
          <w:rPr>
            <w:rFonts w:ascii="Arial" w:hAnsi="Arial" w:cs="Arial"/>
            <w:u w:val="single"/>
          </w:rPr>
          <w:t>A Single Model ESR can offer to provide any Ancillary Service where it has demonstrated the appropriate qualifications</w:t>
        </w:r>
      </w:ins>
    </w:p>
    <w:p w14:paraId="072832AB" w14:textId="77777777" w:rsidR="00FB22BE" w:rsidDel="006819E0" w:rsidRDefault="00FB22BE" w:rsidP="009777EB">
      <w:pPr>
        <w:rPr>
          <w:ins w:id="222" w:author="ERCOT" w:date="2019-11-06T11:17:00Z"/>
          <w:del w:id="223" w:author="Luminant Generation" w:date="2019-11-11T15:52:00Z"/>
          <w:rFonts w:ascii="Arial" w:hAnsi="Arial" w:cs="Arial"/>
          <w:u w:val="single"/>
        </w:rPr>
      </w:pPr>
      <w:ins w:id="224" w:author="ERCOT" w:date="2019-11-06T11:16:00Z">
        <w:del w:id="225" w:author="Luminant Generation" w:date="2019-11-11T15:52:00Z">
          <w:r w:rsidDel="006819E0">
            <w:rPr>
              <w:rFonts w:ascii="Arial" w:hAnsi="Arial" w:cs="Arial"/>
              <w:u w:val="single"/>
            </w:rPr>
            <w:delText>If qualified, Single Model ESR can participate in</w:delText>
          </w:r>
        </w:del>
      </w:ins>
      <w:ins w:id="226" w:author="ERCOT" w:date="2019-11-06T11:17:00Z">
        <w:del w:id="227" w:author="Luminant Generation" w:date="2019-11-11T15:52:00Z">
          <w:r w:rsidDel="006819E0">
            <w:rPr>
              <w:rFonts w:ascii="Arial" w:hAnsi="Arial" w:cs="Arial"/>
              <w:u w:val="single"/>
            </w:rPr>
            <w:delText>:</w:delText>
          </w:r>
        </w:del>
      </w:ins>
    </w:p>
    <w:p w14:paraId="2C2C82B2" w14:textId="77777777" w:rsidR="00FB22BE" w:rsidDel="006819E0" w:rsidRDefault="00FB22BE" w:rsidP="009777EB">
      <w:pPr>
        <w:rPr>
          <w:ins w:id="228" w:author="ERCOT" w:date="2019-11-06T11:17:00Z"/>
          <w:del w:id="229" w:author="Luminant Generation" w:date="2019-11-11T15:52:00Z"/>
          <w:rFonts w:ascii="Arial" w:hAnsi="Arial" w:cs="Arial"/>
          <w:u w:val="single"/>
        </w:rPr>
      </w:pPr>
      <w:ins w:id="230" w:author="ERCOT" w:date="2019-11-06T11:16:00Z">
        <w:del w:id="231" w:author="Luminant Generation" w:date="2019-11-11T15:52:00Z">
          <w:r w:rsidDel="006819E0">
            <w:rPr>
              <w:rFonts w:ascii="Arial" w:hAnsi="Arial" w:cs="Arial"/>
              <w:u w:val="single"/>
            </w:rPr>
            <w:delText>RegUp/RegDown (Conventional and/or Fast Responding Regulation Service</w:delText>
          </w:r>
        </w:del>
      </w:ins>
      <w:ins w:id="232" w:author="ERCOT" w:date="2019-11-06T14:13:00Z">
        <w:del w:id="233" w:author="Luminant Generation" w:date="2019-11-11T15:52:00Z">
          <w:r w:rsidR="00EA049A" w:rsidDel="006819E0">
            <w:rPr>
              <w:rFonts w:ascii="Arial" w:hAnsi="Arial" w:cs="Arial"/>
              <w:u w:val="single"/>
            </w:rPr>
            <w:delText>)</w:delText>
          </w:r>
        </w:del>
      </w:ins>
    </w:p>
    <w:p w14:paraId="429E9F76" w14:textId="77777777" w:rsidR="00FB22BE" w:rsidDel="006819E0" w:rsidRDefault="00FB22BE" w:rsidP="009777EB">
      <w:pPr>
        <w:rPr>
          <w:ins w:id="234" w:author="ERCOT" w:date="2019-11-06T11:17:00Z"/>
          <w:del w:id="235" w:author="Luminant Generation" w:date="2019-11-11T15:52:00Z"/>
          <w:rFonts w:ascii="Arial" w:hAnsi="Arial" w:cs="Arial"/>
          <w:u w:val="single"/>
        </w:rPr>
      </w:pPr>
      <w:ins w:id="236" w:author="ERCOT" w:date="2019-11-06T11:17:00Z">
        <w:del w:id="237" w:author="Luminant Generation" w:date="2019-11-11T15:52:00Z">
          <w:r w:rsidDel="006819E0">
            <w:rPr>
              <w:rFonts w:ascii="Arial" w:hAnsi="Arial" w:cs="Arial"/>
              <w:u w:val="single"/>
            </w:rPr>
            <w:delText>RRS-PFR and/or RRS-FFR</w:delText>
          </w:r>
        </w:del>
      </w:ins>
    </w:p>
    <w:p w14:paraId="5A583F91" w14:textId="77777777" w:rsidR="00FB22BE" w:rsidDel="006819E0" w:rsidRDefault="00FB22BE" w:rsidP="009777EB">
      <w:pPr>
        <w:rPr>
          <w:ins w:id="238" w:author="ERCOT" w:date="2019-11-06T11:17:00Z"/>
          <w:del w:id="239" w:author="Luminant Generation" w:date="2019-11-11T15:52:00Z"/>
          <w:rFonts w:ascii="Arial" w:hAnsi="Arial" w:cs="Arial"/>
          <w:u w:val="single"/>
        </w:rPr>
      </w:pPr>
      <w:ins w:id="240" w:author="ERCOT" w:date="2019-11-06T11:17:00Z">
        <w:del w:id="241" w:author="Luminant Generation" w:date="2019-11-11T15:52:00Z">
          <w:r w:rsidDel="006819E0">
            <w:rPr>
              <w:rFonts w:ascii="Arial" w:hAnsi="Arial" w:cs="Arial"/>
              <w:u w:val="single"/>
            </w:rPr>
            <w:delText>ECRS-d</w:delText>
          </w:r>
        </w:del>
      </w:ins>
      <w:ins w:id="242" w:author="ERCOT" w:date="2019-11-06T14:13:00Z">
        <w:del w:id="243" w:author="Luminant Generation" w:date="2019-11-11T15:52:00Z">
          <w:r w:rsidR="00EA049A" w:rsidDel="006819E0">
            <w:rPr>
              <w:rFonts w:ascii="Arial" w:hAnsi="Arial" w:cs="Arial"/>
              <w:u w:val="single"/>
            </w:rPr>
            <w:delText>is</w:delText>
          </w:r>
        </w:del>
      </w:ins>
      <w:ins w:id="244" w:author="ERCOT" w:date="2019-11-06T11:17:00Z">
        <w:del w:id="245" w:author="Luminant Generation" w:date="2019-11-11T15:52:00Z">
          <w:r w:rsidDel="006819E0">
            <w:rPr>
              <w:rFonts w:ascii="Arial" w:hAnsi="Arial" w:cs="Arial"/>
              <w:u w:val="single"/>
            </w:rPr>
            <w:delText>patchable</w:delText>
          </w:r>
        </w:del>
      </w:ins>
    </w:p>
    <w:p w14:paraId="068B8561" w14:textId="77777777" w:rsidR="00FB22BE" w:rsidRDefault="00FB22BE" w:rsidP="009777EB">
      <w:pPr>
        <w:ind w:left="1440"/>
        <w:rPr>
          <w:ins w:id="246" w:author="ERCOT" w:date="2019-11-06T11:18:00Z"/>
          <w:rFonts w:ascii="Arial" w:hAnsi="Arial" w:cs="Arial"/>
          <w:u w:val="single"/>
        </w:rPr>
      </w:pPr>
      <w:ins w:id="247" w:author="ERCOT" w:date="2019-11-06T11:17:00Z">
        <w:del w:id="248" w:author="Luminant Generation" w:date="2019-11-11T15:52:00Z">
          <w:r w:rsidDel="006819E0">
            <w:rPr>
              <w:rFonts w:ascii="Arial" w:hAnsi="Arial" w:cs="Arial"/>
              <w:u w:val="single"/>
            </w:rPr>
            <w:delText>Non-Spin</w:delText>
          </w:r>
        </w:del>
      </w:ins>
    </w:p>
    <w:p w14:paraId="31889CB3" w14:textId="77777777" w:rsidR="00FB22BE" w:rsidRDefault="00FB22BE" w:rsidP="00FB22BE">
      <w:pPr>
        <w:numPr>
          <w:ilvl w:val="1"/>
          <w:numId w:val="46"/>
        </w:numPr>
        <w:rPr>
          <w:ins w:id="249" w:author="ERCOT" w:date="2019-11-06T11:19:00Z"/>
          <w:rFonts w:ascii="Arial" w:hAnsi="Arial" w:cs="Arial"/>
          <w:u w:val="single"/>
        </w:rPr>
      </w:pPr>
      <w:ins w:id="250" w:author="ERCOT" w:date="2019-11-06T11:19:00Z">
        <w:r>
          <w:rPr>
            <w:rFonts w:ascii="Arial" w:hAnsi="Arial" w:cs="Arial"/>
            <w:u w:val="single"/>
          </w:rPr>
          <w:t>Resource Status (EMS Upgrade/RTC go-live):</w:t>
        </w:r>
      </w:ins>
    </w:p>
    <w:p w14:paraId="60F05D49" w14:textId="77777777" w:rsidR="00FB22BE" w:rsidRDefault="00FB22BE" w:rsidP="00FB22BE">
      <w:pPr>
        <w:numPr>
          <w:ilvl w:val="2"/>
          <w:numId w:val="46"/>
        </w:numPr>
        <w:rPr>
          <w:ins w:id="251" w:author="ERCOT" w:date="2019-11-06T11:19:00Z"/>
          <w:rFonts w:ascii="Arial" w:hAnsi="Arial" w:cs="Arial"/>
          <w:u w:val="single"/>
        </w:rPr>
      </w:pPr>
      <w:ins w:id="252" w:author="ERCOT" w:date="2019-11-06T11:19:00Z">
        <w:r>
          <w:rPr>
            <w:rFonts w:ascii="Arial" w:hAnsi="Arial" w:cs="Arial"/>
            <w:u w:val="single"/>
          </w:rPr>
          <w:t>ON</w:t>
        </w:r>
      </w:ins>
    </w:p>
    <w:p w14:paraId="0037A6B2" w14:textId="77777777" w:rsidR="00FB22BE" w:rsidRDefault="00FB22BE" w:rsidP="00FB22BE">
      <w:pPr>
        <w:numPr>
          <w:ilvl w:val="2"/>
          <w:numId w:val="46"/>
        </w:numPr>
        <w:rPr>
          <w:ins w:id="253" w:author="ERCOT" w:date="2019-11-06T11:19:00Z"/>
          <w:rFonts w:ascii="Arial" w:hAnsi="Arial" w:cs="Arial"/>
          <w:u w:val="single"/>
        </w:rPr>
      </w:pPr>
      <w:ins w:id="254" w:author="ERCOT" w:date="2019-11-06T11:19:00Z">
        <w:r>
          <w:rPr>
            <w:rFonts w:ascii="Arial" w:hAnsi="Arial" w:cs="Arial"/>
            <w:u w:val="single"/>
          </w:rPr>
          <w:t>ONOS</w:t>
        </w:r>
      </w:ins>
    </w:p>
    <w:p w14:paraId="7202A0BA" w14:textId="1491283D" w:rsidR="00FB22BE" w:rsidRPr="00174C84" w:rsidDel="00174C84" w:rsidRDefault="00FB22BE" w:rsidP="00FB22BE">
      <w:pPr>
        <w:numPr>
          <w:ilvl w:val="2"/>
          <w:numId w:val="46"/>
        </w:numPr>
        <w:rPr>
          <w:ins w:id="255" w:author="ERCOT" w:date="2019-11-06T11:19:00Z"/>
          <w:del w:id="256" w:author="BESTF 11-15-19" w:date="2019-11-19T09:29:00Z"/>
          <w:rFonts w:ascii="Arial" w:hAnsi="Arial" w:cs="Arial"/>
          <w:u w:val="single"/>
        </w:rPr>
      </w:pPr>
      <w:commentRangeStart w:id="257"/>
      <w:commentRangeStart w:id="258"/>
      <w:ins w:id="259" w:author="ERCOT" w:date="2019-11-06T11:19:00Z">
        <w:del w:id="260" w:author="BESTF 11-15-19" w:date="2019-11-19T09:29:00Z">
          <w:r w:rsidRPr="00174C84" w:rsidDel="00174C84">
            <w:rPr>
              <w:rFonts w:ascii="Arial" w:hAnsi="Arial" w:cs="Arial"/>
              <w:u w:val="single"/>
            </w:rPr>
            <w:delText>OFF</w:delText>
          </w:r>
        </w:del>
      </w:ins>
      <w:commentRangeEnd w:id="257"/>
      <w:r w:rsidR="00B66B91">
        <w:rPr>
          <w:rStyle w:val="CommentReference"/>
        </w:rPr>
        <w:commentReference w:id="257"/>
      </w:r>
      <w:commentRangeEnd w:id="258"/>
      <w:r w:rsidR="001B629C">
        <w:rPr>
          <w:rStyle w:val="CommentReference"/>
        </w:rPr>
        <w:commentReference w:id="258"/>
      </w:r>
    </w:p>
    <w:p w14:paraId="69DCE3E6" w14:textId="77777777" w:rsidR="00FB22BE" w:rsidRDefault="00FB22BE" w:rsidP="00FB22BE">
      <w:pPr>
        <w:numPr>
          <w:ilvl w:val="2"/>
          <w:numId w:val="46"/>
        </w:numPr>
        <w:rPr>
          <w:ins w:id="262" w:author="ERCOT" w:date="2019-11-06T11:19:00Z"/>
          <w:rFonts w:ascii="Arial" w:hAnsi="Arial" w:cs="Arial"/>
          <w:u w:val="single"/>
        </w:rPr>
      </w:pPr>
      <w:ins w:id="263" w:author="ERCOT" w:date="2019-11-06T11:19:00Z">
        <w:r>
          <w:rPr>
            <w:rFonts w:ascii="Arial" w:hAnsi="Arial" w:cs="Arial"/>
            <w:u w:val="single"/>
          </w:rPr>
          <w:t>ONTEST</w:t>
        </w:r>
      </w:ins>
    </w:p>
    <w:p w14:paraId="5A1FDF2C" w14:textId="77777777" w:rsidR="00FB22BE" w:rsidRDefault="00FB22BE" w:rsidP="00FB22BE">
      <w:pPr>
        <w:numPr>
          <w:ilvl w:val="2"/>
          <w:numId w:val="46"/>
        </w:numPr>
        <w:rPr>
          <w:ins w:id="264" w:author="ERCOT" w:date="2019-11-06T11:19:00Z"/>
          <w:rFonts w:ascii="Arial" w:hAnsi="Arial" w:cs="Arial"/>
          <w:u w:val="single"/>
        </w:rPr>
      </w:pPr>
      <w:ins w:id="265" w:author="ERCOT" w:date="2019-11-06T11:19:00Z">
        <w:r>
          <w:rPr>
            <w:rFonts w:ascii="Arial" w:hAnsi="Arial" w:cs="Arial"/>
            <w:u w:val="single"/>
          </w:rPr>
          <w:t>ONEMR</w:t>
        </w:r>
      </w:ins>
    </w:p>
    <w:p w14:paraId="13C1750D" w14:textId="77777777" w:rsidR="00FB22BE" w:rsidRDefault="00FB22BE" w:rsidP="00FB22BE">
      <w:pPr>
        <w:numPr>
          <w:ilvl w:val="2"/>
          <w:numId w:val="46"/>
        </w:numPr>
        <w:rPr>
          <w:ins w:id="266" w:author="ERCOT" w:date="2019-11-06T11:19:00Z"/>
          <w:rFonts w:ascii="Arial" w:hAnsi="Arial" w:cs="Arial"/>
          <w:u w:val="single"/>
        </w:rPr>
      </w:pPr>
      <w:ins w:id="267" w:author="ERCOT" w:date="2019-11-06T11:19:00Z">
        <w:r>
          <w:rPr>
            <w:rFonts w:ascii="Arial" w:hAnsi="Arial" w:cs="Arial"/>
            <w:u w:val="single"/>
          </w:rPr>
          <w:t>OUT</w:t>
        </w:r>
      </w:ins>
    </w:p>
    <w:p w14:paraId="7FB433EF" w14:textId="77777777" w:rsidR="00FB22BE" w:rsidRDefault="00FB22BE" w:rsidP="00FB22BE">
      <w:pPr>
        <w:numPr>
          <w:ilvl w:val="2"/>
          <w:numId w:val="46"/>
        </w:numPr>
        <w:rPr>
          <w:ins w:id="268" w:author="ERCOT" w:date="2019-11-06T11:19:00Z"/>
          <w:rFonts w:ascii="Arial" w:hAnsi="Arial" w:cs="Arial"/>
          <w:u w:val="single"/>
        </w:rPr>
      </w:pPr>
      <w:ins w:id="269" w:author="ERCOT" w:date="2019-11-06T11:19:00Z">
        <w:r>
          <w:rPr>
            <w:rFonts w:ascii="Arial" w:hAnsi="Arial" w:cs="Arial"/>
            <w:u w:val="single"/>
          </w:rPr>
          <w:t>EMR</w:t>
        </w:r>
      </w:ins>
    </w:p>
    <w:p w14:paraId="3F394B37" w14:textId="77777777" w:rsidR="00FB22BE" w:rsidRDefault="00FB22BE" w:rsidP="00FB22BE">
      <w:pPr>
        <w:numPr>
          <w:ilvl w:val="2"/>
          <w:numId w:val="46"/>
        </w:numPr>
        <w:rPr>
          <w:ins w:id="270" w:author="ERCOT 12/9/19" w:date="2019-12-09T15:21:00Z"/>
          <w:rFonts w:ascii="Arial" w:hAnsi="Arial" w:cs="Arial"/>
          <w:u w:val="single"/>
        </w:rPr>
      </w:pPr>
      <w:ins w:id="271" w:author="ERCOT" w:date="2019-11-06T11:19:00Z">
        <w:r>
          <w:rPr>
            <w:rFonts w:ascii="Arial" w:hAnsi="Arial" w:cs="Arial"/>
            <w:u w:val="single"/>
          </w:rPr>
          <w:t>EMRSWGR</w:t>
        </w:r>
      </w:ins>
    </w:p>
    <w:p w14:paraId="5C5688BC" w14:textId="5D8B6DE8" w:rsidR="009700A1" w:rsidRDefault="009700A1" w:rsidP="00FB22BE">
      <w:pPr>
        <w:numPr>
          <w:ilvl w:val="2"/>
          <w:numId w:val="46"/>
        </w:numPr>
        <w:rPr>
          <w:ins w:id="272" w:author="ERCOT" w:date="2019-11-06T11:22:00Z"/>
          <w:rFonts w:ascii="Arial" w:hAnsi="Arial" w:cs="Arial"/>
          <w:u w:val="single"/>
        </w:rPr>
      </w:pPr>
      <w:ins w:id="273" w:author="ERCOT 12/9/19" w:date="2019-12-09T15:21:00Z">
        <w:r>
          <w:rPr>
            <w:rFonts w:ascii="Arial" w:hAnsi="Arial" w:cs="Arial"/>
            <w:u w:val="single"/>
          </w:rPr>
          <w:t>ONHOLD</w:t>
        </w:r>
      </w:ins>
      <w:ins w:id="274" w:author="ERCOT" w:date="2020-01-13T16:27:00Z">
        <w:r w:rsidR="001B629C">
          <w:rPr>
            <w:rFonts w:ascii="Arial" w:hAnsi="Arial" w:cs="Arial"/>
            <w:u w:val="single"/>
          </w:rPr>
          <w:t xml:space="preserve"> (An ESR can use this status to preserve their state of charge. When using the ONHOLD status, ESRs should not be discharging into or charging from the ERCOT grid.</w:t>
        </w:r>
      </w:ins>
      <w:ins w:id="275" w:author="ERCOT" w:date="2020-01-13T16:28:00Z">
        <w:r w:rsidR="001B629C">
          <w:rPr>
            <w:rFonts w:ascii="Arial" w:hAnsi="Arial" w:cs="Arial"/>
            <w:u w:val="single"/>
          </w:rPr>
          <w:t>)</w:t>
        </w:r>
      </w:ins>
    </w:p>
    <w:p w14:paraId="14074C55" w14:textId="77777777" w:rsidR="0056001D" w:rsidRDefault="0088226F" w:rsidP="00994434">
      <w:pPr>
        <w:numPr>
          <w:ilvl w:val="1"/>
          <w:numId w:val="46"/>
        </w:numPr>
        <w:rPr>
          <w:ins w:id="276" w:author="ERCOT" w:date="2019-11-06T12:31:00Z"/>
          <w:rFonts w:ascii="Arial" w:hAnsi="Arial" w:cs="Arial"/>
          <w:u w:val="single"/>
        </w:rPr>
      </w:pPr>
      <w:ins w:id="277" w:author="ERCOT" w:date="2019-11-06T12:31:00Z">
        <w:r>
          <w:rPr>
            <w:rFonts w:ascii="Arial" w:hAnsi="Arial" w:cs="Arial"/>
            <w:u w:val="single"/>
          </w:rPr>
          <w:t>Constraints in optimization engine for</w:t>
        </w:r>
      </w:ins>
      <w:ins w:id="278" w:author="ERCOT" w:date="2019-11-06T11:24:00Z">
        <w:r w:rsidR="0056001D">
          <w:rPr>
            <w:rFonts w:ascii="Arial" w:hAnsi="Arial" w:cs="Arial"/>
            <w:u w:val="single"/>
          </w:rPr>
          <w:t xml:space="preserve"> </w:t>
        </w:r>
      </w:ins>
      <w:ins w:id="279" w:author="ERCOT" w:date="2019-11-06T12:31:00Z">
        <w:r>
          <w:rPr>
            <w:rFonts w:ascii="Arial" w:hAnsi="Arial" w:cs="Arial"/>
            <w:u w:val="single"/>
          </w:rPr>
          <w:t>DAM, RUC and RTC</w:t>
        </w:r>
      </w:ins>
    </w:p>
    <w:p w14:paraId="77081A10" w14:textId="77777777" w:rsidR="0088226F" w:rsidRDefault="0088226F" w:rsidP="00994434">
      <w:pPr>
        <w:numPr>
          <w:ilvl w:val="2"/>
          <w:numId w:val="46"/>
        </w:numPr>
        <w:rPr>
          <w:ins w:id="280" w:author="ERCOT" w:date="2019-11-06T12:32:00Z"/>
          <w:rFonts w:ascii="Arial" w:hAnsi="Arial" w:cs="Arial"/>
          <w:u w:val="single"/>
        </w:rPr>
      </w:pPr>
      <w:ins w:id="281" w:author="ERCOT" w:date="2019-11-06T12:32:00Z">
        <w:r>
          <w:rPr>
            <w:rFonts w:ascii="Arial" w:hAnsi="Arial" w:cs="Arial"/>
            <w:u w:val="single"/>
          </w:rPr>
          <w:lastRenderedPageBreak/>
          <w:t>Dispatch problem for on-line Single Model ESR (no commitment)</w:t>
        </w:r>
      </w:ins>
    </w:p>
    <w:p w14:paraId="0CDCD911" w14:textId="77777777" w:rsidR="0088226F" w:rsidRDefault="0088226F" w:rsidP="00994434">
      <w:pPr>
        <w:numPr>
          <w:ilvl w:val="2"/>
          <w:numId w:val="46"/>
        </w:numPr>
        <w:rPr>
          <w:ins w:id="282" w:author="ERCOT" w:date="2019-11-06T12:32:00Z"/>
          <w:rFonts w:ascii="Arial" w:hAnsi="Arial" w:cs="Arial"/>
          <w:u w:val="single"/>
        </w:rPr>
      </w:pPr>
      <w:ins w:id="283" w:author="ERCOT" w:date="2019-11-06T12:32:00Z">
        <w:r>
          <w:rPr>
            <w:rFonts w:ascii="Arial" w:hAnsi="Arial" w:cs="Arial"/>
            <w:u w:val="single"/>
          </w:rPr>
          <w:t xml:space="preserve">Constraints are the same as on-line conventional Generation Resource with following </w:t>
        </w:r>
      </w:ins>
      <w:ins w:id="284" w:author="ERCOT" w:date="2019-11-06T12:34:00Z">
        <w:r>
          <w:rPr>
            <w:rFonts w:ascii="Arial" w:hAnsi="Arial" w:cs="Arial"/>
            <w:u w:val="single"/>
          </w:rPr>
          <w:t xml:space="preserve">additional </w:t>
        </w:r>
      </w:ins>
      <w:ins w:id="285" w:author="ERCOT" w:date="2019-11-06T12:32:00Z">
        <w:r>
          <w:rPr>
            <w:rFonts w:ascii="Arial" w:hAnsi="Arial" w:cs="Arial"/>
            <w:u w:val="single"/>
          </w:rPr>
          <w:t>considerations</w:t>
        </w:r>
      </w:ins>
    </w:p>
    <w:p w14:paraId="0F802165" w14:textId="77777777" w:rsidR="0088226F" w:rsidRDefault="0088226F" w:rsidP="00994434">
      <w:pPr>
        <w:numPr>
          <w:ilvl w:val="3"/>
          <w:numId w:val="46"/>
        </w:numPr>
        <w:rPr>
          <w:ins w:id="286" w:author="ERCOT" w:date="2019-11-06T12:34:00Z"/>
          <w:rFonts w:ascii="Arial" w:hAnsi="Arial" w:cs="Arial"/>
          <w:u w:val="single"/>
        </w:rPr>
      </w:pPr>
      <w:ins w:id="287" w:author="ERCOT" w:date="2019-11-06T12:33:00Z">
        <w:r>
          <w:rPr>
            <w:rFonts w:ascii="Arial" w:hAnsi="Arial" w:cs="Arial"/>
            <w:u w:val="single"/>
          </w:rPr>
          <w:t xml:space="preserve">Limits (LSL, LDL and </w:t>
        </w:r>
      </w:ins>
      <w:ins w:id="288" w:author="ERCOT" w:date="2019-11-06T12:34:00Z">
        <w:r>
          <w:rPr>
            <w:rFonts w:ascii="Arial" w:hAnsi="Arial" w:cs="Arial"/>
            <w:u w:val="single"/>
          </w:rPr>
          <w:t>sometimes</w:t>
        </w:r>
      </w:ins>
      <w:ins w:id="289" w:author="ERCOT" w:date="2019-11-06T12:33:00Z">
        <w:r>
          <w:rPr>
            <w:rFonts w:ascii="Arial" w:hAnsi="Arial" w:cs="Arial"/>
            <w:u w:val="single"/>
          </w:rPr>
          <w:t xml:space="preserve"> </w:t>
        </w:r>
      </w:ins>
      <w:ins w:id="290" w:author="ERCOT" w:date="2019-11-06T12:34:00Z">
        <w:r>
          <w:rPr>
            <w:rFonts w:ascii="Arial" w:hAnsi="Arial" w:cs="Arial"/>
            <w:u w:val="single"/>
          </w:rPr>
          <w:t xml:space="preserve">HDL,HSL) </w:t>
        </w:r>
      </w:ins>
      <w:ins w:id="291" w:author="ERCOT" w:date="2019-11-06T12:33:00Z">
        <w:r>
          <w:rPr>
            <w:rFonts w:ascii="Arial" w:hAnsi="Arial" w:cs="Arial"/>
            <w:u w:val="single"/>
          </w:rPr>
          <w:t>can be negative</w:t>
        </w:r>
      </w:ins>
    </w:p>
    <w:p w14:paraId="418DC65B" w14:textId="77777777" w:rsidR="0088226F" w:rsidRDefault="0088226F" w:rsidP="00994434">
      <w:pPr>
        <w:numPr>
          <w:ilvl w:val="3"/>
          <w:numId w:val="46"/>
        </w:numPr>
        <w:rPr>
          <w:ins w:id="292" w:author="ERCOT" w:date="2019-11-06T12:34:00Z"/>
          <w:rFonts w:ascii="Arial" w:hAnsi="Arial" w:cs="Arial"/>
          <w:u w:val="single"/>
        </w:rPr>
      </w:pPr>
      <w:ins w:id="293" w:author="ERCOT" w:date="2019-11-06T12:34:00Z">
        <w:r>
          <w:rPr>
            <w:rFonts w:ascii="Arial" w:hAnsi="Arial" w:cs="Arial"/>
            <w:u w:val="single"/>
          </w:rPr>
          <w:t>Energy Awards/Base points can be positive or negative values</w:t>
        </w:r>
      </w:ins>
    </w:p>
    <w:p w14:paraId="76FF6068" w14:textId="352B7AA8" w:rsidR="00083364" w:rsidRDefault="0088226F" w:rsidP="00D83BEF">
      <w:pPr>
        <w:ind w:left="2880"/>
        <w:rPr>
          <w:ins w:id="294" w:author="Luminant Generation" w:date="2019-11-11T16:10:00Z"/>
          <w:rFonts w:ascii="Arial" w:hAnsi="Arial" w:cs="Arial"/>
          <w:u w:val="single"/>
        </w:rPr>
      </w:pPr>
      <w:ins w:id="295" w:author="ERCOT" w:date="2019-11-06T12:34:00Z">
        <w:del w:id="296" w:author="ERCOT 12/9/19" w:date="2019-12-10T15:35:00Z">
          <w:r w:rsidRPr="00083364" w:rsidDel="00D83BEF">
            <w:rPr>
              <w:rFonts w:ascii="Arial" w:hAnsi="Arial" w:cs="Arial"/>
              <w:u w:val="single"/>
            </w:rPr>
            <w:delText>ESR can participate</w:delText>
          </w:r>
        </w:del>
      </w:ins>
      <w:ins w:id="297" w:author="ERCOT" w:date="2019-11-06T12:35:00Z">
        <w:del w:id="298" w:author="ERCOT 12/9/19" w:date="2019-12-10T15:35:00Z">
          <w:r w:rsidRPr="00083364" w:rsidDel="00D83BEF">
            <w:rPr>
              <w:rFonts w:ascii="Arial" w:hAnsi="Arial" w:cs="Arial"/>
              <w:u w:val="single"/>
            </w:rPr>
            <w:delText xml:space="preserve"> </w:delText>
          </w:r>
        </w:del>
      </w:ins>
      <w:ins w:id="299" w:author="BESTF 11-15-19" w:date="2019-11-19T09:30:00Z">
        <w:del w:id="300" w:author="ERCOT 12/9/19" w:date="2019-12-10T15:35:00Z">
          <w:r w:rsidR="00174C84" w:rsidDel="00D83BEF">
            <w:rPr>
              <w:rFonts w:ascii="Arial" w:hAnsi="Arial" w:cs="Arial"/>
              <w:u w:val="single"/>
            </w:rPr>
            <w:delText xml:space="preserve">in </w:delText>
          </w:r>
        </w:del>
      </w:ins>
      <w:ins w:id="301" w:author="Luminant Generation" w:date="2019-11-11T16:10:00Z">
        <w:del w:id="302" w:author="ERCOT 12/9/19" w:date="2019-12-10T15:35:00Z">
          <w:r w:rsidR="00083364" w:rsidRPr="00083364" w:rsidDel="00D83BEF">
            <w:rPr>
              <w:rFonts w:ascii="Arial" w:hAnsi="Arial" w:cs="Arial"/>
              <w:u w:val="single"/>
            </w:rPr>
            <w:delText xml:space="preserve">any Ancillary Service where it has demonstrated the appropriate qualifications </w:delText>
          </w:r>
        </w:del>
      </w:ins>
      <w:ins w:id="303" w:author="ERCOT" w:date="2019-11-06T12:35:00Z">
        <w:del w:id="304" w:author="Luminant Generation" w:date="2019-11-11T16:10:00Z">
          <w:r w:rsidDel="00083364">
            <w:rPr>
              <w:rFonts w:ascii="Arial" w:hAnsi="Arial" w:cs="Arial"/>
              <w:u w:val="single"/>
            </w:rPr>
            <w:delText xml:space="preserve">if qualified in RRS-FFR and Fast Responding Regulation Service in addition to conventional </w:delText>
          </w:r>
        </w:del>
      </w:ins>
      <w:ins w:id="305" w:author="ERCOT" w:date="2019-11-06T14:17:00Z">
        <w:del w:id="306" w:author="Luminant Generation" w:date="2019-11-11T16:10:00Z">
          <w:r w:rsidR="00EA049A" w:rsidDel="00083364">
            <w:rPr>
              <w:rFonts w:ascii="Arial" w:hAnsi="Arial" w:cs="Arial"/>
              <w:u w:val="single"/>
            </w:rPr>
            <w:delText>R</w:delText>
          </w:r>
        </w:del>
      </w:ins>
      <w:ins w:id="307" w:author="ERCOT" w:date="2019-11-06T12:35:00Z">
        <w:del w:id="308" w:author="Luminant Generation" w:date="2019-11-11T16:10:00Z">
          <w:r w:rsidDel="00083364">
            <w:rPr>
              <w:rFonts w:ascii="Arial" w:hAnsi="Arial" w:cs="Arial"/>
              <w:u w:val="single"/>
            </w:rPr>
            <w:delText>regulation Up/Down, RRS-PFR, ECRS-dispatchable and Non-Spin</w:delText>
          </w:r>
        </w:del>
      </w:ins>
    </w:p>
    <w:p w14:paraId="3E225D55" w14:textId="1B46D98D" w:rsidR="00083364" w:rsidRPr="00083364" w:rsidDel="00D83BEF" w:rsidRDefault="00083364" w:rsidP="00422571">
      <w:pPr>
        <w:ind w:left="2880"/>
        <w:rPr>
          <w:ins w:id="309" w:author="ERCOT" w:date="2019-11-06T11:29:00Z"/>
          <w:del w:id="310" w:author="ERCOT 12/9/19" w:date="2019-12-10T15:35:00Z"/>
          <w:rFonts w:ascii="Arial" w:hAnsi="Arial" w:cs="Arial"/>
          <w:u w:val="single"/>
        </w:rPr>
      </w:pPr>
      <w:ins w:id="311" w:author="Luminant Generation" w:date="2019-11-11T16:10:00Z">
        <w:del w:id="312" w:author="ERCOT 111219 [2]" w:date="2019-11-12T17:32:00Z">
          <w:r w:rsidRPr="00083364" w:rsidDel="00422077">
            <w:rPr>
              <w:rFonts w:ascii="Arial" w:hAnsi="Arial" w:cs="Arial"/>
              <w:u w:val="single"/>
            </w:rPr>
            <w:delText xml:space="preserve">The new telemetry points that ERCOT has defined and requested should be utilized by the system as unit constraints.  The SOC_OperMax, SOC_OperMin, SOC, MaxOperDischargeMW, MaxOperChargeMW.  </w:delText>
          </w:r>
        </w:del>
      </w:ins>
    </w:p>
    <w:p w14:paraId="476360EB" w14:textId="0814BA09" w:rsidR="00FB22BE" w:rsidDel="00D83BEF" w:rsidRDefault="00FB22BE" w:rsidP="00D83BEF">
      <w:pPr>
        <w:ind w:left="2880"/>
        <w:rPr>
          <w:ins w:id="313" w:author="ERCOT" w:date="2019-11-06T11:03:00Z"/>
          <w:del w:id="314" w:author="ERCOT 12/9/19" w:date="2019-12-10T15:35:00Z"/>
          <w:rFonts w:ascii="Arial" w:hAnsi="Arial" w:cs="Arial"/>
          <w:u w:val="single"/>
        </w:rPr>
      </w:pPr>
    </w:p>
    <w:p w14:paraId="4A89E572" w14:textId="77777777" w:rsidR="00BE67D9" w:rsidRPr="00073E79" w:rsidRDefault="00BE67D9" w:rsidP="00957573">
      <w:pPr>
        <w:ind w:left="360" w:hanging="360"/>
        <w:rPr>
          <w:rFonts w:ascii="Arial" w:hAnsi="Arial" w:cs="Arial"/>
          <w:u w:val="single"/>
        </w:rPr>
      </w:pPr>
    </w:p>
    <w:p w14:paraId="27342A98" w14:textId="77777777" w:rsidR="004A490A" w:rsidRPr="00073E79" w:rsidRDefault="004A490A" w:rsidP="00957573">
      <w:pPr>
        <w:pStyle w:val="Heading1"/>
        <w:ind w:left="360" w:hanging="360"/>
        <w:rPr>
          <w:rFonts w:ascii="Arial" w:hAnsi="Arial" w:cs="Arial"/>
          <w:i/>
          <w:sz w:val="22"/>
          <w:szCs w:val="22"/>
        </w:rPr>
      </w:pPr>
      <w:r w:rsidRPr="00073E79">
        <w:rPr>
          <w:rFonts w:ascii="Arial" w:hAnsi="Arial" w:cs="Arial"/>
          <w:i/>
          <w:sz w:val="22"/>
          <w:szCs w:val="22"/>
        </w:rPr>
        <w:t>Future Decision Points and</w:t>
      </w:r>
      <w:r w:rsidR="00685CC4" w:rsidRPr="00073E79">
        <w:rPr>
          <w:rFonts w:ascii="Arial" w:hAnsi="Arial" w:cs="Arial"/>
          <w:i/>
          <w:sz w:val="22"/>
          <w:szCs w:val="22"/>
        </w:rPr>
        <w:t xml:space="preserve"> Issues for Developing Key topic/</w:t>
      </w:r>
      <w:r w:rsidR="00573610" w:rsidRPr="00073E79">
        <w:rPr>
          <w:rFonts w:ascii="Arial" w:hAnsi="Arial" w:cs="Arial"/>
          <w:i/>
          <w:sz w:val="22"/>
          <w:szCs w:val="22"/>
        </w:rPr>
        <w:t>Concept recommendation Language</w:t>
      </w:r>
    </w:p>
    <w:p w14:paraId="1752DD71" w14:textId="77777777" w:rsidR="00BE67D9" w:rsidRPr="00073E79" w:rsidRDefault="00514E96" w:rsidP="00994434">
      <w:pPr>
        <w:pStyle w:val="ListParagraph"/>
        <w:spacing w:before="120" w:after="120"/>
        <w:ind w:left="360"/>
        <w:contextualSpacing w:val="0"/>
        <w:rPr>
          <w:rFonts w:cs="Arial"/>
          <w:iCs/>
          <w:color w:val="auto"/>
        </w:rPr>
      </w:pPr>
      <w:ins w:id="315" w:author="ERCOT" w:date="2019-11-06T14:38:00Z">
        <w:r>
          <w:rPr>
            <w:rFonts w:cs="Arial"/>
            <w:iCs/>
            <w:color w:val="auto"/>
          </w:rPr>
          <w:t>None.</w:t>
        </w:r>
      </w:ins>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A490A" w14:paraId="649B9E44" w14:textId="77777777" w:rsidTr="0050618E">
        <w:trPr>
          <w:cantSplit/>
          <w:trHeight w:val="432"/>
        </w:trPr>
        <w:tc>
          <w:tcPr>
            <w:tcW w:w="2880" w:type="dxa"/>
            <w:shd w:val="clear" w:color="auto" w:fill="FFFFFF"/>
            <w:vAlign w:val="center"/>
          </w:tcPr>
          <w:p w14:paraId="6105F1D2" w14:textId="77777777" w:rsidR="004A490A" w:rsidRPr="00B93CA0" w:rsidRDefault="004A490A" w:rsidP="0050618E">
            <w:pPr>
              <w:pStyle w:val="Header"/>
              <w:rPr>
                <w:bCs w:val="0"/>
              </w:rPr>
            </w:pPr>
            <w:r>
              <w:rPr>
                <w:bCs w:val="0"/>
              </w:rPr>
              <w:t>Applicable Protocol Section</w:t>
            </w:r>
            <w:r w:rsidR="00293403">
              <w:rPr>
                <w:bCs w:val="0"/>
              </w:rPr>
              <w:t>(s)</w:t>
            </w:r>
          </w:p>
        </w:tc>
        <w:tc>
          <w:tcPr>
            <w:tcW w:w="7560" w:type="dxa"/>
            <w:vAlign w:val="center"/>
          </w:tcPr>
          <w:p w14:paraId="3C1AE0DA" w14:textId="77777777" w:rsidR="004A490A" w:rsidRDefault="004A490A" w:rsidP="0050618E">
            <w:pPr>
              <w:pStyle w:val="NormalArial"/>
            </w:pPr>
          </w:p>
          <w:p w14:paraId="6E30E3AF" w14:textId="77777777" w:rsidR="004A490A" w:rsidRDefault="004A490A" w:rsidP="00383B4E">
            <w:pPr>
              <w:pStyle w:val="NormalArial"/>
            </w:pPr>
          </w:p>
        </w:tc>
      </w:tr>
      <w:tr w:rsidR="004A490A" w14:paraId="48B6C567" w14:textId="77777777" w:rsidTr="00273AE9">
        <w:trPr>
          <w:cantSplit/>
          <w:trHeight w:val="782"/>
        </w:trPr>
        <w:tc>
          <w:tcPr>
            <w:tcW w:w="2880" w:type="dxa"/>
            <w:shd w:val="clear" w:color="auto" w:fill="FFFFFF"/>
            <w:vAlign w:val="center"/>
          </w:tcPr>
          <w:p w14:paraId="411393E9" w14:textId="77777777" w:rsidR="004A490A" w:rsidRPr="00B93CA0" w:rsidRDefault="004A490A" w:rsidP="0050618E">
            <w:pPr>
              <w:pStyle w:val="Header"/>
              <w:rPr>
                <w:bCs w:val="0"/>
              </w:rPr>
            </w:pPr>
            <w:r>
              <w:rPr>
                <w:bCs w:val="0"/>
              </w:rPr>
              <w:t>Impacted System</w:t>
            </w:r>
            <w:r w:rsidR="00293403">
              <w:rPr>
                <w:bCs w:val="0"/>
              </w:rPr>
              <w:t xml:space="preserve">(s) </w:t>
            </w:r>
            <w:r>
              <w:rPr>
                <w:bCs w:val="0"/>
              </w:rPr>
              <w:t>/</w:t>
            </w:r>
            <w:r w:rsidR="00293403">
              <w:rPr>
                <w:bCs w:val="0"/>
              </w:rPr>
              <w:t xml:space="preserve"> </w:t>
            </w:r>
            <w:r>
              <w:rPr>
                <w:bCs w:val="0"/>
              </w:rPr>
              <w:t>Application</w:t>
            </w:r>
            <w:r w:rsidR="00293403">
              <w:rPr>
                <w:bCs w:val="0"/>
              </w:rPr>
              <w:t>(s)</w:t>
            </w:r>
          </w:p>
        </w:tc>
        <w:tc>
          <w:tcPr>
            <w:tcW w:w="7560" w:type="dxa"/>
            <w:vAlign w:val="center"/>
          </w:tcPr>
          <w:p w14:paraId="271E1921" w14:textId="77777777" w:rsidR="004A490A" w:rsidRPr="00D1439B" w:rsidRDefault="004A490A" w:rsidP="00BC7ACB">
            <w:pPr>
              <w:pStyle w:val="NormalArial"/>
              <w:rPr>
                <w:color w:val="FF0000"/>
              </w:rPr>
            </w:pPr>
          </w:p>
        </w:tc>
      </w:tr>
    </w:tbl>
    <w:p w14:paraId="26BFE606" w14:textId="77777777" w:rsidR="004A490A" w:rsidRPr="00BA2009" w:rsidRDefault="004A490A" w:rsidP="00BC2D06"/>
    <w:sectPr w:rsidR="004A490A" w:rsidRPr="00BA2009">
      <w:headerReference w:type="default" r:id="rId13"/>
      <w:footerReference w:type="even" r:id="rId14"/>
      <w:footerReference w:type="default" r:id="rId15"/>
      <w:footerReference w:type="first" r:id="rId1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57" w:author="Luminant Generation" w:date="2019-11-25T16:03:00Z" w:initials="LG">
    <w:p w14:paraId="2A8B19CE" w14:textId="481AEB5B" w:rsidR="000D09D1" w:rsidRDefault="000D09D1">
      <w:pPr>
        <w:pStyle w:val="CommentText"/>
      </w:pPr>
      <w:r>
        <w:rPr>
          <w:rStyle w:val="CommentReference"/>
        </w:rPr>
        <w:annotationRef/>
      </w:r>
      <w:bookmarkStart w:id="261" w:name="_Hlk25590756"/>
      <w:r>
        <w:t>Luminant understands the desire to eliminate the “OFF” status for ESRs, however QSE’s representing ESRs may need to reserve the capacity to align with their load’s peak later in the day.  Luminant suggests that ESRs be permitted to telemeter an HSL, ramp rate or another notice to reserve the ESR’s capacity.</w:t>
      </w:r>
      <w:bookmarkEnd w:id="261"/>
    </w:p>
  </w:comment>
  <w:comment w:id="258" w:author="ERCOT" w:date="2020-01-13T16:26:00Z" w:initials="ERCOT">
    <w:p w14:paraId="1C66EC4E" w14:textId="4B130EB7" w:rsidR="001B629C" w:rsidRDefault="001B629C">
      <w:pPr>
        <w:pStyle w:val="CommentText"/>
      </w:pPr>
      <w:r>
        <w:rPr>
          <w:rStyle w:val="CommentReference"/>
        </w:rPr>
        <w:annotationRef/>
      </w:r>
      <w:r>
        <w:t>See language added to address the Luminant Generation November 25, 2019 comments.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8B19CE" w15:done="0"/>
  <w15:commentEx w15:paraId="1C66EC4E" w15:paraIdParent="2A8B19C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069588" w16cid:durableId="21867639"/>
  <w16cid:commentId w16cid:paraId="7CA33EB8" w16cid:durableId="2186763A"/>
  <w16cid:commentId w16cid:paraId="1DAA2184" w16cid:durableId="2186763B"/>
  <w16cid:commentId w16cid:paraId="2A8B19CE" w16cid:durableId="218679E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253989" w14:textId="77777777" w:rsidR="009F0969" w:rsidRDefault="009F0969">
      <w:r>
        <w:separator/>
      </w:r>
    </w:p>
  </w:endnote>
  <w:endnote w:type="continuationSeparator" w:id="0">
    <w:p w14:paraId="37C18DBE" w14:textId="77777777" w:rsidR="009F0969" w:rsidRDefault="009F0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5182B" w14:textId="77777777" w:rsidR="000D09D1" w:rsidRPr="00412DCA" w:rsidRDefault="000D09D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5903D" w14:textId="6EC699A9" w:rsidR="000D09D1" w:rsidRDefault="000D09D1">
    <w:pPr>
      <w:pStyle w:val="Footer"/>
      <w:tabs>
        <w:tab w:val="clear" w:pos="4320"/>
        <w:tab w:val="clear" w:pos="8640"/>
        <w:tab w:val="right" w:pos="9360"/>
      </w:tabs>
      <w:rPr>
        <w:rFonts w:ascii="Arial" w:hAnsi="Arial" w:cs="Arial"/>
        <w:sz w:val="18"/>
      </w:rPr>
    </w:pPr>
    <w:r>
      <w:rPr>
        <w:rFonts w:ascii="Arial" w:hAnsi="Arial" w:cs="Arial"/>
        <w:sz w:val="18"/>
      </w:rPr>
      <w:t xml:space="preserve">Key Topic/Concept (KTC) 6.0 (Posted </w:t>
    </w:r>
    <w:r w:rsidR="001B629C">
      <w:rPr>
        <w:rFonts w:ascii="Arial" w:hAnsi="Arial" w:cs="Arial"/>
        <w:sz w:val="18"/>
      </w:rPr>
      <w:t>01-13-20</w:t>
    </w:r>
    <w:r>
      <w:rPr>
        <w:rFonts w:ascii="Arial" w:hAnsi="Arial" w:cs="Arial"/>
        <w:sz w:val="18"/>
      </w:rPr>
      <w:t>)</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4B7616">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4B7616">
      <w:rPr>
        <w:rFonts w:ascii="Arial" w:hAnsi="Arial" w:cs="Arial"/>
        <w:noProof/>
        <w:sz w:val="18"/>
      </w:rPr>
      <w:t>4</w:t>
    </w:r>
    <w:r w:rsidRPr="00412DCA">
      <w:rPr>
        <w:rFonts w:ascii="Arial" w:hAnsi="Arial" w:cs="Arial"/>
        <w:sz w:val="18"/>
      </w:rPr>
      <w:fldChar w:fldCharType="end"/>
    </w:r>
  </w:p>
  <w:p w14:paraId="782B6167" w14:textId="77777777" w:rsidR="000D09D1" w:rsidRPr="00412DCA" w:rsidRDefault="000D09D1">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7ECA1" w14:textId="77777777" w:rsidR="000D09D1" w:rsidRPr="00412DCA" w:rsidRDefault="000D09D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52F033" w14:textId="77777777" w:rsidR="009F0969" w:rsidRDefault="009F0969">
      <w:r>
        <w:separator/>
      </w:r>
    </w:p>
  </w:footnote>
  <w:footnote w:type="continuationSeparator" w:id="0">
    <w:p w14:paraId="7DAFC174" w14:textId="77777777" w:rsidR="009F0969" w:rsidRDefault="009F09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915D2" w14:textId="77777777" w:rsidR="000D09D1" w:rsidRDefault="000D09D1" w:rsidP="0088730E">
    <w:pPr>
      <w:pStyle w:val="Header"/>
      <w:jc w:val="center"/>
      <w:rPr>
        <w:sz w:val="32"/>
      </w:rPr>
    </w:pPr>
    <w:r>
      <w:rPr>
        <w:sz w:val="32"/>
      </w:rPr>
      <w:t>Battery Energy Storage Key Topic/Concept Recommendation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5A131F2"/>
    <w:multiLevelType w:val="hybridMultilevel"/>
    <w:tmpl w:val="B7B2A6D2"/>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B70787"/>
    <w:multiLevelType w:val="multilevel"/>
    <w:tmpl w:val="3A482AB6"/>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15:restartNumberingAfterBreak="0">
    <w:nsid w:val="09023033"/>
    <w:multiLevelType w:val="hybridMultilevel"/>
    <w:tmpl w:val="99F0F77E"/>
    <w:lvl w:ilvl="0" w:tplc="04090017">
      <w:start w:val="1"/>
      <w:numFmt w:val="lowerLetter"/>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5" w15:restartNumberingAfterBreak="0">
    <w:nsid w:val="090A7D7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4177FC"/>
    <w:multiLevelType w:val="hybridMultilevel"/>
    <w:tmpl w:val="AA9A48C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D67528F"/>
    <w:multiLevelType w:val="hybridMultilevel"/>
    <w:tmpl w:val="0756DBC2"/>
    <w:lvl w:ilvl="0" w:tplc="098EDC0A">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523580"/>
    <w:multiLevelType w:val="hybridMultilevel"/>
    <w:tmpl w:val="48741DF0"/>
    <w:lvl w:ilvl="0" w:tplc="0409001B">
      <w:start w:val="1"/>
      <w:numFmt w:val="lowerRoman"/>
      <w:lvlText w:val="%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2028F5"/>
    <w:multiLevelType w:val="multilevel"/>
    <w:tmpl w:val="0409001D"/>
    <w:lvl w:ilvl="0">
      <w:start w:val="1"/>
      <w:numFmt w:val="decimal"/>
      <w:lvlText w:val="%1)"/>
      <w:lvlJc w:val="left"/>
      <w:pPr>
        <w:ind w:left="45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A658F6"/>
    <w:multiLevelType w:val="multilevel"/>
    <w:tmpl w:val="0409001D"/>
    <w:lvl w:ilvl="0">
      <w:start w:val="1"/>
      <w:numFmt w:val="decimal"/>
      <w:lvlText w:val="%1)"/>
      <w:lvlJc w:val="left"/>
      <w:pPr>
        <w:ind w:left="45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3EF233E"/>
    <w:multiLevelType w:val="hybridMultilevel"/>
    <w:tmpl w:val="7A5C9DF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AA7E9B"/>
    <w:multiLevelType w:val="hybridMultilevel"/>
    <w:tmpl w:val="C24674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F33677"/>
    <w:multiLevelType w:val="multilevel"/>
    <w:tmpl w:val="5BD4396C"/>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7" w15:restartNumberingAfterBreak="0">
    <w:nsid w:val="3A672F1B"/>
    <w:multiLevelType w:val="multilevel"/>
    <w:tmpl w:val="AD6A288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BA27DA4"/>
    <w:multiLevelType w:val="hybridMultilevel"/>
    <w:tmpl w:val="836434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E57551A"/>
    <w:multiLevelType w:val="hybridMultilevel"/>
    <w:tmpl w:val="CDEE986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2C3074"/>
    <w:multiLevelType w:val="hybridMultilevel"/>
    <w:tmpl w:val="40067ED8"/>
    <w:lvl w:ilvl="0" w:tplc="F10E61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9B7D2E"/>
    <w:multiLevelType w:val="multilevel"/>
    <w:tmpl w:val="0ECE564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BCF7BA2"/>
    <w:multiLevelType w:val="hybridMultilevel"/>
    <w:tmpl w:val="70AE33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09A6E17"/>
    <w:multiLevelType w:val="hybridMultilevel"/>
    <w:tmpl w:val="7B3E7438"/>
    <w:lvl w:ilvl="0" w:tplc="F328D6C8">
      <w:start w:val="1"/>
      <w:numFmt w:val="bullet"/>
      <w:lvlText w:val="•"/>
      <w:lvlJc w:val="left"/>
      <w:pPr>
        <w:tabs>
          <w:tab w:val="num" w:pos="720"/>
        </w:tabs>
        <w:ind w:left="720" w:hanging="360"/>
      </w:pPr>
      <w:rPr>
        <w:rFonts w:ascii="Arial" w:hAnsi="Arial" w:hint="default"/>
      </w:rPr>
    </w:lvl>
    <w:lvl w:ilvl="1" w:tplc="3192144E" w:tentative="1">
      <w:start w:val="1"/>
      <w:numFmt w:val="bullet"/>
      <w:lvlText w:val="•"/>
      <w:lvlJc w:val="left"/>
      <w:pPr>
        <w:tabs>
          <w:tab w:val="num" w:pos="1440"/>
        </w:tabs>
        <w:ind w:left="1440" w:hanging="360"/>
      </w:pPr>
      <w:rPr>
        <w:rFonts w:ascii="Arial" w:hAnsi="Arial" w:hint="default"/>
      </w:rPr>
    </w:lvl>
    <w:lvl w:ilvl="2" w:tplc="3AC60600" w:tentative="1">
      <w:start w:val="1"/>
      <w:numFmt w:val="bullet"/>
      <w:lvlText w:val="•"/>
      <w:lvlJc w:val="left"/>
      <w:pPr>
        <w:tabs>
          <w:tab w:val="num" w:pos="2160"/>
        </w:tabs>
        <w:ind w:left="2160" w:hanging="360"/>
      </w:pPr>
      <w:rPr>
        <w:rFonts w:ascii="Arial" w:hAnsi="Arial" w:hint="default"/>
      </w:rPr>
    </w:lvl>
    <w:lvl w:ilvl="3" w:tplc="8C8EC620" w:tentative="1">
      <w:start w:val="1"/>
      <w:numFmt w:val="bullet"/>
      <w:lvlText w:val="•"/>
      <w:lvlJc w:val="left"/>
      <w:pPr>
        <w:tabs>
          <w:tab w:val="num" w:pos="2880"/>
        </w:tabs>
        <w:ind w:left="2880" w:hanging="360"/>
      </w:pPr>
      <w:rPr>
        <w:rFonts w:ascii="Arial" w:hAnsi="Arial" w:hint="default"/>
      </w:rPr>
    </w:lvl>
    <w:lvl w:ilvl="4" w:tplc="43B4E646" w:tentative="1">
      <w:start w:val="1"/>
      <w:numFmt w:val="bullet"/>
      <w:lvlText w:val="•"/>
      <w:lvlJc w:val="left"/>
      <w:pPr>
        <w:tabs>
          <w:tab w:val="num" w:pos="3600"/>
        </w:tabs>
        <w:ind w:left="3600" w:hanging="360"/>
      </w:pPr>
      <w:rPr>
        <w:rFonts w:ascii="Arial" w:hAnsi="Arial" w:hint="default"/>
      </w:rPr>
    </w:lvl>
    <w:lvl w:ilvl="5" w:tplc="A03C9950" w:tentative="1">
      <w:start w:val="1"/>
      <w:numFmt w:val="bullet"/>
      <w:lvlText w:val="•"/>
      <w:lvlJc w:val="left"/>
      <w:pPr>
        <w:tabs>
          <w:tab w:val="num" w:pos="4320"/>
        </w:tabs>
        <w:ind w:left="4320" w:hanging="360"/>
      </w:pPr>
      <w:rPr>
        <w:rFonts w:ascii="Arial" w:hAnsi="Arial" w:hint="default"/>
      </w:rPr>
    </w:lvl>
    <w:lvl w:ilvl="6" w:tplc="047EB518" w:tentative="1">
      <w:start w:val="1"/>
      <w:numFmt w:val="bullet"/>
      <w:lvlText w:val="•"/>
      <w:lvlJc w:val="left"/>
      <w:pPr>
        <w:tabs>
          <w:tab w:val="num" w:pos="5040"/>
        </w:tabs>
        <w:ind w:left="5040" w:hanging="360"/>
      </w:pPr>
      <w:rPr>
        <w:rFonts w:ascii="Arial" w:hAnsi="Arial" w:hint="default"/>
      </w:rPr>
    </w:lvl>
    <w:lvl w:ilvl="7" w:tplc="D6C26002" w:tentative="1">
      <w:start w:val="1"/>
      <w:numFmt w:val="bullet"/>
      <w:lvlText w:val="•"/>
      <w:lvlJc w:val="left"/>
      <w:pPr>
        <w:tabs>
          <w:tab w:val="num" w:pos="5760"/>
        </w:tabs>
        <w:ind w:left="5760" w:hanging="360"/>
      </w:pPr>
      <w:rPr>
        <w:rFonts w:ascii="Arial" w:hAnsi="Arial" w:hint="default"/>
      </w:rPr>
    </w:lvl>
    <w:lvl w:ilvl="8" w:tplc="9E8CCAD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77C76DC"/>
    <w:multiLevelType w:val="hybridMultilevel"/>
    <w:tmpl w:val="3E0E28D4"/>
    <w:lvl w:ilvl="0" w:tplc="273687C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E23C98"/>
    <w:multiLevelType w:val="hybridMultilevel"/>
    <w:tmpl w:val="AE8CD3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A1070C0"/>
    <w:multiLevelType w:val="hybridMultilevel"/>
    <w:tmpl w:val="799CE70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616E75FC"/>
    <w:multiLevelType w:val="hybridMultilevel"/>
    <w:tmpl w:val="56B4A7DC"/>
    <w:lvl w:ilvl="0" w:tplc="5EC29DF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1990485"/>
    <w:multiLevelType w:val="multilevel"/>
    <w:tmpl w:val="DF508842"/>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2DC611F"/>
    <w:multiLevelType w:val="hybridMultilevel"/>
    <w:tmpl w:val="633EDEF2"/>
    <w:lvl w:ilvl="0" w:tplc="0DF4A8D0">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66510064"/>
    <w:multiLevelType w:val="multilevel"/>
    <w:tmpl w:val="E4042F7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BE911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DD96D14"/>
    <w:multiLevelType w:val="hybridMultilevel"/>
    <w:tmpl w:val="F62EDF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93C42E9"/>
    <w:multiLevelType w:val="hybridMultilevel"/>
    <w:tmpl w:val="34109A90"/>
    <w:lvl w:ilvl="0" w:tplc="24343DE2">
      <w:start w:val="1"/>
      <w:numFmt w:val="bullet"/>
      <w:lvlText w:val="•"/>
      <w:lvlJc w:val="left"/>
      <w:pPr>
        <w:tabs>
          <w:tab w:val="num" w:pos="720"/>
        </w:tabs>
        <w:ind w:left="720" w:hanging="360"/>
      </w:pPr>
      <w:rPr>
        <w:rFonts w:ascii="Arial" w:hAnsi="Arial" w:hint="default"/>
      </w:rPr>
    </w:lvl>
    <w:lvl w:ilvl="1" w:tplc="6ADC0482">
      <w:start w:val="221"/>
      <w:numFmt w:val="bullet"/>
      <w:lvlText w:val="–"/>
      <w:lvlJc w:val="left"/>
      <w:pPr>
        <w:tabs>
          <w:tab w:val="num" w:pos="1440"/>
        </w:tabs>
        <w:ind w:left="1440" w:hanging="360"/>
      </w:pPr>
      <w:rPr>
        <w:rFonts w:ascii="Arial" w:hAnsi="Arial" w:hint="default"/>
      </w:rPr>
    </w:lvl>
    <w:lvl w:ilvl="2" w:tplc="4B5A3C24" w:tentative="1">
      <w:start w:val="1"/>
      <w:numFmt w:val="bullet"/>
      <w:lvlText w:val="•"/>
      <w:lvlJc w:val="left"/>
      <w:pPr>
        <w:tabs>
          <w:tab w:val="num" w:pos="2160"/>
        </w:tabs>
        <w:ind w:left="2160" w:hanging="360"/>
      </w:pPr>
      <w:rPr>
        <w:rFonts w:ascii="Arial" w:hAnsi="Arial" w:hint="default"/>
      </w:rPr>
    </w:lvl>
    <w:lvl w:ilvl="3" w:tplc="A25873E0" w:tentative="1">
      <w:start w:val="1"/>
      <w:numFmt w:val="bullet"/>
      <w:lvlText w:val="•"/>
      <w:lvlJc w:val="left"/>
      <w:pPr>
        <w:tabs>
          <w:tab w:val="num" w:pos="2880"/>
        </w:tabs>
        <w:ind w:left="2880" w:hanging="360"/>
      </w:pPr>
      <w:rPr>
        <w:rFonts w:ascii="Arial" w:hAnsi="Arial" w:hint="default"/>
      </w:rPr>
    </w:lvl>
    <w:lvl w:ilvl="4" w:tplc="E39EC3CA" w:tentative="1">
      <w:start w:val="1"/>
      <w:numFmt w:val="bullet"/>
      <w:lvlText w:val="•"/>
      <w:lvlJc w:val="left"/>
      <w:pPr>
        <w:tabs>
          <w:tab w:val="num" w:pos="3600"/>
        </w:tabs>
        <w:ind w:left="3600" w:hanging="360"/>
      </w:pPr>
      <w:rPr>
        <w:rFonts w:ascii="Arial" w:hAnsi="Arial" w:hint="default"/>
      </w:rPr>
    </w:lvl>
    <w:lvl w:ilvl="5" w:tplc="D69C99F8" w:tentative="1">
      <w:start w:val="1"/>
      <w:numFmt w:val="bullet"/>
      <w:lvlText w:val="•"/>
      <w:lvlJc w:val="left"/>
      <w:pPr>
        <w:tabs>
          <w:tab w:val="num" w:pos="4320"/>
        </w:tabs>
        <w:ind w:left="4320" w:hanging="360"/>
      </w:pPr>
      <w:rPr>
        <w:rFonts w:ascii="Arial" w:hAnsi="Arial" w:hint="default"/>
      </w:rPr>
    </w:lvl>
    <w:lvl w:ilvl="6" w:tplc="43B6ECA8" w:tentative="1">
      <w:start w:val="1"/>
      <w:numFmt w:val="bullet"/>
      <w:lvlText w:val="•"/>
      <w:lvlJc w:val="left"/>
      <w:pPr>
        <w:tabs>
          <w:tab w:val="num" w:pos="5040"/>
        </w:tabs>
        <w:ind w:left="5040" w:hanging="360"/>
      </w:pPr>
      <w:rPr>
        <w:rFonts w:ascii="Arial" w:hAnsi="Arial" w:hint="default"/>
      </w:rPr>
    </w:lvl>
    <w:lvl w:ilvl="7" w:tplc="81EA57E2" w:tentative="1">
      <w:start w:val="1"/>
      <w:numFmt w:val="bullet"/>
      <w:lvlText w:val="•"/>
      <w:lvlJc w:val="left"/>
      <w:pPr>
        <w:tabs>
          <w:tab w:val="num" w:pos="5760"/>
        </w:tabs>
        <w:ind w:left="5760" w:hanging="360"/>
      </w:pPr>
      <w:rPr>
        <w:rFonts w:ascii="Arial" w:hAnsi="Arial" w:hint="default"/>
      </w:rPr>
    </w:lvl>
    <w:lvl w:ilvl="8" w:tplc="0C5096A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37"/>
  </w:num>
  <w:num w:numId="3">
    <w:abstractNumId w:val="39"/>
  </w:num>
  <w:num w:numId="4">
    <w:abstractNumId w:val="1"/>
  </w:num>
  <w:num w:numId="5">
    <w:abstractNumId w:val="31"/>
  </w:num>
  <w:num w:numId="6">
    <w:abstractNumId w:val="31"/>
  </w:num>
  <w:num w:numId="7">
    <w:abstractNumId w:val="31"/>
  </w:num>
  <w:num w:numId="8">
    <w:abstractNumId w:val="31"/>
  </w:num>
  <w:num w:numId="9">
    <w:abstractNumId w:val="31"/>
  </w:num>
  <w:num w:numId="10">
    <w:abstractNumId w:val="31"/>
  </w:num>
  <w:num w:numId="11">
    <w:abstractNumId w:val="31"/>
  </w:num>
  <w:num w:numId="12">
    <w:abstractNumId w:val="31"/>
  </w:num>
  <w:num w:numId="13">
    <w:abstractNumId w:val="31"/>
  </w:num>
  <w:num w:numId="14">
    <w:abstractNumId w:val="10"/>
  </w:num>
  <w:num w:numId="15">
    <w:abstractNumId w:val="30"/>
  </w:num>
  <w:num w:numId="16">
    <w:abstractNumId w:val="33"/>
  </w:num>
  <w:num w:numId="17">
    <w:abstractNumId w:val="36"/>
  </w:num>
  <w:num w:numId="18">
    <w:abstractNumId w:val="12"/>
  </w:num>
  <w:num w:numId="19">
    <w:abstractNumId w:val="32"/>
  </w:num>
  <w:num w:numId="20">
    <w:abstractNumId w:val="9"/>
  </w:num>
  <w:num w:numId="21">
    <w:abstractNumId w:val="26"/>
  </w:num>
  <w:num w:numId="22">
    <w:abstractNumId w:val="34"/>
  </w:num>
  <w:num w:numId="23">
    <w:abstractNumId w:val="13"/>
  </w:num>
  <w:num w:numId="24">
    <w:abstractNumId w:val="5"/>
  </w:num>
  <w:num w:numId="25">
    <w:abstractNumId w:val="4"/>
  </w:num>
  <w:num w:numId="26">
    <w:abstractNumId w:val="11"/>
  </w:num>
  <w:num w:numId="27">
    <w:abstractNumId w:val="20"/>
  </w:num>
  <w:num w:numId="28">
    <w:abstractNumId w:val="17"/>
  </w:num>
  <w:num w:numId="29">
    <w:abstractNumId w:val="27"/>
  </w:num>
  <w:num w:numId="30">
    <w:abstractNumId w:val="7"/>
  </w:num>
  <w:num w:numId="31">
    <w:abstractNumId w:val="19"/>
  </w:num>
  <w:num w:numId="32">
    <w:abstractNumId w:val="21"/>
  </w:num>
  <w:num w:numId="33">
    <w:abstractNumId w:val="28"/>
  </w:num>
  <w:num w:numId="34">
    <w:abstractNumId w:val="29"/>
  </w:num>
  <w:num w:numId="35">
    <w:abstractNumId w:val="38"/>
  </w:num>
  <w:num w:numId="36">
    <w:abstractNumId w:val="15"/>
  </w:num>
  <w:num w:numId="37">
    <w:abstractNumId w:val="25"/>
  </w:num>
  <w:num w:numId="38">
    <w:abstractNumId w:val="24"/>
  </w:num>
  <w:num w:numId="39">
    <w:abstractNumId w:val="16"/>
  </w:num>
  <w:num w:numId="40">
    <w:abstractNumId w:val="8"/>
  </w:num>
  <w:num w:numId="41">
    <w:abstractNumId w:val="2"/>
  </w:num>
  <w:num w:numId="42">
    <w:abstractNumId w:val="3"/>
  </w:num>
  <w:num w:numId="43">
    <w:abstractNumId w:val="6"/>
  </w:num>
  <w:num w:numId="44">
    <w:abstractNumId w:val="18"/>
  </w:num>
  <w:num w:numId="45">
    <w:abstractNumId w:val="14"/>
  </w:num>
  <w:num w:numId="46">
    <w:abstractNumId w:val="35"/>
  </w:num>
  <w:num w:numId="47">
    <w:abstractNumId w:val="22"/>
  </w:num>
  <w:num w:numId="48">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ERCOT 12/9/19">
    <w15:presenceInfo w15:providerId="None" w15:userId="ERCOT 12/9/19"/>
  </w15:person>
  <w15:person w15:author="ERCOT 111219">
    <w15:presenceInfo w15:providerId="None" w15:userId="ERCOT 111219"/>
  </w15:person>
  <w15:person w15:author="ERCOT 111219 [2]">
    <w15:presenceInfo w15:providerId="AD" w15:userId="S-1-5-21-639947351-343809578-3807592339-11817"/>
  </w15:person>
  <w15:person w15:author="Luminant Generation">
    <w15:presenceInfo w15:providerId="None" w15:userId="Luminant Generation"/>
  </w15:person>
  <w15:person w15:author="BESTF 11-15-19">
    <w15:presenceInfo w15:providerId="None" w15:userId="BESTF 11-15-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13C1"/>
    <w:rsid w:val="000044F4"/>
    <w:rsid w:val="00006711"/>
    <w:rsid w:val="00016A32"/>
    <w:rsid w:val="00017417"/>
    <w:rsid w:val="00032100"/>
    <w:rsid w:val="00050616"/>
    <w:rsid w:val="00060A5A"/>
    <w:rsid w:val="000629A5"/>
    <w:rsid w:val="00064B44"/>
    <w:rsid w:val="00067219"/>
    <w:rsid w:val="00067FE2"/>
    <w:rsid w:val="00073E79"/>
    <w:rsid w:val="0007682E"/>
    <w:rsid w:val="00083364"/>
    <w:rsid w:val="000849FF"/>
    <w:rsid w:val="000B4575"/>
    <w:rsid w:val="000B586B"/>
    <w:rsid w:val="000B691A"/>
    <w:rsid w:val="000C232B"/>
    <w:rsid w:val="000D09D1"/>
    <w:rsid w:val="000D1AEB"/>
    <w:rsid w:val="000D3E64"/>
    <w:rsid w:val="000F13C5"/>
    <w:rsid w:val="000F3BC2"/>
    <w:rsid w:val="000F464E"/>
    <w:rsid w:val="000F5AB7"/>
    <w:rsid w:val="0010122B"/>
    <w:rsid w:val="00105A36"/>
    <w:rsid w:val="00107D6A"/>
    <w:rsid w:val="001168E0"/>
    <w:rsid w:val="001313B4"/>
    <w:rsid w:val="0014546D"/>
    <w:rsid w:val="0014561B"/>
    <w:rsid w:val="001500D9"/>
    <w:rsid w:val="00155C47"/>
    <w:rsid w:val="00156DB7"/>
    <w:rsid w:val="00157228"/>
    <w:rsid w:val="00160C3C"/>
    <w:rsid w:val="00161490"/>
    <w:rsid w:val="001724BE"/>
    <w:rsid w:val="00174C84"/>
    <w:rsid w:val="0017783C"/>
    <w:rsid w:val="0019314C"/>
    <w:rsid w:val="001A7A9B"/>
    <w:rsid w:val="001B629C"/>
    <w:rsid w:val="001B67E6"/>
    <w:rsid w:val="001C1790"/>
    <w:rsid w:val="001C23AA"/>
    <w:rsid w:val="001C2B1C"/>
    <w:rsid w:val="001C4FAB"/>
    <w:rsid w:val="001C575C"/>
    <w:rsid w:val="001C6C4E"/>
    <w:rsid w:val="001E15A0"/>
    <w:rsid w:val="001E44C8"/>
    <w:rsid w:val="001E5EB4"/>
    <w:rsid w:val="001E6C1F"/>
    <w:rsid w:val="001F38F0"/>
    <w:rsid w:val="00210802"/>
    <w:rsid w:val="00237426"/>
    <w:rsid w:val="00237430"/>
    <w:rsid w:val="00243D17"/>
    <w:rsid w:val="0025413A"/>
    <w:rsid w:val="002716F2"/>
    <w:rsid w:val="00273AE9"/>
    <w:rsid w:val="00276A99"/>
    <w:rsid w:val="00286AD9"/>
    <w:rsid w:val="00290376"/>
    <w:rsid w:val="00293403"/>
    <w:rsid w:val="002966F3"/>
    <w:rsid w:val="002A4DD6"/>
    <w:rsid w:val="002B5DD7"/>
    <w:rsid w:val="002B62BF"/>
    <w:rsid w:val="002B69F3"/>
    <w:rsid w:val="002B763A"/>
    <w:rsid w:val="002D382A"/>
    <w:rsid w:val="002D4395"/>
    <w:rsid w:val="002F1EDD"/>
    <w:rsid w:val="003013F2"/>
    <w:rsid w:val="0030232A"/>
    <w:rsid w:val="00302C16"/>
    <w:rsid w:val="0030694A"/>
    <w:rsid w:val="003069F4"/>
    <w:rsid w:val="00312789"/>
    <w:rsid w:val="0031655A"/>
    <w:rsid w:val="00331E71"/>
    <w:rsid w:val="0035063F"/>
    <w:rsid w:val="00353267"/>
    <w:rsid w:val="00360920"/>
    <w:rsid w:val="00363D6D"/>
    <w:rsid w:val="0036537E"/>
    <w:rsid w:val="0037360A"/>
    <w:rsid w:val="003742F5"/>
    <w:rsid w:val="00383B4E"/>
    <w:rsid w:val="00384709"/>
    <w:rsid w:val="00386C35"/>
    <w:rsid w:val="003A3BD3"/>
    <w:rsid w:val="003A3D77"/>
    <w:rsid w:val="003A496A"/>
    <w:rsid w:val="003B4E19"/>
    <w:rsid w:val="003B5AED"/>
    <w:rsid w:val="003C6B7B"/>
    <w:rsid w:val="003E54CA"/>
    <w:rsid w:val="00404698"/>
    <w:rsid w:val="004135BD"/>
    <w:rsid w:val="00422077"/>
    <w:rsid w:val="00422571"/>
    <w:rsid w:val="0042743C"/>
    <w:rsid w:val="00427C6E"/>
    <w:rsid w:val="004302A4"/>
    <w:rsid w:val="00431F26"/>
    <w:rsid w:val="004463BA"/>
    <w:rsid w:val="0045690E"/>
    <w:rsid w:val="00467BAA"/>
    <w:rsid w:val="0047515C"/>
    <w:rsid w:val="004822D4"/>
    <w:rsid w:val="0049290B"/>
    <w:rsid w:val="004A4451"/>
    <w:rsid w:val="004A490A"/>
    <w:rsid w:val="004B7616"/>
    <w:rsid w:val="004D3958"/>
    <w:rsid w:val="004F1207"/>
    <w:rsid w:val="005008DF"/>
    <w:rsid w:val="005045D0"/>
    <w:rsid w:val="0050618E"/>
    <w:rsid w:val="0051245F"/>
    <w:rsid w:val="00514E96"/>
    <w:rsid w:val="0052049A"/>
    <w:rsid w:val="00520C4C"/>
    <w:rsid w:val="00521342"/>
    <w:rsid w:val="005224EF"/>
    <w:rsid w:val="00534C6C"/>
    <w:rsid w:val="005442F3"/>
    <w:rsid w:val="0056001D"/>
    <w:rsid w:val="00573610"/>
    <w:rsid w:val="005750F8"/>
    <w:rsid w:val="005841C0"/>
    <w:rsid w:val="005858B5"/>
    <w:rsid w:val="00586936"/>
    <w:rsid w:val="0059260F"/>
    <w:rsid w:val="00593B5D"/>
    <w:rsid w:val="00596109"/>
    <w:rsid w:val="00596D50"/>
    <w:rsid w:val="00596D9F"/>
    <w:rsid w:val="005A2268"/>
    <w:rsid w:val="005A5D6E"/>
    <w:rsid w:val="005B1F3A"/>
    <w:rsid w:val="005B6B3D"/>
    <w:rsid w:val="005E11FA"/>
    <w:rsid w:val="005E5074"/>
    <w:rsid w:val="005E77AF"/>
    <w:rsid w:val="005F7D05"/>
    <w:rsid w:val="00612E4F"/>
    <w:rsid w:val="00615D5E"/>
    <w:rsid w:val="00622E99"/>
    <w:rsid w:val="006236AB"/>
    <w:rsid w:val="00624F7F"/>
    <w:rsid w:val="00625E5D"/>
    <w:rsid w:val="00627A4E"/>
    <w:rsid w:val="00627F3F"/>
    <w:rsid w:val="006347D8"/>
    <w:rsid w:val="00637F4C"/>
    <w:rsid w:val="00644923"/>
    <w:rsid w:val="00650843"/>
    <w:rsid w:val="0066370F"/>
    <w:rsid w:val="006819E0"/>
    <w:rsid w:val="00685CC4"/>
    <w:rsid w:val="006A0784"/>
    <w:rsid w:val="006A697B"/>
    <w:rsid w:val="006A7BA3"/>
    <w:rsid w:val="006B035E"/>
    <w:rsid w:val="006B4DDE"/>
    <w:rsid w:val="006C03AE"/>
    <w:rsid w:val="006C3F68"/>
    <w:rsid w:val="006C4EE0"/>
    <w:rsid w:val="006E37BE"/>
    <w:rsid w:val="006E450B"/>
    <w:rsid w:val="006F105E"/>
    <w:rsid w:val="006F7DA4"/>
    <w:rsid w:val="00700035"/>
    <w:rsid w:val="0071683C"/>
    <w:rsid w:val="00724158"/>
    <w:rsid w:val="007367E2"/>
    <w:rsid w:val="00743968"/>
    <w:rsid w:val="00782371"/>
    <w:rsid w:val="00785415"/>
    <w:rsid w:val="00791CB9"/>
    <w:rsid w:val="00793130"/>
    <w:rsid w:val="00794B59"/>
    <w:rsid w:val="007A453E"/>
    <w:rsid w:val="007B3233"/>
    <w:rsid w:val="007B3F82"/>
    <w:rsid w:val="007B5A42"/>
    <w:rsid w:val="007C199B"/>
    <w:rsid w:val="007C2764"/>
    <w:rsid w:val="007D3073"/>
    <w:rsid w:val="007D64B9"/>
    <w:rsid w:val="007D72D4"/>
    <w:rsid w:val="007E0452"/>
    <w:rsid w:val="007F147C"/>
    <w:rsid w:val="007F3611"/>
    <w:rsid w:val="008070C0"/>
    <w:rsid w:val="00811C12"/>
    <w:rsid w:val="0082104D"/>
    <w:rsid w:val="00842BDB"/>
    <w:rsid w:val="00845778"/>
    <w:rsid w:val="008513F0"/>
    <w:rsid w:val="00872DE2"/>
    <w:rsid w:val="0088226F"/>
    <w:rsid w:val="00884B6C"/>
    <w:rsid w:val="00885C9D"/>
    <w:rsid w:val="0088730E"/>
    <w:rsid w:val="00887E28"/>
    <w:rsid w:val="008A11D0"/>
    <w:rsid w:val="008A167A"/>
    <w:rsid w:val="008B2FAA"/>
    <w:rsid w:val="008C0A99"/>
    <w:rsid w:val="008D5C3A"/>
    <w:rsid w:val="008D701E"/>
    <w:rsid w:val="008D7B10"/>
    <w:rsid w:val="008E5AE0"/>
    <w:rsid w:val="008E6CCE"/>
    <w:rsid w:val="008E6DA2"/>
    <w:rsid w:val="008F727F"/>
    <w:rsid w:val="00907B1E"/>
    <w:rsid w:val="00914574"/>
    <w:rsid w:val="00917057"/>
    <w:rsid w:val="0092393A"/>
    <w:rsid w:val="00943AFD"/>
    <w:rsid w:val="00957573"/>
    <w:rsid w:val="00963A51"/>
    <w:rsid w:val="009700A1"/>
    <w:rsid w:val="00974D41"/>
    <w:rsid w:val="009777EB"/>
    <w:rsid w:val="00983B6E"/>
    <w:rsid w:val="009936F8"/>
    <w:rsid w:val="00994434"/>
    <w:rsid w:val="00996BB5"/>
    <w:rsid w:val="009A3772"/>
    <w:rsid w:val="009B590D"/>
    <w:rsid w:val="009C0863"/>
    <w:rsid w:val="009C190C"/>
    <w:rsid w:val="009D0B1D"/>
    <w:rsid w:val="009D17F0"/>
    <w:rsid w:val="009E0E5E"/>
    <w:rsid w:val="009F0969"/>
    <w:rsid w:val="00A20E77"/>
    <w:rsid w:val="00A212BC"/>
    <w:rsid w:val="00A22659"/>
    <w:rsid w:val="00A42796"/>
    <w:rsid w:val="00A5311D"/>
    <w:rsid w:val="00A84487"/>
    <w:rsid w:val="00A95272"/>
    <w:rsid w:val="00AA521F"/>
    <w:rsid w:val="00AA5DC4"/>
    <w:rsid w:val="00AA739F"/>
    <w:rsid w:val="00AB6C7A"/>
    <w:rsid w:val="00AD11DC"/>
    <w:rsid w:val="00AD2323"/>
    <w:rsid w:val="00AD3B58"/>
    <w:rsid w:val="00AE23FC"/>
    <w:rsid w:val="00AF1DCF"/>
    <w:rsid w:val="00AF56C6"/>
    <w:rsid w:val="00B021C2"/>
    <w:rsid w:val="00B032E8"/>
    <w:rsid w:val="00B17B62"/>
    <w:rsid w:val="00B220DF"/>
    <w:rsid w:val="00B23D8E"/>
    <w:rsid w:val="00B26B72"/>
    <w:rsid w:val="00B3562F"/>
    <w:rsid w:val="00B5476B"/>
    <w:rsid w:val="00B57F96"/>
    <w:rsid w:val="00B66B91"/>
    <w:rsid w:val="00B67892"/>
    <w:rsid w:val="00B758D7"/>
    <w:rsid w:val="00B815FD"/>
    <w:rsid w:val="00B85148"/>
    <w:rsid w:val="00B90C7C"/>
    <w:rsid w:val="00BA4D33"/>
    <w:rsid w:val="00BC2D06"/>
    <w:rsid w:val="00BC7ACB"/>
    <w:rsid w:val="00BE67D9"/>
    <w:rsid w:val="00C007C2"/>
    <w:rsid w:val="00C33F35"/>
    <w:rsid w:val="00C61D99"/>
    <w:rsid w:val="00C65A82"/>
    <w:rsid w:val="00C744EB"/>
    <w:rsid w:val="00C90702"/>
    <w:rsid w:val="00C912F6"/>
    <w:rsid w:val="00C917FF"/>
    <w:rsid w:val="00C93A7D"/>
    <w:rsid w:val="00C9766A"/>
    <w:rsid w:val="00CB7596"/>
    <w:rsid w:val="00CC2B31"/>
    <w:rsid w:val="00CC4F39"/>
    <w:rsid w:val="00CC6AD1"/>
    <w:rsid w:val="00CC7629"/>
    <w:rsid w:val="00CD4552"/>
    <w:rsid w:val="00CD544C"/>
    <w:rsid w:val="00CD7A74"/>
    <w:rsid w:val="00CF1450"/>
    <w:rsid w:val="00CF4256"/>
    <w:rsid w:val="00D020EF"/>
    <w:rsid w:val="00D04FE8"/>
    <w:rsid w:val="00D1439B"/>
    <w:rsid w:val="00D176CF"/>
    <w:rsid w:val="00D271E3"/>
    <w:rsid w:val="00D2766E"/>
    <w:rsid w:val="00D34EC7"/>
    <w:rsid w:val="00D3575D"/>
    <w:rsid w:val="00D4139A"/>
    <w:rsid w:val="00D47A80"/>
    <w:rsid w:val="00D50E0A"/>
    <w:rsid w:val="00D51807"/>
    <w:rsid w:val="00D67D14"/>
    <w:rsid w:val="00D702D1"/>
    <w:rsid w:val="00D713D0"/>
    <w:rsid w:val="00D7258C"/>
    <w:rsid w:val="00D74F0B"/>
    <w:rsid w:val="00D83BEF"/>
    <w:rsid w:val="00D85807"/>
    <w:rsid w:val="00D87349"/>
    <w:rsid w:val="00D90D1A"/>
    <w:rsid w:val="00D91EE9"/>
    <w:rsid w:val="00D94355"/>
    <w:rsid w:val="00D97220"/>
    <w:rsid w:val="00DC5C90"/>
    <w:rsid w:val="00DE316A"/>
    <w:rsid w:val="00E039F0"/>
    <w:rsid w:val="00E067E8"/>
    <w:rsid w:val="00E110A3"/>
    <w:rsid w:val="00E140C4"/>
    <w:rsid w:val="00E14D47"/>
    <w:rsid w:val="00E1641C"/>
    <w:rsid w:val="00E26708"/>
    <w:rsid w:val="00E34958"/>
    <w:rsid w:val="00E349E9"/>
    <w:rsid w:val="00E37AB0"/>
    <w:rsid w:val="00E37F0B"/>
    <w:rsid w:val="00E53846"/>
    <w:rsid w:val="00E63496"/>
    <w:rsid w:val="00E66906"/>
    <w:rsid w:val="00E71C39"/>
    <w:rsid w:val="00E86681"/>
    <w:rsid w:val="00E9379E"/>
    <w:rsid w:val="00EA049A"/>
    <w:rsid w:val="00EA0BF3"/>
    <w:rsid w:val="00EA56E6"/>
    <w:rsid w:val="00EA7703"/>
    <w:rsid w:val="00EC335F"/>
    <w:rsid w:val="00EC36A1"/>
    <w:rsid w:val="00EC48FB"/>
    <w:rsid w:val="00EF232A"/>
    <w:rsid w:val="00EF6934"/>
    <w:rsid w:val="00F003F7"/>
    <w:rsid w:val="00F04072"/>
    <w:rsid w:val="00F05A69"/>
    <w:rsid w:val="00F235C3"/>
    <w:rsid w:val="00F26858"/>
    <w:rsid w:val="00F27BFE"/>
    <w:rsid w:val="00F3293E"/>
    <w:rsid w:val="00F43FFD"/>
    <w:rsid w:val="00F44236"/>
    <w:rsid w:val="00F52517"/>
    <w:rsid w:val="00F61490"/>
    <w:rsid w:val="00F625DA"/>
    <w:rsid w:val="00F6458D"/>
    <w:rsid w:val="00F7350B"/>
    <w:rsid w:val="00F95822"/>
    <w:rsid w:val="00F976D0"/>
    <w:rsid w:val="00FA18DE"/>
    <w:rsid w:val="00FA2852"/>
    <w:rsid w:val="00FA3D64"/>
    <w:rsid w:val="00FA57B2"/>
    <w:rsid w:val="00FA6297"/>
    <w:rsid w:val="00FB22BE"/>
    <w:rsid w:val="00FB509B"/>
    <w:rsid w:val="00FC1F37"/>
    <w:rsid w:val="00FC3D4B"/>
    <w:rsid w:val="00FC6312"/>
    <w:rsid w:val="00FE2337"/>
    <w:rsid w:val="00FE36E3"/>
    <w:rsid w:val="00FE425D"/>
    <w:rsid w:val="00FE6B01"/>
    <w:rsid w:val="00FF31B3"/>
    <w:rsid w:val="00FF6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0CE59F"/>
  <w15:chartTrackingRefBased/>
  <w15:docId w15:val="{1C4BA77D-3B61-4AA4-AB7C-1EB41AB9D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spacing w:after="240"/>
      <w:outlineLvl w:val="0"/>
    </w:pPr>
    <w:rPr>
      <w:b/>
      <w:caps/>
      <w:szCs w:val="20"/>
    </w:rPr>
  </w:style>
  <w:style w:type="paragraph" w:styleId="Heading2">
    <w:name w:val="heading 2"/>
    <w:basedOn w:val="Normal"/>
    <w:next w:val="BodyText"/>
    <w:qFormat/>
    <w:pPr>
      <w:keepNext/>
      <w:spacing w:before="240" w:after="240"/>
      <w:outlineLvl w:val="1"/>
    </w:pPr>
    <w:rPr>
      <w:b/>
      <w:szCs w:val="20"/>
    </w:rPr>
  </w:style>
  <w:style w:type="paragraph" w:styleId="Heading3">
    <w:name w:val="heading 3"/>
    <w:basedOn w:val="Normal"/>
    <w:next w:val="BodyText"/>
    <w:qFormat/>
    <w:pPr>
      <w:keepNext/>
      <w:tabs>
        <w:tab w:val="left" w:pos="1008"/>
      </w:tabs>
      <w:spacing w:before="240" w:after="240"/>
      <w:outlineLvl w:val="2"/>
    </w:pPr>
    <w:rPr>
      <w:b/>
      <w:bCs/>
      <w:i/>
      <w:szCs w:val="20"/>
    </w:rPr>
  </w:style>
  <w:style w:type="paragraph" w:styleId="Heading4">
    <w:name w:val="heading 4"/>
    <w:basedOn w:val="Normal"/>
    <w:next w:val="BodyText"/>
    <w:qFormat/>
    <w:pPr>
      <w:keepNext/>
      <w:widowControl w:val="0"/>
      <w:tabs>
        <w:tab w:val="left" w:pos="1296"/>
      </w:tabs>
      <w:spacing w:before="240" w:after="240"/>
      <w:outlineLvl w:val="3"/>
    </w:pPr>
    <w:rPr>
      <w:b/>
      <w:bCs/>
      <w:snapToGrid w:val="0"/>
      <w:szCs w:val="20"/>
    </w:rPr>
  </w:style>
  <w:style w:type="paragraph" w:styleId="Heading5">
    <w:name w:val="heading 5"/>
    <w:basedOn w:val="Normal"/>
    <w:next w:val="BodyText"/>
    <w:qFormat/>
    <w:pPr>
      <w:keepNext/>
      <w:tabs>
        <w:tab w:val="left" w:pos="1440"/>
      </w:tabs>
      <w:spacing w:before="240" w:after="240"/>
      <w:outlineLvl w:val="4"/>
    </w:pPr>
    <w:rPr>
      <w:b/>
      <w:bCs/>
      <w:i/>
      <w:iCs/>
      <w:szCs w:val="26"/>
    </w:rPr>
  </w:style>
  <w:style w:type="paragraph" w:styleId="Heading6">
    <w:name w:val="heading 6"/>
    <w:basedOn w:val="Normal"/>
    <w:next w:val="BodyText"/>
    <w:qFormat/>
    <w:pPr>
      <w:keepNext/>
      <w:tabs>
        <w:tab w:val="left" w:pos="1584"/>
      </w:tabs>
      <w:spacing w:before="240" w:after="240"/>
      <w:outlineLvl w:val="5"/>
    </w:pPr>
    <w:rPr>
      <w:b/>
      <w:bCs/>
      <w:szCs w:val="22"/>
    </w:rPr>
  </w:style>
  <w:style w:type="paragraph" w:styleId="Heading7">
    <w:name w:val="heading 7"/>
    <w:basedOn w:val="Normal"/>
    <w:next w:val="BodyText"/>
    <w:qFormat/>
    <w:pPr>
      <w:keepNext/>
      <w:tabs>
        <w:tab w:val="left" w:pos="1728"/>
      </w:tabs>
      <w:spacing w:before="240" w:after="240"/>
      <w:outlineLvl w:val="6"/>
    </w:pPr>
  </w:style>
  <w:style w:type="paragraph" w:styleId="Heading8">
    <w:name w:val="heading 8"/>
    <w:basedOn w:val="Normal"/>
    <w:next w:val="BodyText"/>
    <w:qFormat/>
    <w:pPr>
      <w:keepNext/>
      <w:tabs>
        <w:tab w:val="left" w:pos="1872"/>
      </w:tabs>
      <w:spacing w:before="240" w:after="240"/>
      <w:outlineLvl w:val="7"/>
    </w:pPr>
    <w:rPr>
      <w:i/>
      <w:iCs/>
    </w:rPr>
  </w:style>
  <w:style w:type="paragraph" w:styleId="Heading9">
    <w:name w:val="heading 9"/>
    <w:basedOn w:val="Normal"/>
    <w:next w:val="BodyText"/>
    <w:qFormat/>
    <w:pPr>
      <w:keepNext/>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tabs>
        <w:tab w:val="left" w:pos="900"/>
      </w:tabs>
      <w:ind w:left="900" w:hanging="900"/>
    </w:pPr>
  </w:style>
  <w:style w:type="paragraph" w:customStyle="1" w:styleId="H3">
    <w:name w:val="H3"/>
    <w:basedOn w:val="Heading3"/>
    <w:next w:val="BodyText"/>
    <w:pPr>
      <w:tabs>
        <w:tab w:val="clear" w:pos="1008"/>
        <w:tab w:val="left" w:pos="1080"/>
      </w:tabs>
      <w:ind w:left="1080" w:hanging="1080"/>
    </w:pPr>
  </w:style>
  <w:style w:type="paragraph" w:customStyle="1" w:styleId="H4">
    <w:name w:val="H4"/>
    <w:basedOn w:val="Heading4"/>
    <w:next w:val="BodyText"/>
    <w:pPr>
      <w:tabs>
        <w:tab w:val="clear" w:pos="1296"/>
        <w:tab w:val="left" w:pos="1260"/>
      </w:tabs>
      <w:ind w:left="1260" w:hanging="1260"/>
    </w:pPr>
  </w:style>
  <w:style w:type="paragraph" w:customStyle="1" w:styleId="H5">
    <w:name w:val="H5"/>
    <w:basedOn w:val="Heading5"/>
    <w:next w:val="BodyText"/>
    <w:pPr>
      <w:tabs>
        <w:tab w:val="clear" w:pos="1440"/>
        <w:tab w:val="left" w:pos="1620"/>
      </w:tabs>
      <w:ind w:left="1620" w:hanging="1620"/>
    </w:pPr>
  </w:style>
  <w:style w:type="paragraph" w:customStyle="1" w:styleId="H6">
    <w:name w:val="H6"/>
    <w:basedOn w:val="Heading6"/>
    <w:next w:val="BodyText"/>
    <w:pPr>
      <w:tabs>
        <w:tab w:val="clear" w:pos="1584"/>
        <w:tab w:val="left" w:pos="1800"/>
      </w:tabs>
      <w:ind w:left="1800" w:hanging="1800"/>
    </w:pPr>
  </w:style>
  <w:style w:type="paragraph" w:customStyle="1" w:styleId="H7">
    <w:name w:val="H7"/>
    <w:basedOn w:val="Heading7"/>
    <w:next w:val="BodyText"/>
    <w:pPr>
      <w:tabs>
        <w:tab w:val="clear" w:pos="1728"/>
        <w:tab w:val="left" w:pos="1980"/>
      </w:tabs>
      <w:ind w:left="1980" w:hanging="1980"/>
    </w:pPr>
    <w:rPr>
      <w:b/>
      <w:i/>
    </w:rPr>
  </w:style>
  <w:style w:type="paragraph" w:customStyle="1" w:styleId="H8">
    <w:name w:val="H8"/>
    <w:basedOn w:val="Heading8"/>
    <w:next w:val="BodyText"/>
    <w:pPr>
      <w:tabs>
        <w:tab w:val="clear" w:pos="1872"/>
        <w:tab w:val="left" w:pos="2160"/>
      </w:tabs>
      <w:ind w:left="2160" w:hanging="2160"/>
    </w:pPr>
    <w:rPr>
      <w:b/>
      <w:i w:val="0"/>
    </w:rPr>
  </w:style>
  <w:style w:type="paragraph" w:customStyle="1" w:styleId="H9">
    <w:name w:val="H9"/>
    <w:basedOn w:val="Heading9"/>
    <w:next w:val="BodyText"/>
    <w:p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styleId="ListParagraph">
    <w:name w:val="List Paragraph"/>
    <w:basedOn w:val="Normal"/>
    <w:uiPriority w:val="34"/>
    <w:qFormat/>
    <w:rsid w:val="004A490A"/>
    <w:pPr>
      <w:ind w:left="720"/>
      <w:contextualSpacing/>
    </w:pPr>
    <w:rPr>
      <w:rFonts w:ascii="Arial" w:hAnsi="Arial"/>
      <w:color w:val="5B6770"/>
    </w:rPr>
  </w:style>
  <w:style w:type="character" w:styleId="Emphasis">
    <w:name w:val="Emphasis"/>
    <w:qFormat/>
    <w:rsid w:val="004A490A"/>
    <w:rPr>
      <w:rFonts w:ascii="Arial" w:hAnsi="Arial"/>
      <w:i/>
      <w:iCs/>
      <w:color w:val="5B6770"/>
    </w:rPr>
  </w:style>
  <w:style w:type="character" w:customStyle="1" w:styleId="HeaderChar">
    <w:name w:val="Header Char"/>
    <w:link w:val="Header"/>
    <w:rsid w:val="004A490A"/>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713311">
      <w:bodyDiv w:val="1"/>
      <w:marLeft w:val="0"/>
      <w:marRight w:val="0"/>
      <w:marTop w:val="0"/>
      <w:marBottom w:val="0"/>
      <w:divBdr>
        <w:top w:val="none" w:sz="0" w:space="0" w:color="auto"/>
        <w:left w:val="none" w:sz="0" w:space="0" w:color="auto"/>
        <w:bottom w:val="none" w:sz="0" w:space="0" w:color="auto"/>
        <w:right w:val="none" w:sz="0" w:space="0" w:color="auto"/>
      </w:divBdr>
      <w:divsChild>
        <w:div w:id="710300438">
          <w:marLeft w:val="547"/>
          <w:marRight w:val="0"/>
          <w:marTop w:val="120"/>
          <w:marBottom w:val="0"/>
          <w:divBdr>
            <w:top w:val="none" w:sz="0" w:space="0" w:color="auto"/>
            <w:left w:val="none" w:sz="0" w:space="0" w:color="auto"/>
            <w:bottom w:val="none" w:sz="0" w:space="0" w:color="auto"/>
            <w:right w:val="none" w:sz="0" w:space="0" w:color="auto"/>
          </w:divBdr>
        </w:div>
      </w:divsChild>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98478705">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06787395">
      <w:bodyDiv w:val="1"/>
      <w:marLeft w:val="0"/>
      <w:marRight w:val="0"/>
      <w:marTop w:val="0"/>
      <w:marBottom w:val="0"/>
      <w:divBdr>
        <w:top w:val="none" w:sz="0" w:space="0" w:color="auto"/>
        <w:left w:val="none" w:sz="0" w:space="0" w:color="auto"/>
        <w:bottom w:val="none" w:sz="0" w:space="0" w:color="auto"/>
        <w:right w:val="none" w:sz="0" w:space="0" w:color="auto"/>
      </w:divBdr>
      <w:divsChild>
        <w:div w:id="169683372">
          <w:marLeft w:val="1166"/>
          <w:marRight w:val="0"/>
          <w:marTop w:val="86"/>
          <w:marBottom w:val="0"/>
          <w:divBdr>
            <w:top w:val="none" w:sz="0" w:space="0" w:color="auto"/>
            <w:left w:val="none" w:sz="0" w:space="0" w:color="auto"/>
            <w:bottom w:val="none" w:sz="0" w:space="0" w:color="auto"/>
            <w:right w:val="none" w:sz="0" w:space="0" w:color="auto"/>
          </w:divBdr>
        </w:div>
        <w:div w:id="391779462">
          <w:marLeft w:val="1166"/>
          <w:marRight w:val="0"/>
          <w:marTop w:val="86"/>
          <w:marBottom w:val="0"/>
          <w:divBdr>
            <w:top w:val="none" w:sz="0" w:space="0" w:color="auto"/>
            <w:left w:val="none" w:sz="0" w:space="0" w:color="auto"/>
            <w:bottom w:val="none" w:sz="0" w:space="0" w:color="auto"/>
            <w:right w:val="none" w:sz="0" w:space="0" w:color="auto"/>
          </w:divBdr>
        </w:div>
        <w:div w:id="1853297681">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83940-8102-47C4-B7D7-679A21061FE8}">
  <ds:schemaRefs>
    <ds:schemaRef ds:uri="http://schemas.microsoft.com/sharepoint/v3/contenttype/forms"/>
  </ds:schemaRefs>
</ds:datastoreItem>
</file>

<file path=customXml/itemProps2.xml><?xml version="1.0" encoding="utf-8"?>
<ds:datastoreItem xmlns:ds="http://schemas.openxmlformats.org/officeDocument/2006/customXml" ds:itemID="{39A2BAFD-2E86-49F6-885B-E8016F00D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21AAB1-A056-4A8E-8F70-580AAE2F4806}">
  <ds:schemaRefs>
    <ds:schemaRef ds:uri="http://schemas.microsoft.com/office/2006/metadata/properties"/>
    <ds:schemaRef ds:uri="http://schemas.microsoft.com/office/infopath/2007/PartnerControls"/>
    <ds:schemaRef ds:uri="c34af464-7aa1-4edd-9be4-83dffc1cb926"/>
  </ds:schemaRefs>
</ds:datastoreItem>
</file>

<file path=customXml/itemProps4.xml><?xml version="1.0" encoding="utf-8"?>
<ds:datastoreItem xmlns:ds="http://schemas.openxmlformats.org/officeDocument/2006/customXml" ds:itemID="{812FEDCD-A751-4A73-A7DF-EA0CB42EF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1341</Words>
  <Characters>7644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Ayson, Janice</cp:lastModifiedBy>
  <cp:revision>2</cp:revision>
  <cp:lastPrinted>2013-11-15T22:11:00Z</cp:lastPrinted>
  <dcterms:created xsi:type="dcterms:W3CDTF">2020-01-27T16:37:00Z</dcterms:created>
  <dcterms:modified xsi:type="dcterms:W3CDTF">2020-01-27T16:37:00Z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