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4E6B6B" w14:paraId="05F0A8BF" w14:textId="77777777" w:rsidTr="004E6B6B">
        <w:tc>
          <w:tcPr>
            <w:tcW w:w="1620" w:type="dxa"/>
            <w:tcBorders>
              <w:bottom w:val="single" w:sz="4" w:space="0" w:color="auto"/>
            </w:tcBorders>
            <w:shd w:val="clear" w:color="auto" w:fill="FFFFFF"/>
            <w:vAlign w:val="center"/>
          </w:tcPr>
          <w:p w14:paraId="710AF022" w14:textId="77777777" w:rsidR="004E6B6B" w:rsidRDefault="004E6B6B" w:rsidP="002E07AE">
            <w:pPr>
              <w:pStyle w:val="Header"/>
              <w:spacing w:before="120" w:after="120"/>
            </w:pPr>
            <w:r>
              <w:t>PGRR Number</w:t>
            </w:r>
          </w:p>
        </w:tc>
        <w:tc>
          <w:tcPr>
            <w:tcW w:w="1260" w:type="dxa"/>
            <w:tcBorders>
              <w:bottom w:val="single" w:sz="4" w:space="0" w:color="auto"/>
            </w:tcBorders>
            <w:vAlign w:val="center"/>
          </w:tcPr>
          <w:p w14:paraId="4BAB3FDD" w14:textId="49F848C6" w:rsidR="004E6B6B" w:rsidRDefault="00691765" w:rsidP="00E40490">
            <w:pPr>
              <w:pStyle w:val="Header"/>
              <w:spacing w:before="120" w:after="120"/>
              <w:jc w:val="center"/>
            </w:pPr>
            <w:hyperlink r:id="rId8" w:history="1">
              <w:r w:rsidR="00427840" w:rsidRPr="001951A8">
                <w:rPr>
                  <w:rStyle w:val="Hyperlink"/>
                </w:rPr>
                <w:t>077</w:t>
              </w:r>
            </w:hyperlink>
          </w:p>
        </w:tc>
        <w:tc>
          <w:tcPr>
            <w:tcW w:w="1170" w:type="dxa"/>
            <w:tcBorders>
              <w:bottom w:val="single" w:sz="4" w:space="0" w:color="auto"/>
            </w:tcBorders>
            <w:shd w:val="clear" w:color="auto" w:fill="FFFFFF"/>
            <w:vAlign w:val="center"/>
          </w:tcPr>
          <w:p w14:paraId="03BDD057" w14:textId="77777777" w:rsidR="004E6B6B" w:rsidRDefault="004E6B6B" w:rsidP="002E07AE">
            <w:pPr>
              <w:pStyle w:val="Header"/>
              <w:spacing w:before="120" w:after="120"/>
            </w:pPr>
            <w:r>
              <w:t>PGRR Title</w:t>
            </w:r>
          </w:p>
        </w:tc>
        <w:tc>
          <w:tcPr>
            <w:tcW w:w="6390" w:type="dxa"/>
            <w:tcBorders>
              <w:bottom w:val="single" w:sz="4" w:space="0" w:color="auto"/>
            </w:tcBorders>
            <w:vAlign w:val="center"/>
          </w:tcPr>
          <w:p w14:paraId="23EE3EEC" w14:textId="342123DE" w:rsidR="004E6B6B" w:rsidRDefault="00427840" w:rsidP="002E07AE">
            <w:pPr>
              <w:pStyle w:val="Header"/>
              <w:spacing w:before="120" w:after="120"/>
            </w:pPr>
            <w:r>
              <w:t>DC Tie Planning Assumptions</w:t>
            </w:r>
          </w:p>
        </w:tc>
      </w:tr>
    </w:tbl>
    <w:p w14:paraId="3FCE8B5C" w14:textId="77777777" w:rsidR="00602465" w:rsidRDefault="00602465"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10B68" w:rsidRPr="00E01925" w14:paraId="3F634380" w14:textId="77777777" w:rsidTr="0090745B">
        <w:trPr>
          <w:trHeight w:val="518"/>
        </w:trPr>
        <w:tc>
          <w:tcPr>
            <w:tcW w:w="2880" w:type="dxa"/>
            <w:shd w:val="clear" w:color="auto" w:fill="FFFFFF"/>
            <w:vAlign w:val="center"/>
          </w:tcPr>
          <w:p w14:paraId="6E0290D1" w14:textId="5E214DA8" w:rsidR="00F10B68" w:rsidRPr="00E01925" w:rsidRDefault="00F10B68" w:rsidP="00F10B68">
            <w:pPr>
              <w:pStyle w:val="Header"/>
              <w:spacing w:before="120" w:after="120"/>
              <w:rPr>
                <w:bCs w:val="0"/>
              </w:rPr>
            </w:pPr>
            <w:r w:rsidRPr="00E01925">
              <w:rPr>
                <w:bCs w:val="0"/>
              </w:rPr>
              <w:t>Date</w:t>
            </w:r>
          </w:p>
        </w:tc>
        <w:tc>
          <w:tcPr>
            <w:tcW w:w="7560" w:type="dxa"/>
            <w:vAlign w:val="center"/>
          </w:tcPr>
          <w:p w14:paraId="737A8C3F" w14:textId="733E6F33" w:rsidR="00F10B68" w:rsidRPr="00E01925" w:rsidRDefault="00F53A03" w:rsidP="0090745B">
            <w:pPr>
              <w:pStyle w:val="NormalArial"/>
              <w:spacing w:before="120" w:after="120"/>
            </w:pPr>
            <w:r>
              <w:t xml:space="preserve">January </w:t>
            </w:r>
            <w:r w:rsidR="00427840">
              <w:t>2</w:t>
            </w:r>
            <w:r w:rsidR="007705F0">
              <w:t>4</w:t>
            </w:r>
            <w:r w:rsidR="00F10B68">
              <w:t>, 2020</w:t>
            </w:r>
          </w:p>
        </w:tc>
      </w:tr>
    </w:tbl>
    <w:p w14:paraId="0EA7D614" w14:textId="77777777" w:rsidR="00F10B68" w:rsidRDefault="00F10B68" w:rsidP="0060246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E6B6B" w14:paraId="327E18FD" w14:textId="77777777" w:rsidTr="004E6B6B">
        <w:trPr>
          <w:cantSplit/>
          <w:trHeight w:val="432"/>
        </w:trPr>
        <w:tc>
          <w:tcPr>
            <w:tcW w:w="10440" w:type="dxa"/>
            <w:gridSpan w:val="2"/>
            <w:tcBorders>
              <w:top w:val="single" w:sz="4" w:space="0" w:color="auto"/>
            </w:tcBorders>
            <w:shd w:val="clear" w:color="auto" w:fill="FFFFFF"/>
            <w:vAlign w:val="center"/>
          </w:tcPr>
          <w:p w14:paraId="71C52089" w14:textId="46D8441C" w:rsidR="004E6B6B" w:rsidRDefault="00F10B68" w:rsidP="004E6B6B">
            <w:pPr>
              <w:pStyle w:val="Header"/>
              <w:jc w:val="center"/>
            </w:pPr>
            <w:r>
              <w:t>Su</w:t>
            </w:r>
            <w:r w:rsidR="00240214">
              <w:t>b</w:t>
            </w:r>
            <w:r>
              <w:t>mitter</w:t>
            </w:r>
            <w:r w:rsidR="00240214">
              <w:t>’s Information</w:t>
            </w:r>
          </w:p>
        </w:tc>
      </w:tr>
      <w:tr w:rsidR="004E6B6B" w14:paraId="5AC14CCD" w14:textId="77777777" w:rsidTr="004E6B6B">
        <w:trPr>
          <w:cantSplit/>
          <w:trHeight w:val="432"/>
        </w:trPr>
        <w:tc>
          <w:tcPr>
            <w:tcW w:w="2880" w:type="dxa"/>
            <w:shd w:val="clear" w:color="auto" w:fill="FFFFFF"/>
            <w:vAlign w:val="center"/>
          </w:tcPr>
          <w:p w14:paraId="2A916712" w14:textId="77777777" w:rsidR="004E6B6B" w:rsidRPr="00B93CA0" w:rsidRDefault="004E6B6B" w:rsidP="004E6B6B">
            <w:pPr>
              <w:pStyle w:val="Header"/>
              <w:rPr>
                <w:bCs w:val="0"/>
              </w:rPr>
            </w:pPr>
            <w:r w:rsidRPr="00B93CA0">
              <w:rPr>
                <w:bCs w:val="0"/>
              </w:rPr>
              <w:t>Name</w:t>
            </w:r>
          </w:p>
        </w:tc>
        <w:tc>
          <w:tcPr>
            <w:tcW w:w="7560" w:type="dxa"/>
            <w:vAlign w:val="center"/>
          </w:tcPr>
          <w:p w14:paraId="272BEA1E" w14:textId="225E29E1" w:rsidR="004E6B6B" w:rsidRDefault="00427840" w:rsidP="004E6B6B">
            <w:pPr>
              <w:pStyle w:val="NormalArial"/>
            </w:pPr>
            <w:r>
              <w:t>Shams Siddiqi</w:t>
            </w:r>
          </w:p>
        </w:tc>
      </w:tr>
      <w:tr w:rsidR="004E6B6B" w14:paraId="6B2C6393" w14:textId="77777777" w:rsidTr="004E6B6B">
        <w:trPr>
          <w:cantSplit/>
          <w:trHeight w:val="432"/>
        </w:trPr>
        <w:tc>
          <w:tcPr>
            <w:tcW w:w="2880" w:type="dxa"/>
            <w:shd w:val="clear" w:color="auto" w:fill="FFFFFF"/>
            <w:vAlign w:val="center"/>
          </w:tcPr>
          <w:p w14:paraId="44AC2E63" w14:textId="77777777" w:rsidR="004E6B6B" w:rsidRPr="00B93CA0" w:rsidRDefault="004E6B6B" w:rsidP="004E6B6B">
            <w:pPr>
              <w:pStyle w:val="Header"/>
              <w:rPr>
                <w:bCs w:val="0"/>
              </w:rPr>
            </w:pPr>
            <w:r w:rsidRPr="00B93CA0">
              <w:rPr>
                <w:bCs w:val="0"/>
              </w:rPr>
              <w:t>E-mail Address</w:t>
            </w:r>
          </w:p>
        </w:tc>
        <w:tc>
          <w:tcPr>
            <w:tcW w:w="7560" w:type="dxa"/>
            <w:vAlign w:val="center"/>
          </w:tcPr>
          <w:p w14:paraId="1C7C649C" w14:textId="78EAC9C8" w:rsidR="004E6B6B" w:rsidRDefault="00691765" w:rsidP="004E6B6B">
            <w:pPr>
              <w:pStyle w:val="NormalArial"/>
            </w:pPr>
            <w:hyperlink r:id="rId9" w:history="1">
              <w:r w:rsidR="00427840" w:rsidRPr="004844AE">
                <w:rPr>
                  <w:rStyle w:val="Hyperlink"/>
                </w:rPr>
                <w:t>shams@crescentpower.net</w:t>
              </w:r>
            </w:hyperlink>
          </w:p>
        </w:tc>
      </w:tr>
      <w:tr w:rsidR="004E6B6B" w14:paraId="758EB7D7" w14:textId="77777777" w:rsidTr="004E6B6B">
        <w:trPr>
          <w:cantSplit/>
          <w:trHeight w:val="432"/>
        </w:trPr>
        <w:tc>
          <w:tcPr>
            <w:tcW w:w="2880" w:type="dxa"/>
            <w:shd w:val="clear" w:color="auto" w:fill="FFFFFF"/>
            <w:vAlign w:val="center"/>
          </w:tcPr>
          <w:p w14:paraId="20F4F35E" w14:textId="77777777" w:rsidR="004E6B6B" w:rsidRPr="00B93CA0" w:rsidRDefault="004E6B6B" w:rsidP="004E6B6B">
            <w:pPr>
              <w:pStyle w:val="Header"/>
              <w:rPr>
                <w:bCs w:val="0"/>
              </w:rPr>
            </w:pPr>
            <w:r w:rsidRPr="00B93CA0">
              <w:rPr>
                <w:bCs w:val="0"/>
              </w:rPr>
              <w:t>Company</w:t>
            </w:r>
          </w:p>
        </w:tc>
        <w:tc>
          <w:tcPr>
            <w:tcW w:w="7560" w:type="dxa"/>
            <w:vAlign w:val="center"/>
          </w:tcPr>
          <w:p w14:paraId="70292574" w14:textId="33B21F85" w:rsidR="004E6B6B" w:rsidRDefault="00427840" w:rsidP="004E6B6B">
            <w:pPr>
              <w:pStyle w:val="NormalArial"/>
            </w:pPr>
            <w:r>
              <w:t>Rainbow Energy Marketing Corporation</w:t>
            </w:r>
          </w:p>
        </w:tc>
      </w:tr>
      <w:tr w:rsidR="004E6B6B" w14:paraId="4E3801D9" w14:textId="77777777" w:rsidTr="004E6B6B">
        <w:trPr>
          <w:cantSplit/>
          <w:trHeight w:val="432"/>
        </w:trPr>
        <w:tc>
          <w:tcPr>
            <w:tcW w:w="2880" w:type="dxa"/>
            <w:tcBorders>
              <w:bottom w:val="single" w:sz="4" w:space="0" w:color="auto"/>
            </w:tcBorders>
            <w:shd w:val="clear" w:color="auto" w:fill="FFFFFF"/>
            <w:vAlign w:val="center"/>
          </w:tcPr>
          <w:p w14:paraId="7F2FB81A" w14:textId="77777777" w:rsidR="004E6B6B" w:rsidRPr="00B93CA0" w:rsidRDefault="004E6B6B" w:rsidP="004E6B6B">
            <w:pPr>
              <w:pStyle w:val="Header"/>
              <w:rPr>
                <w:bCs w:val="0"/>
              </w:rPr>
            </w:pPr>
            <w:r w:rsidRPr="00B93CA0">
              <w:rPr>
                <w:bCs w:val="0"/>
              </w:rPr>
              <w:t>Phone Number</w:t>
            </w:r>
          </w:p>
        </w:tc>
        <w:tc>
          <w:tcPr>
            <w:tcW w:w="7560" w:type="dxa"/>
            <w:tcBorders>
              <w:bottom w:val="single" w:sz="4" w:space="0" w:color="auto"/>
            </w:tcBorders>
            <w:vAlign w:val="center"/>
          </w:tcPr>
          <w:p w14:paraId="64B6A72B" w14:textId="283521E0" w:rsidR="004E6B6B" w:rsidRDefault="004E6B6B" w:rsidP="004E6B6B">
            <w:pPr>
              <w:pStyle w:val="NormalArial"/>
            </w:pPr>
            <w:r>
              <w:t>512-</w:t>
            </w:r>
            <w:r w:rsidR="00427840">
              <w:t>619-3532</w:t>
            </w:r>
          </w:p>
        </w:tc>
      </w:tr>
      <w:tr w:rsidR="004E6B6B" w14:paraId="3662DABA" w14:textId="77777777" w:rsidTr="004E6B6B">
        <w:trPr>
          <w:cantSplit/>
          <w:trHeight w:val="432"/>
        </w:trPr>
        <w:tc>
          <w:tcPr>
            <w:tcW w:w="2880" w:type="dxa"/>
            <w:shd w:val="clear" w:color="auto" w:fill="FFFFFF"/>
            <w:vAlign w:val="center"/>
          </w:tcPr>
          <w:p w14:paraId="55ABCAE1" w14:textId="77777777" w:rsidR="004E6B6B" w:rsidRPr="00B93CA0" w:rsidRDefault="004E6B6B" w:rsidP="004E6B6B">
            <w:pPr>
              <w:pStyle w:val="Header"/>
              <w:rPr>
                <w:bCs w:val="0"/>
              </w:rPr>
            </w:pPr>
            <w:r>
              <w:rPr>
                <w:bCs w:val="0"/>
              </w:rPr>
              <w:t>Cell</w:t>
            </w:r>
            <w:r w:rsidRPr="00B93CA0">
              <w:rPr>
                <w:bCs w:val="0"/>
              </w:rPr>
              <w:t xml:space="preserve"> Number</w:t>
            </w:r>
          </w:p>
        </w:tc>
        <w:tc>
          <w:tcPr>
            <w:tcW w:w="7560" w:type="dxa"/>
            <w:vAlign w:val="center"/>
          </w:tcPr>
          <w:p w14:paraId="3A930CE7" w14:textId="57710360" w:rsidR="004E6B6B" w:rsidRDefault="004E6B6B" w:rsidP="004E6B6B">
            <w:pPr>
              <w:pStyle w:val="NormalArial"/>
            </w:pPr>
            <w:r>
              <w:t>512-6</w:t>
            </w:r>
            <w:r w:rsidR="00427840">
              <w:t>19-3532</w:t>
            </w:r>
          </w:p>
        </w:tc>
      </w:tr>
      <w:tr w:rsidR="004E6B6B" w14:paraId="6F2A113E" w14:textId="77777777" w:rsidTr="004E6B6B">
        <w:trPr>
          <w:cantSplit/>
          <w:trHeight w:val="432"/>
        </w:trPr>
        <w:tc>
          <w:tcPr>
            <w:tcW w:w="2880" w:type="dxa"/>
            <w:tcBorders>
              <w:bottom w:val="single" w:sz="4" w:space="0" w:color="auto"/>
            </w:tcBorders>
            <w:shd w:val="clear" w:color="auto" w:fill="FFFFFF"/>
            <w:vAlign w:val="center"/>
          </w:tcPr>
          <w:p w14:paraId="096DDF20" w14:textId="77777777" w:rsidR="004E6B6B" w:rsidRPr="00B93CA0" w:rsidRDefault="004E6B6B" w:rsidP="004E6B6B">
            <w:pPr>
              <w:pStyle w:val="Header"/>
              <w:rPr>
                <w:bCs w:val="0"/>
              </w:rPr>
            </w:pPr>
            <w:r>
              <w:rPr>
                <w:bCs w:val="0"/>
              </w:rPr>
              <w:t>Market Segment</w:t>
            </w:r>
          </w:p>
        </w:tc>
        <w:tc>
          <w:tcPr>
            <w:tcW w:w="7560" w:type="dxa"/>
            <w:tcBorders>
              <w:bottom w:val="single" w:sz="4" w:space="0" w:color="auto"/>
            </w:tcBorders>
            <w:vAlign w:val="center"/>
          </w:tcPr>
          <w:p w14:paraId="57158206" w14:textId="241B1732" w:rsidR="004E6B6B" w:rsidRDefault="007705F0" w:rsidP="004E6B6B">
            <w:pPr>
              <w:pStyle w:val="NormalArial"/>
            </w:pPr>
            <w:r>
              <w:t>Independent Power Marketer (IPM)</w:t>
            </w:r>
          </w:p>
        </w:tc>
      </w:tr>
    </w:tbl>
    <w:p w14:paraId="0C78C5D8" w14:textId="77777777" w:rsidR="00333508" w:rsidRDefault="00333508" w:rsidP="0033350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C3C1D" w14:paraId="12BBCA5A" w14:textId="77777777" w:rsidTr="0090745B">
        <w:trPr>
          <w:trHeight w:val="350"/>
        </w:trPr>
        <w:tc>
          <w:tcPr>
            <w:tcW w:w="10440" w:type="dxa"/>
            <w:tcBorders>
              <w:bottom w:val="single" w:sz="4" w:space="0" w:color="auto"/>
            </w:tcBorders>
            <w:shd w:val="clear" w:color="auto" w:fill="FFFFFF"/>
            <w:vAlign w:val="center"/>
          </w:tcPr>
          <w:p w14:paraId="643CFCD1" w14:textId="65561EA6" w:rsidR="006C3C1D" w:rsidRDefault="006C3C1D" w:rsidP="0090745B">
            <w:pPr>
              <w:pStyle w:val="Header"/>
              <w:jc w:val="center"/>
            </w:pPr>
            <w:r>
              <w:t>Comments</w:t>
            </w:r>
          </w:p>
        </w:tc>
      </w:tr>
    </w:tbl>
    <w:p w14:paraId="5A856D2C" w14:textId="3E25B12A" w:rsidR="00B51A79" w:rsidRDefault="00427840" w:rsidP="003D4D8B">
      <w:pPr>
        <w:tabs>
          <w:tab w:val="num" w:pos="0"/>
        </w:tabs>
        <w:spacing w:before="120" w:after="120"/>
        <w:rPr>
          <w:rFonts w:ascii="Arial" w:hAnsi="Arial" w:cs="Arial"/>
        </w:rPr>
      </w:pPr>
      <w:r>
        <w:rPr>
          <w:rFonts w:ascii="Arial" w:hAnsi="Arial" w:cs="Arial"/>
        </w:rPr>
        <w:t>Rainbow Energy Marketing Corporation</w:t>
      </w:r>
      <w:r w:rsidR="003D4D8B">
        <w:rPr>
          <w:rFonts w:ascii="Arial" w:hAnsi="Arial" w:cs="Arial"/>
        </w:rPr>
        <w:t xml:space="preserve"> </w:t>
      </w:r>
      <w:r w:rsidR="006E7F4D">
        <w:rPr>
          <w:rFonts w:ascii="Arial" w:hAnsi="Arial" w:cs="Arial"/>
        </w:rPr>
        <w:t xml:space="preserve">(REMC) </w:t>
      </w:r>
      <w:r w:rsidR="003D4D8B">
        <w:rPr>
          <w:rFonts w:ascii="Arial" w:hAnsi="Arial" w:cs="Arial"/>
        </w:rPr>
        <w:t xml:space="preserve">submits these comments to </w:t>
      </w:r>
      <w:r w:rsidR="007B6FDC">
        <w:rPr>
          <w:rFonts w:ascii="Arial" w:hAnsi="Arial" w:cs="Arial"/>
        </w:rPr>
        <w:t>Planning Guide Revision Request (</w:t>
      </w:r>
      <w:r w:rsidR="003D4D8B">
        <w:rPr>
          <w:rFonts w:ascii="Arial" w:hAnsi="Arial" w:cs="Arial"/>
        </w:rPr>
        <w:t>PGRR</w:t>
      </w:r>
      <w:r w:rsidR="007B6FDC">
        <w:rPr>
          <w:rFonts w:ascii="Arial" w:hAnsi="Arial" w:cs="Arial"/>
        </w:rPr>
        <w:t xml:space="preserve">) </w:t>
      </w:r>
      <w:r w:rsidR="003D4D8B">
        <w:rPr>
          <w:rFonts w:ascii="Arial" w:hAnsi="Arial" w:cs="Arial"/>
        </w:rPr>
        <w:t>07</w:t>
      </w:r>
      <w:r>
        <w:rPr>
          <w:rFonts w:ascii="Arial" w:hAnsi="Arial" w:cs="Arial"/>
        </w:rPr>
        <w:t>7</w:t>
      </w:r>
      <w:r w:rsidR="00234760">
        <w:rPr>
          <w:rFonts w:ascii="Arial" w:hAnsi="Arial" w:cs="Arial"/>
        </w:rPr>
        <w:t xml:space="preserve">, </w:t>
      </w:r>
      <w:r w:rsidR="00234760" w:rsidRPr="00234760">
        <w:rPr>
          <w:rFonts w:ascii="Arial" w:hAnsi="Arial" w:cs="Arial"/>
        </w:rPr>
        <w:t>DC Tie Planning Assumptions</w:t>
      </w:r>
      <w:r w:rsidR="00234760">
        <w:rPr>
          <w:rFonts w:ascii="Arial" w:hAnsi="Arial" w:cs="Arial"/>
        </w:rPr>
        <w:t>,</w:t>
      </w:r>
      <w:r>
        <w:rPr>
          <w:rFonts w:ascii="Arial" w:hAnsi="Arial" w:cs="Arial"/>
        </w:rPr>
        <w:t xml:space="preserve"> to propose a</w:t>
      </w:r>
      <w:r w:rsidR="00234760">
        <w:rPr>
          <w:rFonts w:ascii="Arial" w:hAnsi="Arial" w:cs="Arial"/>
        </w:rPr>
        <w:t xml:space="preserve">n appropriate </w:t>
      </w:r>
      <w:r>
        <w:rPr>
          <w:rFonts w:ascii="Arial" w:hAnsi="Arial" w:cs="Arial"/>
        </w:rPr>
        <w:t xml:space="preserve">policy for modeling </w:t>
      </w:r>
      <w:r w:rsidR="007B6FDC">
        <w:rPr>
          <w:rFonts w:ascii="Arial" w:hAnsi="Arial" w:cs="Arial"/>
        </w:rPr>
        <w:t>Direct Current Ties (</w:t>
      </w:r>
      <w:r>
        <w:rPr>
          <w:rFonts w:ascii="Arial" w:hAnsi="Arial" w:cs="Arial"/>
        </w:rPr>
        <w:t>DC Ties</w:t>
      </w:r>
      <w:r w:rsidR="007B6FDC">
        <w:rPr>
          <w:rFonts w:ascii="Arial" w:hAnsi="Arial" w:cs="Arial"/>
        </w:rPr>
        <w:t>)</w:t>
      </w:r>
      <w:r>
        <w:rPr>
          <w:rFonts w:ascii="Arial" w:hAnsi="Arial" w:cs="Arial"/>
        </w:rPr>
        <w:t xml:space="preserve"> in </w:t>
      </w:r>
      <w:r w:rsidR="00234760">
        <w:rPr>
          <w:rFonts w:ascii="Arial" w:hAnsi="Arial" w:cs="Arial"/>
        </w:rPr>
        <w:t xml:space="preserve">ERCOT </w:t>
      </w:r>
      <w:r>
        <w:rPr>
          <w:rFonts w:ascii="Arial" w:hAnsi="Arial" w:cs="Arial"/>
        </w:rPr>
        <w:t xml:space="preserve">transmission planning studies. </w:t>
      </w:r>
      <w:r w:rsidR="007B6FDC">
        <w:rPr>
          <w:rFonts w:ascii="Arial" w:hAnsi="Arial" w:cs="Arial"/>
        </w:rPr>
        <w:t xml:space="preserve"> </w:t>
      </w:r>
      <w:r w:rsidR="00B51A79">
        <w:rPr>
          <w:rFonts w:ascii="Arial" w:hAnsi="Arial" w:cs="Arial"/>
        </w:rPr>
        <w:t>ERCOT’s stated reason for the submission of this PGRR is to describe the current treatment of DC Ties in the planning process with the objective of letting</w:t>
      </w:r>
      <w:r>
        <w:rPr>
          <w:rFonts w:ascii="Arial" w:hAnsi="Arial" w:cs="Arial"/>
        </w:rPr>
        <w:t xml:space="preserve"> Market Participant</w:t>
      </w:r>
      <w:r w:rsidR="00B51A79">
        <w:rPr>
          <w:rFonts w:ascii="Arial" w:hAnsi="Arial" w:cs="Arial"/>
        </w:rPr>
        <w:t>s decide on the appropriate policy for treating DC Ties in the planning process.</w:t>
      </w:r>
    </w:p>
    <w:p w14:paraId="4BFFD07F" w14:textId="470A7219" w:rsidR="002A4097" w:rsidRPr="002A4097" w:rsidRDefault="00B51A79" w:rsidP="002A4097">
      <w:pPr>
        <w:tabs>
          <w:tab w:val="num" w:pos="0"/>
        </w:tabs>
        <w:spacing w:before="120" w:after="120"/>
        <w:rPr>
          <w:rFonts w:ascii="Arial" w:hAnsi="Arial" w:cs="Arial"/>
        </w:rPr>
      </w:pPr>
      <w:r>
        <w:rPr>
          <w:rFonts w:ascii="Arial" w:hAnsi="Arial" w:cs="Arial"/>
        </w:rPr>
        <w:t xml:space="preserve">ERCOT’s treatment of DC Tie schedules in the planning process changed with the approval of </w:t>
      </w:r>
      <w:r w:rsidR="007B6FDC">
        <w:rPr>
          <w:rFonts w:ascii="Arial" w:hAnsi="Arial" w:cs="Arial"/>
        </w:rPr>
        <w:t>Nodal Protocol Revision Request (</w:t>
      </w:r>
      <w:r>
        <w:rPr>
          <w:rFonts w:ascii="Arial" w:hAnsi="Arial" w:cs="Arial"/>
        </w:rPr>
        <w:t>NPRR</w:t>
      </w:r>
      <w:r w:rsidR="007B6FDC">
        <w:rPr>
          <w:rFonts w:ascii="Arial" w:hAnsi="Arial" w:cs="Arial"/>
        </w:rPr>
        <w:t xml:space="preserve">) </w:t>
      </w:r>
      <w:r>
        <w:rPr>
          <w:rFonts w:ascii="Arial" w:hAnsi="Arial" w:cs="Arial"/>
        </w:rPr>
        <w:t>818</w:t>
      </w:r>
      <w:r w:rsidR="002A4097">
        <w:rPr>
          <w:rFonts w:ascii="Arial" w:hAnsi="Arial" w:cs="Arial"/>
        </w:rPr>
        <w:t>,</w:t>
      </w:r>
      <w:r>
        <w:rPr>
          <w:rFonts w:ascii="Arial" w:hAnsi="Arial" w:cs="Arial"/>
        </w:rPr>
        <w:t xml:space="preserve"> </w:t>
      </w:r>
      <w:r w:rsidR="002A4097" w:rsidRPr="002A4097">
        <w:rPr>
          <w:rFonts w:ascii="Arial" w:hAnsi="Arial" w:cs="Arial"/>
        </w:rPr>
        <w:t>Allow Curtailment of Certain DC Tie Load Prior to Declaring Emergency Conditions</w:t>
      </w:r>
      <w:r w:rsidR="002A4097">
        <w:rPr>
          <w:rFonts w:ascii="Arial" w:hAnsi="Arial" w:cs="Arial"/>
        </w:rPr>
        <w:t xml:space="preserve">. </w:t>
      </w:r>
      <w:r w:rsidR="007B6FDC">
        <w:rPr>
          <w:rFonts w:ascii="Arial" w:hAnsi="Arial" w:cs="Arial"/>
        </w:rPr>
        <w:t xml:space="preserve"> </w:t>
      </w:r>
      <w:r w:rsidR="002A4097" w:rsidRPr="002A4097">
        <w:rPr>
          <w:rFonts w:ascii="Arial" w:hAnsi="Arial" w:cs="Arial"/>
        </w:rPr>
        <w:t>Th</w:t>
      </w:r>
      <w:r w:rsidR="002A4097">
        <w:rPr>
          <w:rFonts w:ascii="Arial" w:hAnsi="Arial" w:cs="Arial"/>
        </w:rPr>
        <w:t>at</w:t>
      </w:r>
      <w:r w:rsidR="002A4097" w:rsidRPr="002A4097">
        <w:rPr>
          <w:rFonts w:ascii="Arial" w:hAnsi="Arial" w:cs="Arial"/>
        </w:rPr>
        <w:t xml:space="preserve"> NPRR </w:t>
      </w:r>
      <w:r w:rsidR="002A4097">
        <w:rPr>
          <w:rFonts w:ascii="Arial" w:hAnsi="Arial" w:cs="Arial"/>
        </w:rPr>
        <w:t xml:space="preserve">was an urgent fix to </w:t>
      </w:r>
      <w:r w:rsidR="002A4097" w:rsidRPr="002A4097">
        <w:rPr>
          <w:rFonts w:ascii="Arial" w:hAnsi="Arial" w:cs="Arial"/>
        </w:rPr>
        <w:t>minimize</w:t>
      </w:r>
      <w:r w:rsidR="002A4097">
        <w:rPr>
          <w:rFonts w:ascii="Arial" w:hAnsi="Arial" w:cs="Arial"/>
        </w:rPr>
        <w:t xml:space="preserve"> the</w:t>
      </w:r>
      <w:r w:rsidR="002A4097" w:rsidRPr="002A4097">
        <w:rPr>
          <w:rFonts w:ascii="Arial" w:hAnsi="Arial" w:cs="Arial"/>
        </w:rPr>
        <w:t xml:space="preserve"> inefficient </w:t>
      </w:r>
      <w:r w:rsidR="002A4097">
        <w:rPr>
          <w:rFonts w:ascii="Arial" w:hAnsi="Arial" w:cs="Arial"/>
        </w:rPr>
        <w:t>and unnecessary curtailment of exports by ERCOT</w:t>
      </w:r>
      <w:r w:rsidR="002A4097" w:rsidRPr="002A4097">
        <w:rPr>
          <w:rFonts w:ascii="Arial" w:hAnsi="Arial" w:cs="Arial"/>
        </w:rPr>
        <w:t xml:space="preserve"> </w:t>
      </w:r>
      <w:r w:rsidR="002A4097">
        <w:rPr>
          <w:rFonts w:ascii="Arial" w:hAnsi="Arial" w:cs="Arial"/>
        </w:rPr>
        <w:t>O</w:t>
      </w:r>
      <w:r w:rsidR="002A4097" w:rsidRPr="002A4097">
        <w:rPr>
          <w:rFonts w:ascii="Arial" w:hAnsi="Arial" w:cs="Arial"/>
        </w:rPr>
        <w:t>perations and consequent harm to Market Participants.</w:t>
      </w:r>
      <w:r w:rsidR="002A4097">
        <w:rPr>
          <w:rFonts w:ascii="Arial" w:hAnsi="Arial" w:cs="Arial"/>
        </w:rPr>
        <w:t xml:space="preserve"> </w:t>
      </w:r>
      <w:r w:rsidR="00BF6EE0">
        <w:rPr>
          <w:rFonts w:ascii="Arial" w:hAnsi="Arial" w:cs="Arial"/>
        </w:rPr>
        <w:t xml:space="preserve"> </w:t>
      </w:r>
      <w:r w:rsidR="002A4097" w:rsidRPr="002A4097">
        <w:rPr>
          <w:rFonts w:ascii="Arial" w:hAnsi="Arial" w:cs="Arial"/>
        </w:rPr>
        <w:t>Power Operations Bulletin #755 issued on 9/28/16 drastically changed ERCOT's operation of the DC Ties</w:t>
      </w:r>
      <w:r w:rsidR="002A4097">
        <w:rPr>
          <w:rFonts w:ascii="Arial" w:hAnsi="Arial" w:cs="Arial"/>
        </w:rPr>
        <w:t xml:space="preserve">. </w:t>
      </w:r>
      <w:r w:rsidR="00BF6EE0">
        <w:rPr>
          <w:rFonts w:ascii="Arial" w:hAnsi="Arial" w:cs="Arial"/>
        </w:rPr>
        <w:t xml:space="preserve"> </w:t>
      </w:r>
      <w:r w:rsidR="002A4097">
        <w:rPr>
          <w:rFonts w:ascii="Arial" w:hAnsi="Arial" w:cs="Arial"/>
        </w:rPr>
        <w:t xml:space="preserve">ERCOT at that point would not commit Resources using the Reliability Unit Commitment (RUC) process </w:t>
      </w:r>
      <w:r w:rsidR="007705F0">
        <w:rPr>
          <w:rFonts w:ascii="Arial" w:hAnsi="Arial" w:cs="Arial"/>
        </w:rPr>
        <w:t>to facilitate exports</w:t>
      </w:r>
      <w:r w:rsidR="00347760">
        <w:rPr>
          <w:rFonts w:ascii="Arial" w:hAnsi="Arial" w:cs="Arial"/>
        </w:rPr>
        <w:t xml:space="preserve"> and wanted a new NPRR to clarify what was already in the Nodal Protocols – that is to treat DC Tie Load like </w:t>
      </w:r>
      <w:r w:rsidR="007705F0">
        <w:rPr>
          <w:rFonts w:ascii="Arial" w:hAnsi="Arial" w:cs="Arial"/>
        </w:rPr>
        <w:t>L</w:t>
      </w:r>
      <w:r w:rsidR="00347760">
        <w:rPr>
          <w:rFonts w:ascii="Arial" w:hAnsi="Arial" w:cs="Arial"/>
        </w:rPr>
        <w:t>oad which includes RUC, Constraint Management Plan (CMP)</w:t>
      </w:r>
      <w:r w:rsidR="00BF6EE0">
        <w:rPr>
          <w:rFonts w:ascii="Arial" w:hAnsi="Arial" w:cs="Arial"/>
        </w:rPr>
        <w:t>,</w:t>
      </w:r>
      <w:r w:rsidR="00347760">
        <w:rPr>
          <w:rFonts w:ascii="Arial" w:hAnsi="Arial" w:cs="Arial"/>
        </w:rPr>
        <w:t xml:space="preserve"> and Remedial Action Scheme (RAS)</w:t>
      </w:r>
      <w:r w:rsidR="00BF6EE0">
        <w:rPr>
          <w:rFonts w:ascii="Arial" w:hAnsi="Arial" w:cs="Arial"/>
        </w:rPr>
        <w:t>,</w:t>
      </w:r>
      <w:r w:rsidR="00347760">
        <w:rPr>
          <w:rFonts w:ascii="Arial" w:hAnsi="Arial" w:cs="Arial"/>
        </w:rPr>
        <w:t xml:space="preserve"> to protect DC Tie Load</w:t>
      </w:r>
      <w:r w:rsidR="002A4097" w:rsidRPr="002A4097">
        <w:rPr>
          <w:rFonts w:ascii="Arial" w:hAnsi="Arial" w:cs="Arial"/>
        </w:rPr>
        <w:t xml:space="preserve">. </w:t>
      </w:r>
      <w:r w:rsidR="002A4097">
        <w:rPr>
          <w:rFonts w:ascii="Arial" w:hAnsi="Arial" w:cs="Arial"/>
        </w:rPr>
        <w:t xml:space="preserve">Since </w:t>
      </w:r>
      <w:r w:rsidR="00347760">
        <w:rPr>
          <w:rFonts w:ascii="Arial" w:hAnsi="Arial" w:cs="Arial"/>
        </w:rPr>
        <w:t xml:space="preserve">such a new NPRR would take time to work through the NPRR approval process, NPRR818 was pursued on an urgent basis to stop inefficient and unnecessary export curtailments. </w:t>
      </w:r>
    </w:p>
    <w:p w14:paraId="721E9609" w14:textId="70EB9780" w:rsidR="006E7F4D" w:rsidRDefault="00347760" w:rsidP="002A4097">
      <w:pPr>
        <w:tabs>
          <w:tab w:val="num" w:pos="0"/>
        </w:tabs>
        <w:spacing w:before="120" w:after="120"/>
        <w:rPr>
          <w:rFonts w:ascii="Arial" w:hAnsi="Arial" w:cs="Arial"/>
        </w:rPr>
      </w:pPr>
      <w:r>
        <w:rPr>
          <w:rFonts w:ascii="Arial" w:hAnsi="Arial" w:cs="Arial"/>
        </w:rPr>
        <w:t xml:space="preserve">NPRR818 was quickly followed up by </w:t>
      </w:r>
      <w:r w:rsidR="00B51A79" w:rsidRPr="00B51A79">
        <w:rPr>
          <w:rFonts w:ascii="Arial" w:hAnsi="Arial" w:cs="Arial"/>
        </w:rPr>
        <w:t>NPRR825</w:t>
      </w:r>
      <w:r>
        <w:rPr>
          <w:rFonts w:ascii="Arial" w:hAnsi="Arial" w:cs="Arial"/>
        </w:rPr>
        <w:t xml:space="preserve">, </w:t>
      </w:r>
      <w:r w:rsidRPr="00347760">
        <w:rPr>
          <w:rFonts w:ascii="Arial" w:hAnsi="Arial" w:cs="Arial"/>
        </w:rPr>
        <w:t>Require ERCOT to Issue a DC Tie Curtailment Notice Prior to Curtailing any DC Tie Load</w:t>
      </w:r>
      <w:r>
        <w:rPr>
          <w:rFonts w:ascii="Arial" w:hAnsi="Arial" w:cs="Arial"/>
        </w:rPr>
        <w:t xml:space="preserve">. </w:t>
      </w:r>
      <w:r w:rsidR="00BF6EE0">
        <w:rPr>
          <w:rFonts w:ascii="Arial" w:hAnsi="Arial" w:cs="Arial"/>
        </w:rPr>
        <w:t xml:space="preserve"> </w:t>
      </w:r>
      <w:r>
        <w:rPr>
          <w:rFonts w:ascii="Arial" w:hAnsi="Arial" w:cs="Arial"/>
        </w:rPr>
        <w:t xml:space="preserve">NPRR825 eliminated the temporary provisions of NPRR818 and reinforced treatment of DC Tie Load like </w:t>
      </w:r>
      <w:r w:rsidR="007705F0">
        <w:rPr>
          <w:rFonts w:ascii="Arial" w:hAnsi="Arial" w:cs="Arial"/>
        </w:rPr>
        <w:t>L</w:t>
      </w:r>
      <w:r>
        <w:rPr>
          <w:rFonts w:ascii="Arial" w:hAnsi="Arial" w:cs="Arial"/>
        </w:rPr>
        <w:t>oad which includes RUC, CMP and RAS to protect DC Tie Load and</w:t>
      </w:r>
      <w:r w:rsidR="00B51A79" w:rsidRPr="00B51A79">
        <w:rPr>
          <w:rFonts w:ascii="Arial" w:hAnsi="Arial" w:cs="Arial"/>
        </w:rPr>
        <w:t xml:space="preserve"> was initially drafted to </w:t>
      </w:r>
      <w:r w:rsidR="00B51A79" w:rsidRPr="00B51A79">
        <w:rPr>
          <w:rFonts w:ascii="Arial" w:hAnsi="Arial" w:cs="Arial"/>
        </w:rPr>
        <w:lastRenderedPageBreak/>
        <w:t>revert back to ERCOT having to declare an Emergency</w:t>
      </w:r>
      <w:r w:rsidR="00BF6EE0">
        <w:rPr>
          <w:rFonts w:ascii="Arial" w:hAnsi="Arial" w:cs="Arial"/>
        </w:rPr>
        <w:t xml:space="preserve"> Condition</w:t>
      </w:r>
      <w:r w:rsidR="00B51A79" w:rsidRPr="00B51A79">
        <w:rPr>
          <w:rFonts w:ascii="Arial" w:hAnsi="Arial" w:cs="Arial"/>
        </w:rPr>
        <w:t xml:space="preserve"> to curtail DC Tie Load. </w:t>
      </w:r>
      <w:r w:rsidR="00BF6EE0">
        <w:rPr>
          <w:rFonts w:ascii="Arial" w:hAnsi="Arial" w:cs="Arial"/>
        </w:rPr>
        <w:t xml:space="preserve"> </w:t>
      </w:r>
      <w:r w:rsidR="006E7F4D">
        <w:rPr>
          <w:rFonts w:ascii="Arial" w:hAnsi="Arial" w:cs="Arial"/>
        </w:rPr>
        <w:t>REMC</w:t>
      </w:r>
      <w:r w:rsidR="00B51A79" w:rsidRPr="00B51A79">
        <w:rPr>
          <w:rFonts w:ascii="Arial" w:hAnsi="Arial" w:cs="Arial"/>
        </w:rPr>
        <w:t xml:space="preserve"> accommodated ERCOT’s request of </w:t>
      </w:r>
      <w:r w:rsidR="006E7F4D">
        <w:rPr>
          <w:rFonts w:ascii="Arial" w:hAnsi="Arial" w:cs="Arial"/>
        </w:rPr>
        <w:t>issu</w:t>
      </w:r>
      <w:r w:rsidR="007705F0">
        <w:rPr>
          <w:rFonts w:ascii="Arial" w:hAnsi="Arial" w:cs="Arial"/>
        </w:rPr>
        <w:t>ing</w:t>
      </w:r>
      <w:r w:rsidR="006E7F4D">
        <w:rPr>
          <w:rFonts w:ascii="Arial" w:hAnsi="Arial" w:cs="Arial"/>
        </w:rPr>
        <w:t xml:space="preserve"> a DC Tie Curtailment Notice instead of</w:t>
      </w:r>
      <w:r w:rsidR="00B51A79" w:rsidRPr="00B51A79">
        <w:rPr>
          <w:rFonts w:ascii="Arial" w:hAnsi="Arial" w:cs="Arial"/>
        </w:rPr>
        <w:t xml:space="preserve"> having to declare an Emergency </w:t>
      </w:r>
      <w:r w:rsidR="00BF6EE0">
        <w:rPr>
          <w:rFonts w:ascii="Arial" w:hAnsi="Arial" w:cs="Arial"/>
        </w:rPr>
        <w:t xml:space="preserve">Condition </w:t>
      </w:r>
      <w:r w:rsidR="00B51A79" w:rsidRPr="00B51A79">
        <w:rPr>
          <w:rFonts w:ascii="Arial" w:hAnsi="Arial" w:cs="Arial"/>
        </w:rPr>
        <w:t xml:space="preserve">with the understanding (as </w:t>
      </w:r>
      <w:r w:rsidR="006E7F4D">
        <w:rPr>
          <w:rFonts w:ascii="Arial" w:hAnsi="Arial" w:cs="Arial"/>
        </w:rPr>
        <w:t>clearly stated</w:t>
      </w:r>
      <w:r w:rsidR="00B51A79" w:rsidRPr="00B51A79">
        <w:rPr>
          <w:rFonts w:ascii="Arial" w:hAnsi="Arial" w:cs="Arial"/>
        </w:rPr>
        <w:t xml:space="preserve"> in the Business Case of the Board-approved NPRR825) that “Apart from when a DC Tie experiences an Outage or a system operator in a non-ERCOT Control Area requests curtailment, ERCOT would use the same processes prior to curtailing DC Tie Load by issuing a DC Tie Curtailment Notice as they would if required to declare an Emergency Condition”. </w:t>
      </w:r>
      <w:r w:rsidR="00BF6EE0">
        <w:rPr>
          <w:rFonts w:ascii="Arial" w:hAnsi="Arial" w:cs="Arial"/>
        </w:rPr>
        <w:t xml:space="preserve"> </w:t>
      </w:r>
      <w:r w:rsidR="006E7F4D">
        <w:rPr>
          <w:rFonts w:ascii="Arial" w:hAnsi="Arial" w:cs="Arial"/>
        </w:rPr>
        <w:t xml:space="preserve">ERCOT Planning and Operations plan and operate the system to avoid having to enter into an Emergency Condition. </w:t>
      </w:r>
      <w:r w:rsidR="00BF6EE0">
        <w:rPr>
          <w:rFonts w:ascii="Arial" w:hAnsi="Arial" w:cs="Arial"/>
        </w:rPr>
        <w:t xml:space="preserve"> </w:t>
      </w:r>
      <w:r w:rsidR="006E7F4D">
        <w:rPr>
          <w:rFonts w:ascii="Arial" w:hAnsi="Arial" w:cs="Arial"/>
        </w:rPr>
        <w:t>According to current planning treatment of DC Tie schedules as reflected in this PGRR as filed, by not planning for any transmission to accommodate DC Tie schedules</w:t>
      </w:r>
      <w:r w:rsidR="003A76A0">
        <w:rPr>
          <w:rFonts w:ascii="Arial" w:hAnsi="Arial" w:cs="Arial"/>
        </w:rPr>
        <w:t xml:space="preserve"> even under base case or N-1 conditions</w:t>
      </w:r>
      <w:r w:rsidR="006E7F4D">
        <w:rPr>
          <w:rFonts w:ascii="Arial" w:hAnsi="Arial" w:cs="Arial"/>
        </w:rPr>
        <w:t xml:space="preserve">, ERCOT is essentially ensuring that ERCOT Operations would have to issue </w:t>
      </w:r>
      <w:r w:rsidR="00BF6EE0">
        <w:rPr>
          <w:rFonts w:ascii="Arial" w:hAnsi="Arial" w:cs="Arial"/>
        </w:rPr>
        <w:t>a DC Tie Curtailment Notice</w:t>
      </w:r>
      <w:r w:rsidR="006E7F4D">
        <w:rPr>
          <w:rFonts w:ascii="Arial" w:hAnsi="Arial" w:cs="Arial"/>
        </w:rPr>
        <w:t xml:space="preserve"> (equivalent to an Emergency)</w:t>
      </w:r>
      <w:r w:rsidR="003A76A0">
        <w:rPr>
          <w:rFonts w:ascii="Arial" w:hAnsi="Arial" w:cs="Arial"/>
        </w:rPr>
        <w:t xml:space="preserve"> to maintain reliability – an unacceptable practice inconsistent with treatment of DC Tie schedules in planning prior to NPRR818.</w:t>
      </w:r>
    </w:p>
    <w:p w14:paraId="776AF0E8" w14:textId="6EE26142" w:rsidR="00B51A79" w:rsidRDefault="003A76A0" w:rsidP="002A4097">
      <w:pPr>
        <w:tabs>
          <w:tab w:val="num" w:pos="0"/>
        </w:tabs>
        <w:spacing w:before="120" w:after="120"/>
        <w:rPr>
          <w:rFonts w:ascii="Arial" w:hAnsi="Arial" w:cs="Arial"/>
        </w:rPr>
      </w:pPr>
      <w:r>
        <w:rPr>
          <w:rFonts w:ascii="Arial" w:hAnsi="Arial" w:cs="Arial"/>
        </w:rPr>
        <w:t xml:space="preserve">Even more egregious is that a </w:t>
      </w:r>
      <w:r w:rsidR="00B51A79" w:rsidRPr="00B51A79">
        <w:rPr>
          <w:rFonts w:ascii="Arial" w:hAnsi="Arial" w:cs="Arial"/>
        </w:rPr>
        <w:t xml:space="preserve">flat </w:t>
      </w:r>
      <w:r>
        <w:rPr>
          <w:rFonts w:ascii="Arial" w:hAnsi="Arial" w:cs="Arial"/>
        </w:rPr>
        <w:t>(8760</w:t>
      </w:r>
      <w:r w:rsidR="003C1FC2">
        <w:rPr>
          <w:rFonts w:ascii="Arial" w:hAnsi="Arial" w:cs="Arial"/>
        </w:rPr>
        <w:t>-</w:t>
      </w:r>
      <w:r>
        <w:rPr>
          <w:rFonts w:ascii="Arial" w:hAnsi="Arial" w:cs="Arial"/>
        </w:rPr>
        <w:t xml:space="preserve">hour) </w:t>
      </w:r>
      <w:r w:rsidR="00B51A79" w:rsidRPr="00B51A79">
        <w:rPr>
          <w:rFonts w:ascii="Arial" w:hAnsi="Arial" w:cs="Arial"/>
        </w:rPr>
        <w:t xml:space="preserve">DC Tie Load pays 1.67 times the transmission cost paid by similar other flat Load and, unlike other Load avoiding 4-CP charges, DC Tie Load cannot avoid paying this transmission charge since it’s charged in all hours as $/MWh. </w:t>
      </w:r>
      <w:r w:rsidR="00BF6EE0">
        <w:rPr>
          <w:rFonts w:ascii="Arial" w:hAnsi="Arial" w:cs="Arial"/>
        </w:rPr>
        <w:t xml:space="preserve"> </w:t>
      </w:r>
      <w:r>
        <w:rPr>
          <w:rFonts w:ascii="Arial" w:hAnsi="Arial" w:cs="Arial"/>
        </w:rPr>
        <w:t xml:space="preserve">Thus, DC Tie Load pays more than other Load in transmission cost and yet, according to current ERCOT Planning practice, </w:t>
      </w:r>
      <w:r w:rsidRPr="003A76A0">
        <w:rPr>
          <w:rFonts w:ascii="Arial" w:hAnsi="Arial" w:cs="Arial"/>
          <w:b/>
          <w:bCs/>
          <w:u w:val="single"/>
        </w:rPr>
        <w:t>no</w:t>
      </w:r>
      <w:r>
        <w:rPr>
          <w:rFonts w:ascii="Arial" w:hAnsi="Arial" w:cs="Arial"/>
        </w:rPr>
        <w:t xml:space="preserve"> transmission upgrade or even slight modifications of planned transmission upgrades would be considered to accommodate DC Tie Load. </w:t>
      </w:r>
    </w:p>
    <w:p w14:paraId="2E46B2B3" w14:textId="7B66640D" w:rsidR="003A76A0" w:rsidRPr="00B51A79" w:rsidRDefault="003A76A0" w:rsidP="002A4097">
      <w:pPr>
        <w:tabs>
          <w:tab w:val="num" w:pos="0"/>
        </w:tabs>
        <w:spacing w:before="120" w:after="120"/>
        <w:rPr>
          <w:rFonts w:ascii="Arial" w:hAnsi="Arial" w:cs="Arial"/>
        </w:rPr>
      </w:pPr>
      <w:r>
        <w:rPr>
          <w:rFonts w:ascii="Arial" w:hAnsi="Arial" w:cs="Arial"/>
        </w:rPr>
        <w:t xml:space="preserve">The Nodal Protocols have consistently made clear, starting with NPRR405, </w:t>
      </w:r>
      <w:r w:rsidRPr="003A76A0">
        <w:rPr>
          <w:rFonts w:ascii="Arial" w:hAnsi="Arial" w:cs="Arial"/>
        </w:rPr>
        <w:t>Clarification of DC Tie Load into Operational Systems and Processes</w:t>
      </w:r>
      <w:r>
        <w:rPr>
          <w:rFonts w:ascii="Arial" w:hAnsi="Arial" w:cs="Arial"/>
        </w:rPr>
        <w:t xml:space="preserve">, that DC Tie Load should be treated like other Load except </w:t>
      </w:r>
      <w:r w:rsidR="004A0DFF">
        <w:rPr>
          <w:rFonts w:ascii="Arial" w:hAnsi="Arial" w:cs="Arial"/>
        </w:rPr>
        <w:t xml:space="preserve">that, </w:t>
      </w:r>
      <w:r>
        <w:rPr>
          <w:rFonts w:ascii="Arial" w:hAnsi="Arial" w:cs="Arial"/>
        </w:rPr>
        <w:t xml:space="preserve">in </w:t>
      </w:r>
      <w:r w:rsidR="00F06C52">
        <w:rPr>
          <w:rFonts w:ascii="Arial" w:hAnsi="Arial" w:cs="Arial"/>
        </w:rPr>
        <w:t>R</w:t>
      </w:r>
      <w:r w:rsidR="004A0DFF">
        <w:rPr>
          <w:rFonts w:ascii="Arial" w:hAnsi="Arial" w:cs="Arial"/>
        </w:rPr>
        <w:t>eal-</w:t>
      </w:r>
      <w:r w:rsidR="00F06C52">
        <w:rPr>
          <w:rFonts w:ascii="Arial" w:hAnsi="Arial" w:cs="Arial"/>
        </w:rPr>
        <w:t>T</w:t>
      </w:r>
      <w:r w:rsidR="004A0DFF">
        <w:rPr>
          <w:rFonts w:ascii="Arial" w:hAnsi="Arial" w:cs="Arial"/>
        </w:rPr>
        <w:t xml:space="preserve">ime Emergency Conditions, DC Tie Load can be curtailed prior to curtailing other Load. </w:t>
      </w:r>
      <w:r w:rsidR="00F06C52">
        <w:rPr>
          <w:rFonts w:ascii="Arial" w:hAnsi="Arial" w:cs="Arial"/>
        </w:rPr>
        <w:t xml:space="preserve"> </w:t>
      </w:r>
      <w:r w:rsidR="004A0DFF">
        <w:rPr>
          <w:rFonts w:ascii="Arial" w:hAnsi="Arial" w:cs="Arial"/>
        </w:rPr>
        <w:t>Thus, for ERCOT Planning purposes, DC Tie Load should be treated exactly the same as other Load and DC Tie imports should be treated as other Ge</w:t>
      </w:r>
      <w:bookmarkStart w:id="0" w:name="_GoBack"/>
      <w:bookmarkEnd w:id="0"/>
      <w:r w:rsidR="004A0DFF">
        <w:rPr>
          <w:rFonts w:ascii="Arial" w:hAnsi="Arial" w:cs="Arial"/>
        </w:rPr>
        <w:t xml:space="preserve">neration Resources. </w:t>
      </w:r>
      <w:r w:rsidR="00F06C52">
        <w:rPr>
          <w:rFonts w:ascii="Arial" w:hAnsi="Arial" w:cs="Arial"/>
        </w:rPr>
        <w:t xml:space="preserve"> </w:t>
      </w:r>
      <w:r w:rsidR="004A0DFF">
        <w:rPr>
          <w:rFonts w:ascii="Arial" w:hAnsi="Arial" w:cs="Arial"/>
        </w:rPr>
        <w:t>REMC’s comments clarify this treatment of DC Tie schedules</w:t>
      </w:r>
      <w:r w:rsidR="00904B0D">
        <w:rPr>
          <w:rFonts w:ascii="Arial" w:hAnsi="Arial" w:cs="Arial"/>
        </w:rPr>
        <w:t>.</w:t>
      </w:r>
      <w:r w:rsidR="004A0DFF">
        <w:rPr>
          <w:rFonts w:ascii="Arial" w:hAnsi="Arial" w:cs="Arial"/>
        </w:rPr>
        <w:t xml:space="preserve"> </w:t>
      </w:r>
    </w:p>
    <w:p w14:paraId="2A593051" w14:textId="44A55BD8" w:rsidR="003D4D8B" w:rsidRDefault="003D4D8B" w:rsidP="00ED6BE7">
      <w:pPr>
        <w:spacing w:after="120"/>
        <w:rPr>
          <w:rFonts w:ascii="Arial" w:hAnsi="Arial" w:cs="Arial"/>
        </w:rPr>
      </w:pPr>
    </w:p>
    <w:p w14:paraId="16C1509A" w14:textId="77777777" w:rsidR="008B3E1B" w:rsidRPr="006C3C1D" w:rsidRDefault="008B3E1B" w:rsidP="003D4D8B">
      <w:pPr>
        <w:spacing w:after="120"/>
        <w:ind w:left="108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C3C1D" w:rsidRPr="005370B5" w14:paraId="43094AA6" w14:textId="77777777" w:rsidTr="003D4D8B">
        <w:trPr>
          <w:cantSplit/>
          <w:trHeight w:val="377"/>
        </w:trPr>
        <w:tc>
          <w:tcPr>
            <w:tcW w:w="10436" w:type="dxa"/>
            <w:vAlign w:val="center"/>
          </w:tcPr>
          <w:p w14:paraId="3F4E89CD" w14:textId="45D4432A" w:rsidR="006C3C1D" w:rsidRDefault="006C3C1D" w:rsidP="0090745B">
            <w:pPr>
              <w:pStyle w:val="Header"/>
              <w:jc w:val="center"/>
            </w:pPr>
            <w:r>
              <w:t>Revised Cover Page Language</w:t>
            </w:r>
          </w:p>
        </w:tc>
      </w:tr>
    </w:tbl>
    <w:p w14:paraId="13264C6C" w14:textId="227183FA" w:rsidR="006C3C1D" w:rsidRDefault="006C3C1D" w:rsidP="006C3C1D">
      <w:pPr>
        <w:spacing w:before="120" w:after="12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D602C" w:rsidRPr="00FB509B" w14:paraId="613510A5" w14:textId="77777777" w:rsidTr="00AF327D">
        <w:trPr>
          <w:trHeight w:val="518"/>
        </w:trPr>
        <w:tc>
          <w:tcPr>
            <w:tcW w:w="2880" w:type="dxa"/>
            <w:tcBorders>
              <w:bottom w:val="single" w:sz="4" w:space="0" w:color="auto"/>
            </w:tcBorders>
            <w:shd w:val="clear" w:color="auto" w:fill="FFFFFF"/>
            <w:vAlign w:val="center"/>
          </w:tcPr>
          <w:p w14:paraId="4E4403A2" w14:textId="77777777" w:rsidR="004D602C" w:rsidRDefault="004D602C" w:rsidP="00AF327D">
            <w:pPr>
              <w:pStyle w:val="Header"/>
            </w:pPr>
            <w:r>
              <w:t>Revision Description</w:t>
            </w:r>
          </w:p>
        </w:tc>
        <w:tc>
          <w:tcPr>
            <w:tcW w:w="7560" w:type="dxa"/>
            <w:tcBorders>
              <w:bottom w:val="single" w:sz="4" w:space="0" w:color="auto"/>
            </w:tcBorders>
            <w:vAlign w:val="center"/>
          </w:tcPr>
          <w:p w14:paraId="224C390B" w14:textId="6669EA18" w:rsidR="004D602C" w:rsidRPr="00FB509B" w:rsidRDefault="004D602C" w:rsidP="00AF327D">
            <w:pPr>
              <w:pStyle w:val="NormalArial"/>
              <w:spacing w:before="120" w:after="120"/>
            </w:pPr>
            <w:r>
              <w:t xml:space="preserve">This Planning Guide Revision Request (PGRR) clarifies that assumed Direct Current Tie (DC Tie) </w:t>
            </w:r>
            <w:del w:id="1" w:author="REMC 012420" w:date="2020-01-22T18:00:00Z">
              <w:r w:rsidDel="00904B0D">
                <w:delText xml:space="preserve">flows </w:delText>
              </w:r>
            </w:del>
            <w:ins w:id="2" w:author="REMC 012420" w:date="2020-01-22T18:00:00Z">
              <w:r w:rsidR="00904B0D">
                <w:t xml:space="preserve">imports </w:t>
              </w:r>
            </w:ins>
            <w:r>
              <w:t>will be curtailed in ERCOT’s transmission planning analysis when doing so is necessary to meet reliability criteria</w:t>
            </w:r>
            <w:ins w:id="3" w:author="REMC 012420" w:date="2020-01-22T18:01:00Z">
              <w:r w:rsidR="00904B0D">
                <w:t xml:space="preserve"> in </w:t>
              </w:r>
            </w:ins>
            <w:ins w:id="4" w:author="REMC 012420" w:date="2020-01-22T18:03:00Z">
              <w:r w:rsidR="00904B0D">
                <w:t>r</w:t>
              </w:r>
            </w:ins>
            <w:ins w:id="5" w:author="REMC 012420" w:date="2020-01-22T18:01:00Z">
              <w:r w:rsidR="00904B0D">
                <w:t xml:space="preserve">eliability </w:t>
              </w:r>
            </w:ins>
            <w:ins w:id="6" w:author="REMC 012420" w:date="2020-01-22T18:03:00Z">
              <w:r w:rsidR="00904B0D">
                <w:t>p</w:t>
              </w:r>
            </w:ins>
            <w:ins w:id="7" w:author="REMC 012420" w:date="2020-01-22T18:01:00Z">
              <w:r w:rsidR="00904B0D">
                <w:t>lanning studies</w:t>
              </w:r>
            </w:ins>
            <w:ins w:id="8" w:author="REMC 012420" w:date="2020-01-22T18:03:00Z">
              <w:r w:rsidR="00904B0D">
                <w:t xml:space="preserve"> and DC Tie Load will be treated as </w:t>
              </w:r>
            </w:ins>
            <w:ins w:id="9" w:author="REMC 012420" w:date="2020-01-22T18:04:00Z">
              <w:r w:rsidR="00904B0D">
                <w:t xml:space="preserve">Load in </w:t>
              </w:r>
            </w:ins>
            <w:ins w:id="10" w:author="REMC 012420" w:date="2020-01-22T18:05:00Z">
              <w:r w:rsidR="00904B0D">
                <w:t xml:space="preserve">all </w:t>
              </w:r>
            </w:ins>
            <w:ins w:id="11" w:author="REMC 012420" w:date="2020-01-22T18:04:00Z">
              <w:r w:rsidR="00904B0D">
                <w:t>planning studies</w:t>
              </w:r>
            </w:ins>
            <w:r>
              <w:t>.</w:t>
            </w:r>
          </w:p>
        </w:tc>
      </w:tr>
    </w:tbl>
    <w:p w14:paraId="77E0D3A7" w14:textId="0724929A" w:rsidR="004D602C" w:rsidRDefault="004D602C" w:rsidP="006C3C1D">
      <w:pPr>
        <w:spacing w:before="120" w:after="120"/>
        <w:rPr>
          <w:rFonts w:ascii="Arial" w:hAnsi="Arial" w:cs="Arial"/>
        </w:rPr>
      </w:pPr>
    </w:p>
    <w:p w14:paraId="2118C4D6" w14:textId="77777777" w:rsidR="004D602C" w:rsidRPr="00B36A76" w:rsidRDefault="004D602C" w:rsidP="006C3C1D">
      <w:pPr>
        <w:spacing w:before="120" w:after="120"/>
        <w:rPr>
          <w:rFonts w:ascii="Arial" w:hAnsi="Arial" w:cs="Arial"/>
        </w:rPr>
      </w:pPr>
    </w:p>
    <w:tbl>
      <w:tblPr>
        <w:tblW w:w="1043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36"/>
      </w:tblGrid>
      <w:tr w:rsidR="00644623" w:rsidRPr="005370B5" w14:paraId="1A4D30B8" w14:textId="77777777" w:rsidTr="003D4D8B">
        <w:trPr>
          <w:cantSplit/>
          <w:trHeight w:val="323"/>
        </w:trPr>
        <w:tc>
          <w:tcPr>
            <w:tcW w:w="10436" w:type="dxa"/>
            <w:vAlign w:val="center"/>
          </w:tcPr>
          <w:p w14:paraId="42F70A26" w14:textId="25FE5F08" w:rsidR="00644623" w:rsidRDefault="006C3C1D" w:rsidP="006C3C1D">
            <w:pPr>
              <w:pStyle w:val="Header"/>
              <w:jc w:val="center"/>
            </w:pPr>
            <w:r>
              <w:lastRenderedPageBreak/>
              <w:t xml:space="preserve">Revised </w:t>
            </w:r>
            <w:r w:rsidR="00644623">
              <w:t>Proposed Guide Language</w:t>
            </w:r>
          </w:p>
        </w:tc>
      </w:tr>
    </w:tbl>
    <w:p w14:paraId="792D5DE2" w14:textId="77777777" w:rsidR="004A0DFF" w:rsidRPr="00975A8B" w:rsidRDefault="004A0DFF" w:rsidP="004A0DFF">
      <w:pPr>
        <w:pStyle w:val="H4"/>
      </w:pPr>
      <w:bookmarkStart w:id="12" w:name="_Applicability"/>
      <w:bookmarkStart w:id="13" w:name="_Toc517435032"/>
      <w:bookmarkEnd w:id="12"/>
      <w:r w:rsidRPr="00975A8B">
        <w:t>4.1.1.1</w:t>
      </w:r>
      <w:r w:rsidRPr="00975A8B">
        <w:tab/>
        <w:t>Planning Assumptions</w:t>
      </w:r>
      <w:bookmarkEnd w:id="13"/>
    </w:p>
    <w:p w14:paraId="5C77AB80" w14:textId="77777777" w:rsidR="004A0DFF" w:rsidRPr="00F7690A" w:rsidRDefault="004A0DFF" w:rsidP="004A0DFF">
      <w:pPr>
        <w:pStyle w:val="BodyTextNumbered"/>
      </w:pPr>
      <w:r w:rsidRPr="00F7690A">
        <w:t>(1)</w:t>
      </w:r>
      <w:r w:rsidRPr="00F7690A">
        <w:tab/>
        <w:t xml:space="preserve">A contingency loss of an element includes the loss of an element with or without a single line-to-ground or three-phase fault.    </w:t>
      </w:r>
    </w:p>
    <w:p w14:paraId="75FB25D6" w14:textId="77777777" w:rsidR="004A0DFF" w:rsidRPr="00F7690A" w:rsidRDefault="004A0DFF" w:rsidP="004A0DFF">
      <w:pPr>
        <w:pStyle w:val="BodyTextNumbered"/>
      </w:pPr>
      <w:r w:rsidRPr="00F7690A">
        <w:t>(2)</w:t>
      </w:r>
      <w:r w:rsidRPr="00F7690A">
        <w:tab/>
        <w:t>A common tower outage is the contingency loss of a double-circuit transmission line consisting of two circuits sharing a tower for 0.5 miles or greater.</w:t>
      </w:r>
    </w:p>
    <w:p w14:paraId="3EE788DD" w14:textId="77777777" w:rsidR="004A0DFF" w:rsidRPr="00F7690A" w:rsidRDefault="004A0DFF" w:rsidP="004A0DFF">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t>Registration data</w:t>
      </w:r>
      <w:r w:rsidRPr="00F7690A">
        <w:t>.</w:t>
      </w:r>
    </w:p>
    <w:p w14:paraId="537A6585" w14:textId="77777777" w:rsidR="004A0DFF" w:rsidRPr="00F7690A" w:rsidRDefault="004A0DFF" w:rsidP="004A0DFF">
      <w:pPr>
        <w:pStyle w:val="BodyTextNumbered"/>
      </w:pPr>
      <w:r w:rsidRPr="00F7690A">
        <w:t>(4)</w:t>
      </w:r>
      <w:r w:rsidRPr="00F7690A">
        <w:tab/>
        <w:t>The contingency loss of a single generating unit shall include the loss of an entire Combined Cycle Train, if that is the expected consequence.</w:t>
      </w:r>
    </w:p>
    <w:p w14:paraId="199573FD" w14:textId="77777777" w:rsidR="004A0DFF" w:rsidRPr="00F7690A" w:rsidRDefault="004A0DFF" w:rsidP="004A0DFF">
      <w:pPr>
        <w:pStyle w:val="BodyTextNumbered"/>
      </w:pPr>
      <w:r w:rsidRPr="00F7690A">
        <w:t>(5)</w:t>
      </w:r>
      <w:r w:rsidRPr="00F7690A">
        <w:tab/>
        <w:t>The following assumptions may be applied to the SSWG base cases for use in planning studies:</w:t>
      </w:r>
    </w:p>
    <w:p w14:paraId="158F6E21" w14:textId="77777777" w:rsidR="004A0DFF" w:rsidRPr="009A1D00" w:rsidRDefault="004A0DFF" w:rsidP="004A0DFF">
      <w:pPr>
        <w:pStyle w:val="List"/>
        <w:ind w:left="1440"/>
      </w:pPr>
      <w:r>
        <w:t>(a)</w:t>
      </w:r>
      <w:r>
        <w:tab/>
        <w:t>Reasonable variations of Load forecast;</w:t>
      </w:r>
    </w:p>
    <w:p w14:paraId="3A80AAD3" w14:textId="77777777" w:rsidR="004A0DFF" w:rsidRDefault="004A0DFF" w:rsidP="004A0DFF">
      <w:pPr>
        <w:pStyle w:val="List"/>
        <w:ind w:left="1440"/>
      </w:pPr>
      <w:r>
        <w:t>(b)</w:t>
      </w:r>
      <w:r>
        <w:tab/>
        <w:t>Reasonable variations of generation commitment and dispatch applicable to transmission planning analyses on a case-by-case basis may include, but are not limited to, the following methods:</w:t>
      </w:r>
    </w:p>
    <w:p w14:paraId="75263B63" w14:textId="77777777" w:rsidR="004A0DFF" w:rsidRPr="000C2D77" w:rsidRDefault="004A0DFF" w:rsidP="004A0DFF">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6C143E4" w14:textId="77777777" w:rsidR="004A0DFF" w:rsidRPr="00774CCE" w:rsidRDefault="004A0DFF" w:rsidP="004A0DFF">
      <w:pPr>
        <w:spacing w:after="240"/>
        <w:ind w:left="2160" w:hanging="720"/>
      </w:pPr>
      <w:r w:rsidRPr="00774CCE">
        <w:t>(ii)</w:t>
      </w:r>
      <w:r w:rsidRPr="00774CCE">
        <w:tab/>
        <w:t>Modeling of high levels of intermittent generation conditions; or</w:t>
      </w:r>
    </w:p>
    <w:p w14:paraId="4F5676A4" w14:textId="77777777" w:rsidR="004A0DFF" w:rsidRPr="00F7690A" w:rsidRDefault="004A0DFF" w:rsidP="004A0DFF">
      <w:pPr>
        <w:spacing w:after="240"/>
        <w:ind w:left="2160" w:hanging="720"/>
      </w:pPr>
      <w:r w:rsidRPr="00774CCE">
        <w:t>(iii)</w:t>
      </w:r>
      <w:r w:rsidRPr="00774CCE">
        <w:tab/>
        <w:t>Modeling of low levels of or no intermittent generation conditions.</w:t>
      </w:r>
    </w:p>
    <w:p w14:paraId="2E744E08" w14:textId="16E32AB8" w:rsidR="00C747AB" w:rsidRPr="004A3AE2" w:rsidRDefault="004A0DFF" w:rsidP="004A0DFF">
      <w:pPr>
        <w:pStyle w:val="BodyTextNumbered"/>
      </w:pPr>
      <w:ins w:id="14" w:author="ERCOT" w:date="2019-11-13T09:34:00Z">
        <w:r w:rsidRPr="00F7690A">
          <w:t>(</w:t>
        </w:r>
        <w:r>
          <w:t>6</w:t>
        </w:r>
        <w:r w:rsidRPr="00F7690A">
          <w:t>)</w:t>
        </w:r>
        <w:r w:rsidRPr="00F7690A">
          <w:tab/>
        </w:r>
      </w:ins>
      <w:ins w:id="15" w:author="ERCOT" w:date="2019-11-13T09:35:00Z">
        <w:del w:id="16" w:author="REMC 012420" w:date="2020-01-22T17:49:00Z">
          <w:r w:rsidDel="004A0DFF">
            <w:delText xml:space="preserve">Assumed </w:delText>
          </w:r>
        </w:del>
      </w:ins>
      <w:ins w:id="17" w:author="ERCOT" w:date="2020-01-08T09:48:00Z">
        <w:r>
          <w:t>Direct Current Tie (</w:t>
        </w:r>
      </w:ins>
      <w:ins w:id="18" w:author="ERCOT" w:date="2019-11-13T09:34:00Z">
        <w:r>
          <w:t>DC Tie</w:t>
        </w:r>
      </w:ins>
      <w:ins w:id="19" w:author="ERCOT" w:date="2020-01-08T09:48:00Z">
        <w:r>
          <w:t>)</w:t>
        </w:r>
      </w:ins>
      <w:ins w:id="20" w:author="ERCOT" w:date="2019-11-13T09:34:00Z">
        <w:r>
          <w:t xml:space="preserve"> imports </w:t>
        </w:r>
      </w:ins>
      <w:ins w:id="21" w:author="REMC 012420" w:date="2020-01-22T17:49:00Z">
        <w:r>
          <w:t xml:space="preserve">as modeled in the SSWG base cases </w:t>
        </w:r>
      </w:ins>
      <w:ins w:id="22" w:author="ERCOT" w:date="2019-11-13T09:34:00Z">
        <w:del w:id="23" w:author="REMC 012420" w:date="2020-01-22T17:50:00Z">
          <w:r w:rsidDel="004D602C">
            <w:delText xml:space="preserve">and exports </w:delText>
          </w:r>
        </w:del>
      </w:ins>
      <w:ins w:id="24" w:author="ERCOT" w:date="2019-11-18T10:54:00Z">
        <w:r>
          <w:t>will</w:t>
        </w:r>
      </w:ins>
      <w:ins w:id="25" w:author="ERCOT" w:date="2019-11-13T09:34:00Z">
        <w:r>
          <w:t xml:space="preserve"> be curtailed </w:t>
        </w:r>
      </w:ins>
      <w:ins w:id="26" w:author="ERCOT" w:date="2019-11-18T10:53:00Z">
        <w:r>
          <w:t xml:space="preserve">as necessary </w:t>
        </w:r>
      </w:ins>
      <w:ins w:id="27" w:author="ERCOT" w:date="2019-11-13T09:34:00Z">
        <w:r>
          <w:t xml:space="preserve">to meet reliability criteria in </w:t>
        </w:r>
      </w:ins>
      <w:ins w:id="28" w:author="REMC 012420" w:date="2020-01-22T18:02:00Z">
        <w:r w:rsidR="00904B0D">
          <w:t xml:space="preserve">reliability </w:t>
        </w:r>
      </w:ins>
      <w:ins w:id="29" w:author="ERCOT" w:date="2019-11-13T09:34:00Z">
        <w:r>
          <w:t>planning studies.</w:t>
        </w:r>
      </w:ins>
      <w:ins w:id="30" w:author="REMC 012420" w:date="2020-01-22T17:50:00Z">
        <w:r w:rsidR="004D602C" w:rsidRPr="004D602C">
          <w:t xml:space="preserve"> </w:t>
        </w:r>
        <w:r w:rsidR="004D602C">
          <w:t xml:space="preserve">DC Tie </w:t>
        </w:r>
      </w:ins>
      <w:ins w:id="31" w:author="REMC 012420" w:date="2020-01-22T18:03:00Z">
        <w:r w:rsidR="00904B0D">
          <w:t>Load</w:t>
        </w:r>
      </w:ins>
      <w:ins w:id="32" w:author="REMC 012420" w:date="2020-01-22T17:50:00Z">
        <w:r w:rsidR="004D602C">
          <w:t xml:space="preserve"> as modeled in the SSWG base case will be treated as </w:t>
        </w:r>
      </w:ins>
      <w:ins w:id="33" w:author="REMC 012420" w:date="2020-01-22T18:04:00Z">
        <w:r w:rsidR="00904B0D">
          <w:t>L</w:t>
        </w:r>
      </w:ins>
      <w:ins w:id="34" w:author="REMC 012420" w:date="2020-01-22T17:50:00Z">
        <w:r w:rsidR="004D602C">
          <w:t>oad in planning studies.</w:t>
        </w:r>
      </w:ins>
    </w:p>
    <w:sectPr w:rsidR="00C747AB" w:rsidRPr="004A3AE2" w:rsidSect="000A413A">
      <w:headerReference w:type="default" r:id="rId10"/>
      <w:footerReference w:type="default" r:id="rId11"/>
      <w:pgSz w:w="12240" w:h="15840" w:code="1"/>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319814" w14:textId="77777777" w:rsidR="00F4675D" w:rsidRDefault="00F4675D">
      <w:r>
        <w:separator/>
      </w:r>
    </w:p>
  </w:endnote>
  <w:endnote w:type="continuationSeparator" w:id="0">
    <w:p w14:paraId="363C32F2" w14:textId="77777777" w:rsidR="00F4675D" w:rsidRDefault="00F46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9D0CA8" w14:textId="1942B1A9" w:rsidR="00886CE3" w:rsidRDefault="00E40490" w:rsidP="00886CE3">
    <w:pPr>
      <w:pStyle w:val="Footer"/>
      <w:tabs>
        <w:tab w:val="clear" w:pos="4320"/>
        <w:tab w:val="clear" w:pos="8640"/>
        <w:tab w:val="right" w:pos="9360"/>
      </w:tabs>
      <w:rPr>
        <w:rFonts w:ascii="Arial" w:hAnsi="Arial" w:cs="Arial"/>
        <w:sz w:val="18"/>
      </w:rPr>
    </w:pPr>
    <w:r>
      <w:rPr>
        <w:rFonts w:ascii="Arial" w:hAnsi="Arial" w:cs="Arial"/>
        <w:sz w:val="18"/>
        <w:szCs w:val="18"/>
      </w:rPr>
      <w:t>07</w:t>
    </w:r>
    <w:r w:rsidR="004A0DFF">
      <w:rPr>
        <w:rFonts w:ascii="Arial" w:hAnsi="Arial" w:cs="Arial"/>
        <w:sz w:val="18"/>
        <w:szCs w:val="18"/>
      </w:rPr>
      <w:t>7</w:t>
    </w:r>
    <w:r w:rsidR="00886CE3">
      <w:rPr>
        <w:rFonts w:ascii="Arial" w:hAnsi="Arial" w:cs="Arial"/>
        <w:sz w:val="18"/>
        <w:szCs w:val="18"/>
      </w:rPr>
      <w:t>PG</w:t>
    </w:r>
    <w:r w:rsidR="00886CE3" w:rsidRPr="009A4B84">
      <w:rPr>
        <w:rFonts w:ascii="Arial" w:hAnsi="Arial" w:cs="Arial"/>
        <w:sz w:val="18"/>
        <w:szCs w:val="18"/>
      </w:rPr>
      <w:t>RR-0</w:t>
    </w:r>
    <w:r w:rsidR="00D0573A">
      <w:rPr>
        <w:rFonts w:ascii="Arial" w:hAnsi="Arial" w:cs="Arial"/>
        <w:sz w:val="18"/>
        <w:szCs w:val="18"/>
      </w:rPr>
      <w:t>3</w:t>
    </w:r>
    <w:r w:rsidR="0031534A">
      <w:rPr>
        <w:rFonts w:ascii="Arial" w:hAnsi="Arial" w:cs="Arial"/>
        <w:sz w:val="18"/>
        <w:szCs w:val="18"/>
      </w:rPr>
      <w:t xml:space="preserve"> </w:t>
    </w:r>
    <w:r w:rsidR="004A0DFF">
      <w:rPr>
        <w:rFonts w:ascii="Arial" w:hAnsi="Arial" w:cs="Arial"/>
        <w:sz w:val="18"/>
        <w:szCs w:val="18"/>
      </w:rPr>
      <w:t>REMC</w:t>
    </w:r>
    <w:r w:rsidR="00F53A03">
      <w:rPr>
        <w:rFonts w:ascii="Arial" w:hAnsi="Arial" w:cs="Arial"/>
        <w:sz w:val="18"/>
        <w:szCs w:val="18"/>
      </w:rPr>
      <w:t xml:space="preserve"> Comments 01</w:t>
    </w:r>
    <w:r w:rsidR="004A0DFF">
      <w:rPr>
        <w:rFonts w:ascii="Arial" w:hAnsi="Arial" w:cs="Arial"/>
        <w:sz w:val="18"/>
        <w:szCs w:val="18"/>
      </w:rPr>
      <w:t>2</w:t>
    </w:r>
    <w:r w:rsidR="007705F0">
      <w:rPr>
        <w:rFonts w:ascii="Arial" w:hAnsi="Arial" w:cs="Arial"/>
        <w:sz w:val="18"/>
        <w:szCs w:val="18"/>
      </w:rPr>
      <w:t>4</w:t>
    </w:r>
    <w:r w:rsidR="00B46A5B">
      <w:rPr>
        <w:rFonts w:ascii="Arial" w:hAnsi="Arial" w:cs="Arial"/>
        <w:sz w:val="18"/>
        <w:szCs w:val="18"/>
      </w:rPr>
      <w:t>20</w:t>
    </w:r>
    <w:r w:rsidR="00886CE3">
      <w:rPr>
        <w:rFonts w:ascii="Arial" w:hAnsi="Arial" w:cs="Arial"/>
        <w:sz w:val="18"/>
      </w:rPr>
      <w:tab/>
      <w:t>Pa</w:t>
    </w:r>
    <w:r w:rsidR="00886CE3" w:rsidRPr="00412DCA">
      <w:rPr>
        <w:rFonts w:ascii="Arial" w:hAnsi="Arial" w:cs="Arial"/>
        <w:sz w:val="18"/>
      </w:rPr>
      <w:t xml:space="preserve">ge </w:t>
    </w:r>
    <w:r w:rsidR="00886CE3" w:rsidRPr="00412DCA">
      <w:rPr>
        <w:rFonts w:ascii="Arial" w:hAnsi="Arial" w:cs="Arial"/>
        <w:sz w:val="18"/>
      </w:rPr>
      <w:fldChar w:fldCharType="begin"/>
    </w:r>
    <w:r w:rsidR="00886CE3" w:rsidRPr="00412DCA">
      <w:rPr>
        <w:rFonts w:ascii="Arial" w:hAnsi="Arial" w:cs="Arial"/>
        <w:sz w:val="18"/>
      </w:rPr>
      <w:instrText xml:space="preserve"> PAGE </w:instrText>
    </w:r>
    <w:r w:rsidR="00886CE3" w:rsidRPr="00412DCA">
      <w:rPr>
        <w:rFonts w:ascii="Arial" w:hAnsi="Arial" w:cs="Arial"/>
        <w:sz w:val="18"/>
      </w:rPr>
      <w:fldChar w:fldCharType="separate"/>
    </w:r>
    <w:r w:rsidR="00691765">
      <w:rPr>
        <w:rFonts w:ascii="Arial" w:hAnsi="Arial" w:cs="Arial"/>
        <w:noProof/>
        <w:sz w:val="18"/>
      </w:rPr>
      <w:t>3</w:t>
    </w:r>
    <w:r w:rsidR="00886CE3" w:rsidRPr="00412DCA">
      <w:rPr>
        <w:rFonts w:ascii="Arial" w:hAnsi="Arial" w:cs="Arial"/>
        <w:sz w:val="18"/>
      </w:rPr>
      <w:fldChar w:fldCharType="end"/>
    </w:r>
    <w:r w:rsidR="00886CE3" w:rsidRPr="00412DCA">
      <w:rPr>
        <w:rFonts w:ascii="Arial" w:hAnsi="Arial" w:cs="Arial"/>
        <w:sz w:val="18"/>
      </w:rPr>
      <w:t xml:space="preserve"> of </w:t>
    </w:r>
    <w:r w:rsidR="00886CE3" w:rsidRPr="00412DCA">
      <w:rPr>
        <w:rFonts w:ascii="Arial" w:hAnsi="Arial" w:cs="Arial"/>
        <w:sz w:val="18"/>
      </w:rPr>
      <w:fldChar w:fldCharType="begin"/>
    </w:r>
    <w:r w:rsidR="00886CE3" w:rsidRPr="00412DCA">
      <w:rPr>
        <w:rFonts w:ascii="Arial" w:hAnsi="Arial" w:cs="Arial"/>
        <w:sz w:val="18"/>
      </w:rPr>
      <w:instrText xml:space="preserve"> NUMPAGES </w:instrText>
    </w:r>
    <w:r w:rsidR="00886CE3" w:rsidRPr="00412DCA">
      <w:rPr>
        <w:rFonts w:ascii="Arial" w:hAnsi="Arial" w:cs="Arial"/>
        <w:sz w:val="18"/>
      </w:rPr>
      <w:fldChar w:fldCharType="separate"/>
    </w:r>
    <w:r w:rsidR="00691765">
      <w:rPr>
        <w:rFonts w:ascii="Arial" w:hAnsi="Arial" w:cs="Arial"/>
        <w:noProof/>
        <w:sz w:val="18"/>
      </w:rPr>
      <w:t>3</w:t>
    </w:r>
    <w:r w:rsidR="00886CE3" w:rsidRPr="00412DCA">
      <w:rPr>
        <w:rFonts w:ascii="Arial" w:hAnsi="Arial" w:cs="Arial"/>
        <w:sz w:val="18"/>
      </w:rPr>
      <w:fldChar w:fldCharType="end"/>
    </w:r>
  </w:p>
  <w:p w14:paraId="2DFB353E" w14:textId="77777777" w:rsidR="004E6B6B" w:rsidRPr="00A33319" w:rsidRDefault="00886CE3" w:rsidP="00886CE3">
    <w:pPr>
      <w:pStyle w:val="Footer"/>
      <w:tabs>
        <w:tab w:val="clear" w:pos="4320"/>
        <w:tab w:val="clear" w:pos="8640"/>
        <w:tab w:val="right" w:pos="9360"/>
      </w:tabs>
      <w:rPr>
        <w:szCs w:val="18"/>
      </w:rPr>
    </w:pPr>
    <w:r>
      <w:rPr>
        <w:rFonts w:ascii="Arial" w:hAnsi="Arial" w:cs="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6F1B9B" w14:textId="77777777" w:rsidR="00F4675D" w:rsidRDefault="00F4675D">
      <w:r>
        <w:separator/>
      </w:r>
    </w:p>
  </w:footnote>
  <w:footnote w:type="continuationSeparator" w:id="0">
    <w:p w14:paraId="3C3FE6C3" w14:textId="77777777" w:rsidR="00F4675D" w:rsidRDefault="00F467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3E5D9" w14:textId="0B2EDC37" w:rsidR="004E6B6B" w:rsidRDefault="004E6B6B" w:rsidP="004E6B6B">
    <w:pPr>
      <w:pStyle w:val="Header"/>
      <w:tabs>
        <w:tab w:val="clear" w:pos="4320"/>
        <w:tab w:val="clear" w:pos="8640"/>
        <w:tab w:val="center" w:pos="4680"/>
        <w:tab w:val="right" w:pos="9360"/>
      </w:tabs>
    </w:pPr>
    <w:r>
      <w:tab/>
    </w:r>
    <w:r w:rsidR="00B46A5B">
      <w:rPr>
        <w:sz w:val="32"/>
      </w:rPr>
      <w:t>PGRR Comments</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4621DAA"/>
    <w:lvl w:ilvl="0">
      <w:numFmt w:val="decimal"/>
      <w:pStyle w:val="Bullet10"/>
      <w:lvlText w:val="*"/>
      <w:lvlJc w:val="left"/>
    </w:lvl>
  </w:abstractNum>
  <w:abstractNum w:abstractNumId="1" w15:restartNumberingAfterBreak="0">
    <w:nsid w:val="00000004"/>
    <w:multiLevelType w:val="multilevel"/>
    <w:tmpl w:val="7EB670C6"/>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5"/>
      <w:lvlText w:val="%1.%2.%3.%4.%5"/>
      <w:lvlJc w:val="left"/>
      <w:pPr>
        <w:tabs>
          <w:tab w:val="num" w:pos="1008"/>
        </w:tabs>
        <w:ind w:left="1008" w:hanging="1008"/>
      </w:pPr>
      <w:rPr>
        <w:rFonts w:hint="default"/>
      </w:rPr>
    </w:lvl>
    <w:lvl w:ilvl="5">
      <w:start w:val="1"/>
      <w:numFmt w:val="decimal"/>
      <w:pStyle w:val="H6"/>
      <w:lvlText w:val="%1.%2.%3.%4.%5.%6"/>
      <w:lvlJc w:val="left"/>
      <w:pPr>
        <w:tabs>
          <w:tab w:val="num" w:pos="1152"/>
        </w:tabs>
        <w:ind w:left="1152" w:hanging="1152"/>
      </w:pPr>
      <w:rPr>
        <w:rFonts w:hint="default"/>
      </w:rPr>
    </w:lvl>
    <w:lvl w:ilvl="6">
      <w:start w:val="1"/>
      <w:numFmt w:val="decimal"/>
      <w:pStyle w:val="H7"/>
      <w:lvlText w:val="%1.%2.%3.%4.%5.%6.%7"/>
      <w:lvlJc w:val="left"/>
      <w:pPr>
        <w:tabs>
          <w:tab w:val="num" w:pos="1296"/>
        </w:tabs>
        <w:ind w:left="1296" w:hanging="1296"/>
      </w:pPr>
      <w:rPr>
        <w:rFonts w:hint="default"/>
      </w:rPr>
    </w:lvl>
    <w:lvl w:ilvl="7">
      <w:start w:val="1"/>
      <w:numFmt w:val="decimal"/>
      <w:pStyle w:val="H8"/>
      <w:lvlText w:val="%1.%2.%3.%4.%5.%6.%7.%8"/>
      <w:lvlJc w:val="left"/>
      <w:pPr>
        <w:tabs>
          <w:tab w:val="num" w:pos="1440"/>
        </w:tabs>
        <w:ind w:left="1440" w:hanging="1440"/>
      </w:pPr>
      <w:rPr>
        <w:rFonts w:hint="default"/>
      </w:rPr>
    </w:lvl>
    <w:lvl w:ilvl="8">
      <w:start w:val="1"/>
      <w:numFmt w:val="decimal"/>
      <w:pStyle w:val="H9"/>
      <w:lvlText w:val="%1.%2.%3.%4.%5.%6.%7.%8.%9"/>
      <w:lvlJc w:val="left"/>
      <w:pPr>
        <w:tabs>
          <w:tab w:val="num" w:pos="1584"/>
        </w:tabs>
        <w:ind w:left="1584" w:hanging="1584"/>
      </w:pPr>
      <w:rPr>
        <w:rFonts w:hint="default"/>
      </w:rPr>
    </w:lvl>
  </w:abstractNum>
  <w:abstractNum w:abstractNumId="2" w15:restartNumberingAfterBreak="0">
    <w:nsid w:val="00000018"/>
    <w:multiLevelType w:val="singleLevel"/>
    <w:tmpl w:val="728E0A44"/>
    <w:lvl w:ilvl="0">
      <w:start w:val="1"/>
      <w:numFmt w:val="lowerLetter"/>
      <w:pStyle w:val="BulletIndent"/>
      <w:lvlText w:val="(%1)"/>
      <w:lvlJc w:val="left"/>
      <w:pPr>
        <w:tabs>
          <w:tab w:val="num" w:pos="360"/>
        </w:tabs>
        <w:ind w:left="360" w:hanging="360"/>
      </w:pPr>
      <w:rPr>
        <w:rFonts w:ascii="Times New Roman" w:eastAsia="Times New Roman" w:hAnsi="Times New Roman" w:cs="Times New Roman"/>
      </w:rPr>
    </w:lvl>
  </w:abstractNum>
  <w:abstractNum w:abstractNumId="3" w15:restartNumberingAfterBreak="0">
    <w:nsid w:val="19E6524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1D8B23FF"/>
    <w:multiLevelType w:val="hybridMultilevel"/>
    <w:tmpl w:val="67F80490"/>
    <w:lvl w:ilvl="0" w:tplc="806AE6D0">
      <w:start w:val="1"/>
      <w:numFmt w:val="bullet"/>
      <w:pStyle w:val="bulletlevel1"/>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5" w15:restartNumberingAfterBreak="0">
    <w:nsid w:val="20D261DA"/>
    <w:multiLevelType w:val="hybridMultilevel"/>
    <w:tmpl w:val="8DD0C6A0"/>
    <w:lvl w:ilvl="0" w:tplc="FFFFFFFF">
      <w:start w:val="1"/>
      <w:numFmt w:val="decimal"/>
      <w:pStyle w:val="Table123"/>
      <w:lvlText w:val="%1."/>
      <w:lvlJc w:val="left"/>
      <w:pPr>
        <w:tabs>
          <w:tab w:val="num" w:pos="360"/>
        </w:tabs>
        <w:ind w:left="360" w:hanging="360"/>
      </w:pPr>
      <w:rPr>
        <w:rFonts w:hint="default"/>
      </w:rPr>
    </w:lvl>
    <w:lvl w:ilvl="1" w:tplc="FFFFFFFF">
      <w:start w:val="1"/>
      <w:numFmt w:val="lowerLetter"/>
      <w:lvlText w:val="%2."/>
      <w:lvlJc w:val="left"/>
      <w:pPr>
        <w:tabs>
          <w:tab w:val="num" w:pos="1440"/>
        </w:tabs>
        <w:ind w:left="1440" w:hanging="360"/>
      </w:pPr>
      <w:rPr>
        <w:rFonts w:hint="default"/>
      </w:rPr>
    </w:lvl>
    <w:lvl w:ilvl="2" w:tplc="E24E7E98">
      <w:start w:val="1"/>
      <w:numFmt w:val="decimal"/>
      <w:lvlText w:val="(%3)"/>
      <w:lvlJc w:val="left"/>
      <w:pPr>
        <w:tabs>
          <w:tab w:val="num" w:pos="720"/>
        </w:tabs>
        <w:ind w:left="720" w:hanging="72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3F87D58"/>
    <w:multiLevelType w:val="hybridMultilevel"/>
    <w:tmpl w:val="F39062F8"/>
    <w:lvl w:ilvl="0" w:tplc="66B46640">
      <w:start w:val="1"/>
      <w:numFmt w:val="bullet"/>
      <w:pStyle w:val="Bullet15"/>
      <w:lvlText w:val=""/>
      <w:lvlJc w:val="left"/>
      <w:pPr>
        <w:tabs>
          <w:tab w:val="num" w:pos="2520"/>
        </w:tabs>
        <w:ind w:left="2520" w:hanging="720"/>
      </w:pPr>
      <w:rPr>
        <w:rFonts w:ascii="Symbol" w:hAnsi="Symbol" w:hint="default"/>
      </w:rPr>
    </w:lvl>
    <w:lvl w:ilvl="1" w:tplc="468023EA" w:tentative="1">
      <w:start w:val="1"/>
      <w:numFmt w:val="bullet"/>
      <w:lvlText w:val="o"/>
      <w:lvlJc w:val="left"/>
      <w:pPr>
        <w:tabs>
          <w:tab w:val="num" w:pos="3960"/>
        </w:tabs>
        <w:ind w:left="3960" w:hanging="360"/>
      </w:pPr>
      <w:rPr>
        <w:rFonts w:ascii="Courier New" w:hAnsi="Courier New" w:hint="default"/>
      </w:rPr>
    </w:lvl>
    <w:lvl w:ilvl="2" w:tplc="11E6E4E2" w:tentative="1">
      <w:start w:val="1"/>
      <w:numFmt w:val="bullet"/>
      <w:lvlText w:val=""/>
      <w:lvlJc w:val="left"/>
      <w:pPr>
        <w:tabs>
          <w:tab w:val="num" w:pos="4680"/>
        </w:tabs>
        <w:ind w:left="4680" w:hanging="360"/>
      </w:pPr>
      <w:rPr>
        <w:rFonts w:ascii="Wingdings" w:hAnsi="Wingdings" w:hint="default"/>
      </w:rPr>
    </w:lvl>
    <w:lvl w:ilvl="3" w:tplc="69963572" w:tentative="1">
      <w:start w:val="1"/>
      <w:numFmt w:val="bullet"/>
      <w:lvlText w:val=""/>
      <w:lvlJc w:val="left"/>
      <w:pPr>
        <w:tabs>
          <w:tab w:val="num" w:pos="5400"/>
        </w:tabs>
        <w:ind w:left="5400" w:hanging="360"/>
      </w:pPr>
      <w:rPr>
        <w:rFonts w:ascii="Symbol" w:hAnsi="Symbol" w:hint="default"/>
      </w:rPr>
    </w:lvl>
    <w:lvl w:ilvl="4" w:tplc="9F924932" w:tentative="1">
      <w:start w:val="1"/>
      <w:numFmt w:val="bullet"/>
      <w:lvlText w:val="o"/>
      <w:lvlJc w:val="left"/>
      <w:pPr>
        <w:tabs>
          <w:tab w:val="num" w:pos="6120"/>
        </w:tabs>
        <w:ind w:left="6120" w:hanging="360"/>
      </w:pPr>
      <w:rPr>
        <w:rFonts w:ascii="Courier New" w:hAnsi="Courier New" w:hint="default"/>
      </w:rPr>
    </w:lvl>
    <w:lvl w:ilvl="5" w:tplc="6276C4FA" w:tentative="1">
      <w:start w:val="1"/>
      <w:numFmt w:val="bullet"/>
      <w:lvlText w:val=""/>
      <w:lvlJc w:val="left"/>
      <w:pPr>
        <w:tabs>
          <w:tab w:val="num" w:pos="6840"/>
        </w:tabs>
        <w:ind w:left="6840" w:hanging="360"/>
      </w:pPr>
      <w:rPr>
        <w:rFonts w:ascii="Wingdings" w:hAnsi="Wingdings" w:hint="default"/>
      </w:rPr>
    </w:lvl>
    <w:lvl w:ilvl="6" w:tplc="6660F122" w:tentative="1">
      <w:start w:val="1"/>
      <w:numFmt w:val="bullet"/>
      <w:lvlText w:val=""/>
      <w:lvlJc w:val="left"/>
      <w:pPr>
        <w:tabs>
          <w:tab w:val="num" w:pos="7560"/>
        </w:tabs>
        <w:ind w:left="7560" w:hanging="360"/>
      </w:pPr>
      <w:rPr>
        <w:rFonts w:ascii="Symbol" w:hAnsi="Symbol" w:hint="default"/>
      </w:rPr>
    </w:lvl>
    <w:lvl w:ilvl="7" w:tplc="3132973E" w:tentative="1">
      <w:start w:val="1"/>
      <w:numFmt w:val="bullet"/>
      <w:lvlText w:val="o"/>
      <w:lvlJc w:val="left"/>
      <w:pPr>
        <w:tabs>
          <w:tab w:val="num" w:pos="8280"/>
        </w:tabs>
        <w:ind w:left="8280" w:hanging="360"/>
      </w:pPr>
      <w:rPr>
        <w:rFonts w:ascii="Courier New" w:hAnsi="Courier New" w:hint="default"/>
      </w:rPr>
    </w:lvl>
    <w:lvl w:ilvl="8" w:tplc="90EE6568" w:tentative="1">
      <w:start w:val="1"/>
      <w:numFmt w:val="bullet"/>
      <w:lvlText w:val=""/>
      <w:lvlJc w:val="left"/>
      <w:pPr>
        <w:tabs>
          <w:tab w:val="num" w:pos="9000"/>
        </w:tabs>
        <w:ind w:left="9000" w:hanging="360"/>
      </w:pPr>
      <w:rPr>
        <w:rFonts w:ascii="Wingdings" w:hAnsi="Wingdings" w:hint="default"/>
      </w:rPr>
    </w:lvl>
  </w:abstractNum>
  <w:abstractNum w:abstractNumId="8" w15:restartNumberingAfterBreak="0">
    <w:nsid w:val="3E3E15B4"/>
    <w:multiLevelType w:val="singleLevel"/>
    <w:tmpl w:val="CE62FA3E"/>
    <w:lvl w:ilvl="0">
      <w:start w:val="1"/>
      <w:numFmt w:val="bullet"/>
      <w:pStyle w:val="TableBulletafterNum"/>
      <w:lvlText w:val=""/>
      <w:lvlJc w:val="left"/>
      <w:pPr>
        <w:tabs>
          <w:tab w:val="num" w:pos="1080"/>
        </w:tabs>
        <w:ind w:left="1080" w:hanging="720"/>
      </w:pPr>
      <w:rPr>
        <w:rFonts w:ascii="Wingdings" w:hAnsi="Wingdings" w:hint="default"/>
      </w:rPr>
    </w:lvl>
  </w:abstractNum>
  <w:abstractNum w:abstractNumId="9" w15:restartNumberingAfterBreak="0">
    <w:nsid w:val="40E42150"/>
    <w:multiLevelType w:val="hybridMultilevel"/>
    <w:tmpl w:val="87844A32"/>
    <w:lvl w:ilvl="0" w:tplc="2480BD58">
      <w:start w:val="1"/>
      <w:numFmt w:val="bullet"/>
      <w:pStyle w:val="TableBullet"/>
      <w:lvlText w:val=""/>
      <w:lvlJc w:val="left"/>
      <w:pPr>
        <w:tabs>
          <w:tab w:val="num" w:pos="720"/>
        </w:tabs>
        <w:ind w:left="720" w:hanging="360"/>
      </w:pPr>
      <w:rPr>
        <w:rFonts w:ascii="Wingdings" w:hAnsi="Wingdings" w:hint="default"/>
      </w:rPr>
    </w:lvl>
    <w:lvl w:ilvl="1" w:tplc="759086D2" w:tentative="1">
      <w:start w:val="1"/>
      <w:numFmt w:val="bullet"/>
      <w:lvlText w:val="o"/>
      <w:lvlJc w:val="left"/>
      <w:pPr>
        <w:tabs>
          <w:tab w:val="num" w:pos="1440"/>
        </w:tabs>
        <w:ind w:left="1440" w:hanging="360"/>
      </w:pPr>
      <w:rPr>
        <w:rFonts w:ascii="Courier New" w:hAnsi="Courier New" w:hint="default"/>
      </w:rPr>
    </w:lvl>
    <w:lvl w:ilvl="2" w:tplc="AE62929A" w:tentative="1">
      <w:start w:val="1"/>
      <w:numFmt w:val="bullet"/>
      <w:lvlText w:val=""/>
      <w:lvlJc w:val="left"/>
      <w:pPr>
        <w:tabs>
          <w:tab w:val="num" w:pos="2160"/>
        </w:tabs>
        <w:ind w:left="2160" w:hanging="360"/>
      </w:pPr>
      <w:rPr>
        <w:rFonts w:ascii="Wingdings" w:hAnsi="Wingdings" w:hint="default"/>
      </w:rPr>
    </w:lvl>
    <w:lvl w:ilvl="3" w:tplc="C6868E4E" w:tentative="1">
      <w:start w:val="1"/>
      <w:numFmt w:val="bullet"/>
      <w:lvlText w:val=""/>
      <w:lvlJc w:val="left"/>
      <w:pPr>
        <w:tabs>
          <w:tab w:val="num" w:pos="2880"/>
        </w:tabs>
        <w:ind w:left="2880" w:hanging="360"/>
      </w:pPr>
      <w:rPr>
        <w:rFonts w:ascii="Symbol" w:hAnsi="Symbol" w:hint="default"/>
      </w:rPr>
    </w:lvl>
    <w:lvl w:ilvl="4" w:tplc="E0828F36" w:tentative="1">
      <w:start w:val="1"/>
      <w:numFmt w:val="bullet"/>
      <w:lvlText w:val="o"/>
      <w:lvlJc w:val="left"/>
      <w:pPr>
        <w:tabs>
          <w:tab w:val="num" w:pos="3600"/>
        </w:tabs>
        <w:ind w:left="3600" w:hanging="360"/>
      </w:pPr>
      <w:rPr>
        <w:rFonts w:ascii="Courier New" w:hAnsi="Courier New" w:hint="default"/>
      </w:rPr>
    </w:lvl>
    <w:lvl w:ilvl="5" w:tplc="846209EA" w:tentative="1">
      <w:start w:val="1"/>
      <w:numFmt w:val="bullet"/>
      <w:lvlText w:val=""/>
      <w:lvlJc w:val="left"/>
      <w:pPr>
        <w:tabs>
          <w:tab w:val="num" w:pos="4320"/>
        </w:tabs>
        <w:ind w:left="4320" w:hanging="360"/>
      </w:pPr>
      <w:rPr>
        <w:rFonts w:ascii="Wingdings" w:hAnsi="Wingdings" w:hint="default"/>
      </w:rPr>
    </w:lvl>
    <w:lvl w:ilvl="6" w:tplc="C07E202A" w:tentative="1">
      <w:start w:val="1"/>
      <w:numFmt w:val="bullet"/>
      <w:lvlText w:val=""/>
      <w:lvlJc w:val="left"/>
      <w:pPr>
        <w:tabs>
          <w:tab w:val="num" w:pos="5040"/>
        </w:tabs>
        <w:ind w:left="5040" w:hanging="360"/>
      </w:pPr>
      <w:rPr>
        <w:rFonts w:ascii="Symbol" w:hAnsi="Symbol" w:hint="default"/>
      </w:rPr>
    </w:lvl>
    <w:lvl w:ilvl="7" w:tplc="6952DD38" w:tentative="1">
      <w:start w:val="1"/>
      <w:numFmt w:val="bullet"/>
      <w:lvlText w:val="o"/>
      <w:lvlJc w:val="left"/>
      <w:pPr>
        <w:tabs>
          <w:tab w:val="num" w:pos="5760"/>
        </w:tabs>
        <w:ind w:left="5760" w:hanging="360"/>
      </w:pPr>
      <w:rPr>
        <w:rFonts w:ascii="Courier New" w:hAnsi="Courier New" w:hint="default"/>
      </w:rPr>
    </w:lvl>
    <w:lvl w:ilvl="8" w:tplc="66125FFA"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A2372A"/>
    <w:multiLevelType w:val="hybridMultilevel"/>
    <w:tmpl w:val="17DC9730"/>
    <w:lvl w:ilvl="0" w:tplc="98602168">
      <w:start w:val="1"/>
      <w:numFmt w:val="bullet"/>
      <w:pStyle w:val="TableBulletBullet"/>
      <w:lvlText w:val="o"/>
      <w:lvlJc w:val="left"/>
      <w:pPr>
        <w:tabs>
          <w:tab w:val="num" w:pos="1080"/>
        </w:tabs>
        <w:ind w:left="1080" w:hanging="360"/>
      </w:pPr>
      <w:rPr>
        <w:rFonts w:hAnsi="Courier New" w:hint="default"/>
      </w:rPr>
    </w:lvl>
    <w:lvl w:ilvl="1" w:tplc="E97CBD72" w:tentative="1">
      <w:start w:val="1"/>
      <w:numFmt w:val="bullet"/>
      <w:lvlText w:val="o"/>
      <w:lvlJc w:val="left"/>
      <w:pPr>
        <w:tabs>
          <w:tab w:val="num" w:pos="1440"/>
        </w:tabs>
        <w:ind w:left="1440" w:hanging="360"/>
      </w:pPr>
      <w:rPr>
        <w:rFonts w:ascii="Courier New" w:hAnsi="Courier New" w:hint="default"/>
      </w:rPr>
    </w:lvl>
    <w:lvl w:ilvl="2" w:tplc="4E50B6D6" w:tentative="1">
      <w:start w:val="1"/>
      <w:numFmt w:val="bullet"/>
      <w:lvlText w:val=""/>
      <w:lvlJc w:val="left"/>
      <w:pPr>
        <w:tabs>
          <w:tab w:val="num" w:pos="2160"/>
        </w:tabs>
        <w:ind w:left="2160" w:hanging="360"/>
      </w:pPr>
      <w:rPr>
        <w:rFonts w:ascii="Wingdings" w:hAnsi="Wingdings" w:hint="default"/>
      </w:rPr>
    </w:lvl>
    <w:lvl w:ilvl="3" w:tplc="D88CF4D2" w:tentative="1">
      <w:start w:val="1"/>
      <w:numFmt w:val="bullet"/>
      <w:lvlText w:val=""/>
      <w:lvlJc w:val="left"/>
      <w:pPr>
        <w:tabs>
          <w:tab w:val="num" w:pos="2880"/>
        </w:tabs>
        <w:ind w:left="2880" w:hanging="360"/>
      </w:pPr>
      <w:rPr>
        <w:rFonts w:ascii="Symbol" w:hAnsi="Symbol" w:hint="default"/>
      </w:rPr>
    </w:lvl>
    <w:lvl w:ilvl="4" w:tplc="A63E29B0" w:tentative="1">
      <w:start w:val="1"/>
      <w:numFmt w:val="bullet"/>
      <w:lvlText w:val="o"/>
      <w:lvlJc w:val="left"/>
      <w:pPr>
        <w:tabs>
          <w:tab w:val="num" w:pos="3600"/>
        </w:tabs>
        <w:ind w:left="3600" w:hanging="360"/>
      </w:pPr>
      <w:rPr>
        <w:rFonts w:ascii="Courier New" w:hAnsi="Courier New" w:hint="default"/>
      </w:rPr>
    </w:lvl>
    <w:lvl w:ilvl="5" w:tplc="9E163E3E" w:tentative="1">
      <w:start w:val="1"/>
      <w:numFmt w:val="bullet"/>
      <w:lvlText w:val=""/>
      <w:lvlJc w:val="left"/>
      <w:pPr>
        <w:tabs>
          <w:tab w:val="num" w:pos="4320"/>
        </w:tabs>
        <w:ind w:left="4320" w:hanging="360"/>
      </w:pPr>
      <w:rPr>
        <w:rFonts w:ascii="Wingdings" w:hAnsi="Wingdings" w:hint="default"/>
      </w:rPr>
    </w:lvl>
    <w:lvl w:ilvl="6" w:tplc="522E13D4" w:tentative="1">
      <w:start w:val="1"/>
      <w:numFmt w:val="bullet"/>
      <w:lvlText w:val=""/>
      <w:lvlJc w:val="left"/>
      <w:pPr>
        <w:tabs>
          <w:tab w:val="num" w:pos="5040"/>
        </w:tabs>
        <w:ind w:left="5040" w:hanging="360"/>
      </w:pPr>
      <w:rPr>
        <w:rFonts w:ascii="Symbol" w:hAnsi="Symbol" w:hint="default"/>
      </w:rPr>
    </w:lvl>
    <w:lvl w:ilvl="7" w:tplc="FB64AE7C" w:tentative="1">
      <w:start w:val="1"/>
      <w:numFmt w:val="bullet"/>
      <w:lvlText w:val="o"/>
      <w:lvlJc w:val="left"/>
      <w:pPr>
        <w:tabs>
          <w:tab w:val="num" w:pos="5760"/>
        </w:tabs>
        <w:ind w:left="5760" w:hanging="360"/>
      </w:pPr>
      <w:rPr>
        <w:rFonts w:ascii="Courier New" w:hAnsi="Courier New" w:hint="default"/>
      </w:rPr>
    </w:lvl>
    <w:lvl w:ilvl="8" w:tplc="46EE65B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34F73E2"/>
    <w:multiLevelType w:val="hybridMultilevel"/>
    <w:tmpl w:val="FC700B0E"/>
    <w:lvl w:ilvl="0" w:tplc="24705FA4">
      <w:start w:val="7"/>
      <w:numFmt w:val="decimal"/>
      <w:lvlText w:val="(%1)"/>
      <w:lvlJc w:val="left"/>
      <w:pPr>
        <w:ind w:left="360" w:hanging="360"/>
      </w:pPr>
      <w:rPr>
        <w:rFonts w:hint="default"/>
      </w:rPr>
    </w:lvl>
    <w:lvl w:ilvl="1" w:tplc="6836634C">
      <w:start w:val="1"/>
      <w:numFmt w:val="lowerLetter"/>
      <w:lvlText w:val="(%2)"/>
      <w:lvlJc w:val="left"/>
      <w:pPr>
        <w:ind w:left="1080" w:hanging="360"/>
      </w:pPr>
      <w:rPr>
        <w:rFonts w:hint="default"/>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BB43FCB"/>
    <w:multiLevelType w:val="hybridMultilevel"/>
    <w:tmpl w:val="1C88D8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6B0660"/>
    <w:multiLevelType w:val="hybridMultilevel"/>
    <w:tmpl w:val="EDFED6EE"/>
    <w:lvl w:ilvl="0" w:tplc="6262DCA0">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15:restartNumberingAfterBreak="0">
    <w:nsid w:val="6F0726F0"/>
    <w:multiLevelType w:val="hybridMultilevel"/>
    <w:tmpl w:val="DF8A2D78"/>
    <w:lvl w:ilvl="0" w:tplc="ECB4671E">
      <w:start w:val="1"/>
      <w:numFmt w:val="decimal"/>
      <w:pStyle w:val="1"/>
      <w:lvlText w:val="%1."/>
      <w:lvlJc w:val="left"/>
      <w:pPr>
        <w:tabs>
          <w:tab w:val="num" w:pos="1800"/>
        </w:tabs>
        <w:ind w:left="1800" w:hanging="720"/>
      </w:pPr>
      <w:rPr>
        <w:rFonts w:hint="default"/>
      </w:rPr>
    </w:lvl>
    <w:lvl w:ilvl="1" w:tplc="5D96CC46" w:tentative="1">
      <w:start w:val="1"/>
      <w:numFmt w:val="lowerLetter"/>
      <w:lvlText w:val="%2."/>
      <w:lvlJc w:val="left"/>
      <w:pPr>
        <w:tabs>
          <w:tab w:val="num" w:pos="3240"/>
        </w:tabs>
        <w:ind w:left="3240" w:hanging="360"/>
      </w:pPr>
    </w:lvl>
    <w:lvl w:ilvl="2" w:tplc="2E083DF8" w:tentative="1">
      <w:start w:val="1"/>
      <w:numFmt w:val="lowerRoman"/>
      <w:lvlText w:val="%3."/>
      <w:lvlJc w:val="right"/>
      <w:pPr>
        <w:tabs>
          <w:tab w:val="num" w:pos="3960"/>
        </w:tabs>
        <w:ind w:left="3960" w:hanging="180"/>
      </w:pPr>
    </w:lvl>
    <w:lvl w:ilvl="3" w:tplc="B19EA06E" w:tentative="1">
      <w:start w:val="1"/>
      <w:numFmt w:val="decimal"/>
      <w:lvlText w:val="%4."/>
      <w:lvlJc w:val="left"/>
      <w:pPr>
        <w:tabs>
          <w:tab w:val="num" w:pos="4680"/>
        </w:tabs>
        <w:ind w:left="4680" w:hanging="360"/>
      </w:pPr>
    </w:lvl>
    <w:lvl w:ilvl="4" w:tplc="0F1037A0" w:tentative="1">
      <w:start w:val="1"/>
      <w:numFmt w:val="lowerLetter"/>
      <w:lvlText w:val="%5."/>
      <w:lvlJc w:val="left"/>
      <w:pPr>
        <w:tabs>
          <w:tab w:val="num" w:pos="5400"/>
        </w:tabs>
        <w:ind w:left="5400" w:hanging="360"/>
      </w:pPr>
    </w:lvl>
    <w:lvl w:ilvl="5" w:tplc="6E648D54" w:tentative="1">
      <w:start w:val="1"/>
      <w:numFmt w:val="lowerRoman"/>
      <w:lvlText w:val="%6."/>
      <w:lvlJc w:val="right"/>
      <w:pPr>
        <w:tabs>
          <w:tab w:val="num" w:pos="6120"/>
        </w:tabs>
        <w:ind w:left="6120" w:hanging="180"/>
      </w:pPr>
    </w:lvl>
    <w:lvl w:ilvl="6" w:tplc="75B895A0" w:tentative="1">
      <w:start w:val="1"/>
      <w:numFmt w:val="decimal"/>
      <w:lvlText w:val="%7."/>
      <w:lvlJc w:val="left"/>
      <w:pPr>
        <w:tabs>
          <w:tab w:val="num" w:pos="6840"/>
        </w:tabs>
        <w:ind w:left="6840" w:hanging="360"/>
      </w:pPr>
    </w:lvl>
    <w:lvl w:ilvl="7" w:tplc="92B49D16" w:tentative="1">
      <w:start w:val="1"/>
      <w:numFmt w:val="lowerLetter"/>
      <w:lvlText w:val="%8."/>
      <w:lvlJc w:val="left"/>
      <w:pPr>
        <w:tabs>
          <w:tab w:val="num" w:pos="7560"/>
        </w:tabs>
        <w:ind w:left="7560" w:hanging="360"/>
      </w:pPr>
    </w:lvl>
    <w:lvl w:ilvl="8" w:tplc="C8E69790" w:tentative="1">
      <w:start w:val="1"/>
      <w:numFmt w:val="lowerRoman"/>
      <w:lvlText w:val="%9."/>
      <w:lvlJc w:val="right"/>
      <w:pPr>
        <w:tabs>
          <w:tab w:val="num" w:pos="8280"/>
        </w:tabs>
        <w:ind w:left="8280" w:hanging="180"/>
      </w:pPr>
    </w:lvl>
  </w:abstractNum>
  <w:abstractNum w:abstractNumId="16" w15:restartNumberingAfterBreak="0">
    <w:nsid w:val="72853B97"/>
    <w:multiLevelType w:val="hybridMultilevel"/>
    <w:tmpl w:val="BED479D0"/>
    <w:lvl w:ilvl="0" w:tplc="A8D697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4C20671"/>
    <w:multiLevelType w:val="hybridMultilevel"/>
    <w:tmpl w:val="A0321390"/>
    <w:lvl w:ilvl="0" w:tplc="53D22F34">
      <w:start w:val="1"/>
      <w:numFmt w:val="lowerLetter"/>
      <w:pStyle w:val="Tableabc"/>
      <w:lvlText w:val="%1."/>
      <w:lvlJc w:val="left"/>
      <w:pPr>
        <w:tabs>
          <w:tab w:val="num" w:pos="360"/>
        </w:tabs>
        <w:ind w:left="360" w:hanging="360"/>
      </w:pPr>
    </w:lvl>
    <w:lvl w:ilvl="1" w:tplc="32E4B154" w:tentative="1">
      <w:start w:val="1"/>
      <w:numFmt w:val="lowerLetter"/>
      <w:lvlText w:val="%2."/>
      <w:lvlJc w:val="left"/>
      <w:pPr>
        <w:tabs>
          <w:tab w:val="num" w:pos="1440"/>
        </w:tabs>
        <w:ind w:left="1440" w:hanging="360"/>
      </w:pPr>
    </w:lvl>
    <w:lvl w:ilvl="2" w:tplc="74B82074" w:tentative="1">
      <w:start w:val="1"/>
      <w:numFmt w:val="lowerRoman"/>
      <w:lvlText w:val="%3."/>
      <w:lvlJc w:val="right"/>
      <w:pPr>
        <w:tabs>
          <w:tab w:val="num" w:pos="2160"/>
        </w:tabs>
        <w:ind w:left="2160" w:hanging="180"/>
      </w:pPr>
    </w:lvl>
    <w:lvl w:ilvl="3" w:tplc="8E5E46FE" w:tentative="1">
      <w:start w:val="1"/>
      <w:numFmt w:val="decimal"/>
      <w:lvlText w:val="%4."/>
      <w:lvlJc w:val="left"/>
      <w:pPr>
        <w:tabs>
          <w:tab w:val="num" w:pos="2880"/>
        </w:tabs>
        <w:ind w:left="2880" w:hanging="360"/>
      </w:pPr>
    </w:lvl>
    <w:lvl w:ilvl="4" w:tplc="124A0A0C" w:tentative="1">
      <w:start w:val="1"/>
      <w:numFmt w:val="lowerLetter"/>
      <w:lvlText w:val="%5."/>
      <w:lvlJc w:val="left"/>
      <w:pPr>
        <w:tabs>
          <w:tab w:val="num" w:pos="3600"/>
        </w:tabs>
        <w:ind w:left="3600" w:hanging="360"/>
      </w:pPr>
    </w:lvl>
    <w:lvl w:ilvl="5" w:tplc="B9826598" w:tentative="1">
      <w:start w:val="1"/>
      <w:numFmt w:val="lowerRoman"/>
      <w:lvlText w:val="%6."/>
      <w:lvlJc w:val="right"/>
      <w:pPr>
        <w:tabs>
          <w:tab w:val="num" w:pos="4320"/>
        </w:tabs>
        <w:ind w:left="4320" w:hanging="180"/>
      </w:pPr>
    </w:lvl>
    <w:lvl w:ilvl="6" w:tplc="E19A702E" w:tentative="1">
      <w:start w:val="1"/>
      <w:numFmt w:val="decimal"/>
      <w:lvlText w:val="%7."/>
      <w:lvlJc w:val="left"/>
      <w:pPr>
        <w:tabs>
          <w:tab w:val="num" w:pos="5040"/>
        </w:tabs>
        <w:ind w:left="5040" w:hanging="360"/>
      </w:pPr>
    </w:lvl>
    <w:lvl w:ilvl="7" w:tplc="2FA8AFBC" w:tentative="1">
      <w:start w:val="1"/>
      <w:numFmt w:val="lowerLetter"/>
      <w:lvlText w:val="%8."/>
      <w:lvlJc w:val="left"/>
      <w:pPr>
        <w:tabs>
          <w:tab w:val="num" w:pos="5760"/>
        </w:tabs>
        <w:ind w:left="5760" w:hanging="360"/>
      </w:pPr>
    </w:lvl>
    <w:lvl w:ilvl="8" w:tplc="4F1E8AFC" w:tentative="1">
      <w:start w:val="1"/>
      <w:numFmt w:val="lowerRoman"/>
      <w:lvlText w:val="%9."/>
      <w:lvlJc w:val="right"/>
      <w:pPr>
        <w:tabs>
          <w:tab w:val="num" w:pos="6480"/>
        </w:tabs>
        <w:ind w:left="6480" w:hanging="180"/>
      </w:pPr>
    </w:lvl>
  </w:abstractNum>
  <w:abstractNum w:abstractNumId="18" w15:restartNumberingAfterBreak="0">
    <w:nsid w:val="76060C90"/>
    <w:multiLevelType w:val="hybridMultilevel"/>
    <w:tmpl w:val="246208DE"/>
    <w:lvl w:ilvl="0" w:tplc="5ABEC632">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D02A9AD4"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F6173CD"/>
    <w:multiLevelType w:val="hybridMultilevel"/>
    <w:tmpl w:val="BAD4F784"/>
    <w:lvl w:ilvl="0" w:tplc="13BEB336">
      <w:start w:val="1"/>
      <w:numFmt w:val="lowerLetter"/>
      <w:pStyle w:val="BlockText"/>
      <w:lvlText w:val="%1."/>
      <w:lvlJc w:val="left"/>
      <w:pPr>
        <w:tabs>
          <w:tab w:val="num" w:pos="2880"/>
        </w:tabs>
        <w:ind w:left="2880" w:hanging="720"/>
      </w:pPr>
      <w:rPr>
        <w:rFonts w:hint="default"/>
      </w:rPr>
    </w:lvl>
    <w:lvl w:ilvl="1" w:tplc="CD502A50" w:tentative="1">
      <w:start w:val="1"/>
      <w:numFmt w:val="lowerLetter"/>
      <w:lvlText w:val="%2."/>
      <w:lvlJc w:val="left"/>
      <w:pPr>
        <w:tabs>
          <w:tab w:val="num" w:pos="1800"/>
        </w:tabs>
        <w:ind w:left="1800" w:hanging="360"/>
      </w:pPr>
    </w:lvl>
    <w:lvl w:ilvl="2" w:tplc="C694C5B4" w:tentative="1">
      <w:start w:val="1"/>
      <w:numFmt w:val="lowerRoman"/>
      <w:lvlText w:val="%3."/>
      <w:lvlJc w:val="right"/>
      <w:pPr>
        <w:tabs>
          <w:tab w:val="num" w:pos="2520"/>
        </w:tabs>
        <w:ind w:left="2520" w:hanging="180"/>
      </w:pPr>
    </w:lvl>
    <w:lvl w:ilvl="3" w:tplc="064ABB0C" w:tentative="1">
      <w:start w:val="1"/>
      <w:numFmt w:val="decimal"/>
      <w:lvlText w:val="%4."/>
      <w:lvlJc w:val="left"/>
      <w:pPr>
        <w:tabs>
          <w:tab w:val="num" w:pos="3240"/>
        </w:tabs>
        <w:ind w:left="3240" w:hanging="360"/>
      </w:pPr>
    </w:lvl>
    <w:lvl w:ilvl="4" w:tplc="5B4AA486" w:tentative="1">
      <w:start w:val="1"/>
      <w:numFmt w:val="lowerLetter"/>
      <w:lvlText w:val="%5."/>
      <w:lvlJc w:val="left"/>
      <w:pPr>
        <w:tabs>
          <w:tab w:val="num" w:pos="3960"/>
        </w:tabs>
        <w:ind w:left="3960" w:hanging="360"/>
      </w:pPr>
    </w:lvl>
    <w:lvl w:ilvl="5" w:tplc="176CF7BA" w:tentative="1">
      <w:start w:val="1"/>
      <w:numFmt w:val="lowerRoman"/>
      <w:lvlText w:val="%6."/>
      <w:lvlJc w:val="right"/>
      <w:pPr>
        <w:tabs>
          <w:tab w:val="num" w:pos="4680"/>
        </w:tabs>
        <w:ind w:left="4680" w:hanging="180"/>
      </w:pPr>
    </w:lvl>
    <w:lvl w:ilvl="6" w:tplc="58E4B82E" w:tentative="1">
      <w:start w:val="1"/>
      <w:numFmt w:val="decimal"/>
      <w:lvlText w:val="%7."/>
      <w:lvlJc w:val="left"/>
      <w:pPr>
        <w:tabs>
          <w:tab w:val="num" w:pos="5400"/>
        </w:tabs>
        <w:ind w:left="5400" w:hanging="360"/>
      </w:pPr>
    </w:lvl>
    <w:lvl w:ilvl="7" w:tplc="70BA0E34" w:tentative="1">
      <w:start w:val="1"/>
      <w:numFmt w:val="lowerLetter"/>
      <w:lvlText w:val="%8."/>
      <w:lvlJc w:val="left"/>
      <w:pPr>
        <w:tabs>
          <w:tab w:val="num" w:pos="6120"/>
        </w:tabs>
        <w:ind w:left="6120" w:hanging="360"/>
      </w:pPr>
    </w:lvl>
    <w:lvl w:ilvl="8" w:tplc="2962E260" w:tentative="1">
      <w:start w:val="1"/>
      <w:numFmt w:val="lowerRoman"/>
      <w:lvlText w:val="%9."/>
      <w:lvlJc w:val="right"/>
      <w:pPr>
        <w:tabs>
          <w:tab w:val="num" w:pos="6840"/>
        </w:tabs>
        <w:ind w:left="6840" w:hanging="180"/>
      </w:pPr>
    </w:lvl>
  </w:abstractNum>
  <w:num w:numId="1">
    <w:abstractNumId w:val="1"/>
  </w:num>
  <w:num w:numId="2">
    <w:abstractNumId w:val="18"/>
  </w:num>
  <w:num w:numId="3">
    <w:abstractNumId w:val="8"/>
  </w:num>
  <w:num w:numId="4">
    <w:abstractNumId w:val="19"/>
  </w:num>
  <w:num w:numId="5">
    <w:abstractNumId w:val="15"/>
  </w:num>
  <w:num w:numId="6">
    <w:abstractNumId w:val="5"/>
  </w:num>
  <w:num w:numId="7">
    <w:abstractNumId w:val="17"/>
  </w:num>
  <w:num w:numId="8">
    <w:abstractNumId w:val="0"/>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9">
    <w:abstractNumId w:val="7"/>
  </w:num>
  <w:num w:numId="10">
    <w:abstractNumId w:val="9"/>
  </w:num>
  <w:num w:numId="11">
    <w:abstractNumId w:val="10"/>
  </w:num>
  <w:num w:numId="12">
    <w:abstractNumId w:val="14"/>
  </w:num>
  <w:num w:numId="13">
    <w:abstractNumId w:val="4"/>
  </w:num>
  <w:num w:numId="14">
    <w:abstractNumId w:val="2"/>
  </w:num>
  <w:num w:numId="15">
    <w:abstractNumId w:val="11"/>
  </w:num>
  <w:num w:numId="16">
    <w:abstractNumId w:val="2"/>
  </w:num>
  <w:num w:numId="17">
    <w:abstractNumId w:val="2"/>
  </w:num>
  <w:num w:numId="18">
    <w:abstractNumId w:val="2"/>
  </w:num>
  <w:num w:numId="19">
    <w:abstractNumId w:val="16"/>
  </w:num>
  <w:num w:numId="20">
    <w:abstractNumId w:val="2"/>
  </w:num>
  <w:num w:numId="21">
    <w:abstractNumId w:val="2"/>
  </w:num>
  <w:num w:numId="22">
    <w:abstractNumId w:val="3"/>
  </w:num>
  <w:num w:numId="23">
    <w:abstractNumId w:val="13"/>
  </w:num>
  <w:num w:numId="24">
    <w:abstractNumId w:val="12"/>
  </w:num>
  <w:num w:numId="25">
    <w:abstractNumId w:val="6"/>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EMC 012420">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0B1D"/>
    <w:rsid w:val="00005954"/>
    <w:rsid w:val="00007E93"/>
    <w:rsid w:val="000101C4"/>
    <w:rsid w:val="00010774"/>
    <w:rsid w:val="00012122"/>
    <w:rsid w:val="000179B0"/>
    <w:rsid w:val="00021655"/>
    <w:rsid w:val="00023893"/>
    <w:rsid w:val="00023ECE"/>
    <w:rsid w:val="00024001"/>
    <w:rsid w:val="00026256"/>
    <w:rsid w:val="000275BB"/>
    <w:rsid w:val="000312D5"/>
    <w:rsid w:val="000317A2"/>
    <w:rsid w:val="0003229A"/>
    <w:rsid w:val="00033233"/>
    <w:rsid w:val="00034DCE"/>
    <w:rsid w:val="000358DE"/>
    <w:rsid w:val="00037668"/>
    <w:rsid w:val="00043099"/>
    <w:rsid w:val="0004392D"/>
    <w:rsid w:val="00044A8F"/>
    <w:rsid w:val="000451AE"/>
    <w:rsid w:val="0004716D"/>
    <w:rsid w:val="00051443"/>
    <w:rsid w:val="000530AE"/>
    <w:rsid w:val="00054A8C"/>
    <w:rsid w:val="00054E9D"/>
    <w:rsid w:val="00057113"/>
    <w:rsid w:val="000604BC"/>
    <w:rsid w:val="0006163A"/>
    <w:rsid w:val="0006186B"/>
    <w:rsid w:val="00061EAD"/>
    <w:rsid w:val="00062784"/>
    <w:rsid w:val="000634A5"/>
    <w:rsid w:val="00064801"/>
    <w:rsid w:val="00064BAF"/>
    <w:rsid w:val="000656F2"/>
    <w:rsid w:val="00066A60"/>
    <w:rsid w:val="000720B4"/>
    <w:rsid w:val="00075A94"/>
    <w:rsid w:val="00084068"/>
    <w:rsid w:val="000841FA"/>
    <w:rsid w:val="00084D1A"/>
    <w:rsid w:val="00085E72"/>
    <w:rsid w:val="000913DC"/>
    <w:rsid w:val="00091881"/>
    <w:rsid w:val="00091BAF"/>
    <w:rsid w:val="000932DB"/>
    <w:rsid w:val="00093593"/>
    <w:rsid w:val="00095D6D"/>
    <w:rsid w:val="00097AF8"/>
    <w:rsid w:val="00097BEB"/>
    <w:rsid w:val="000A2998"/>
    <w:rsid w:val="000A2B1B"/>
    <w:rsid w:val="000A413A"/>
    <w:rsid w:val="000A46B4"/>
    <w:rsid w:val="000A5B53"/>
    <w:rsid w:val="000A6859"/>
    <w:rsid w:val="000A6F40"/>
    <w:rsid w:val="000B1767"/>
    <w:rsid w:val="000B65DB"/>
    <w:rsid w:val="000B696A"/>
    <w:rsid w:val="000B6A19"/>
    <w:rsid w:val="000B7C53"/>
    <w:rsid w:val="000C1DC9"/>
    <w:rsid w:val="000C2346"/>
    <w:rsid w:val="000D069E"/>
    <w:rsid w:val="000D1D78"/>
    <w:rsid w:val="000D4724"/>
    <w:rsid w:val="000D5729"/>
    <w:rsid w:val="000D6D51"/>
    <w:rsid w:val="000D7081"/>
    <w:rsid w:val="000D70CC"/>
    <w:rsid w:val="000E2605"/>
    <w:rsid w:val="000E3EC3"/>
    <w:rsid w:val="000E7F37"/>
    <w:rsid w:val="000F09AD"/>
    <w:rsid w:val="000F1C64"/>
    <w:rsid w:val="000F51A0"/>
    <w:rsid w:val="000F63BA"/>
    <w:rsid w:val="0010262B"/>
    <w:rsid w:val="00104DDC"/>
    <w:rsid w:val="00106363"/>
    <w:rsid w:val="00107180"/>
    <w:rsid w:val="001078C4"/>
    <w:rsid w:val="00111162"/>
    <w:rsid w:val="00111170"/>
    <w:rsid w:val="0011344A"/>
    <w:rsid w:val="00114010"/>
    <w:rsid w:val="00114803"/>
    <w:rsid w:val="00116FE8"/>
    <w:rsid w:val="001208C5"/>
    <w:rsid w:val="001217ED"/>
    <w:rsid w:val="0012301D"/>
    <w:rsid w:val="001274E0"/>
    <w:rsid w:val="00131A99"/>
    <w:rsid w:val="00132855"/>
    <w:rsid w:val="00133CED"/>
    <w:rsid w:val="0013795C"/>
    <w:rsid w:val="00145C76"/>
    <w:rsid w:val="00147154"/>
    <w:rsid w:val="00150AA3"/>
    <w:rsid w:val="00150E23"/>
    <w:rsid w:val="00152993"/>
    <w:rsid w:val="00154D2A"/>
    <w:rsid w:val="00157A56"/>
    <w:rsid w:val="001612AD"/>
    <w:rsid w:val="001662FC"/>
    <w:rsid w:val="00167308"/>
    <w:rsid w:val="00167879"/>
    <w:rsid w:val="00167EBB"/>
    <w:rsid w:val="00170297"/>
    <w:rsid w:val="00174A4A"/>
    <w:rsid w:val="00177571"/>
    <w:rsid w:val="001804FF"/>
    <w:rsid w:val="001814F8"/>
    <w:rsid w:val="00182AFE"/>
    <w:rsid w:val="00184948"/>
    <w:rsid w:val="00184A4B"/>
    <w:rsid w:val="001865EA"/>
    <w:rsid w:val="00187105"/>
    <w:rsid w:val="001934B9"/>
    <w:rsid w:val="001951A8"/>
    <w:rsid w:val="0019551C"/>
    <w:rsid w:val="00195BC9"/>
    <w:rsid w:val="00196737"/>
    <w:rsid w:val="00197355"/>
    <w:rsid w:val="001979EE"/>
    <w:rsid w:val="001A1D6D"/>
    <w:rsid w:val="001A2034"/>
    <w:rsid w:val="001A227D"/>
    <w:rsid w:val="001B13FC"/>
    <w:rsid w:val="001B237A"/>
    <w:rsid w:val="001B2762"/>
    <w:rsid w:val="001B2E25"/>
    <w:rsid w:val="001B3542"/>
    <w:rsid w:val="001B6D28"/>
    <w:rsid w:val="001B7C23"/>
    <w:rsid w:val="001C6ADF"/>
    <w:rsid w:val="001C6AE9"/>
    <w:rsid w:val="001D30EE"/>
    <w:rsid w:val="001D3528"/>
    <w:rsid w:val="001D53AB"/>
    <w:rsid w:val="001D5BE0"/>
    <w:rsid w:val="001D6848"/>
    <w:rsid w:val="001D7956"/>
    <w:rsid w:val="001E196F"/>
    <w:rsid w:val="001E2032"/>
    <w:rsid w:val="001E2B43"/>
    <w:rsid w:val="001E3E88"/>
    <w:rsid w:val="001E3F0C"/>
    <w:rsid w:val="001E4465"/>
    <w:rsid w:val="001E4D9F"/>
    <w:rsid w:val="001F0C58"/>
    <w:rsid w:val="001F1871"/>
    <w:rsid w:val="001F3DA9"/>
    <w:rsid w:val="001F4349"/>
    <w:rsid w:val="001F45D5"/>
    <w:rsid w:val="001F588E"/>
    <w:rsid w:val="001F5921"/>
    <w:rsid w:val="001F686E"/>
    <w:rsid w:val="001F7420"/>
    <w:rsid w:val="001F7EB1"/>
    <w:rsid w:val="002022F8"/>
    <w:rsid w:val="00203383"/>
    <w:rsid w:val="00204577"/>
    <w:rsid w:val="00205D1E"/>
    <w:rsid w:val="00205E88"/>
    <w:rsid w:val="00206D44"/>
    <w:rsid w:val="0020710E"/>
    <w:rsid w:val="0021247F"/>
    <w:rsid w:val="00212516"/>
    <w:rsid w:val="0021651B"/>
    <w:rsid w:val="002176A7"/>
    <w:rsid w:val="002178A3"/>
    <w:rsid w:val="00222184"/>
    <w:rsid w:val="00222B98"/>
    <w:rsid w:val="00222CCE"/>
    <w:rsid w:val="002237D8"/>
    <w:rsid w:val="0022680E"/>
    <w:rsid w:val="00230C86"/>
    <w:rsid w:val="0023245C"/>
    <w:rsid w:val="00233076"/>
    <w:rsid w:val="00234760"/>
    <w:rsid w:val="00235B36"/>
    <w:rsid w:val="0023677F"/>
    <w:rsid w:val="00237F13"/>
    <w:rsid w:val="00240214"/>
    <w:rsid w:val="0024156B"/>
    <w:rsid w:val="002415AF"/>
    <w:rsid w:val="00244B4C"/>
    <w:rsid w:val="002477E9"/>
    <w:rsid w:val="00252EB8"/>
    <w:rsid w:val="00252F3C"/>
    <w:rsid w:val="002532AF"/>
    <w:rsid w:val="00254A57"/>
    <w:rsid w:val="00254AF4"/>
    <w:rsid w:val="002560C1"/>
    <w:rsid w:val="002570BE"/>
    <w:rsid w:val="00257884"/>
    <w:rsid w:val="002647B7"/>
    <w:rsid w:val="00270165"/>
    <w:rsid w:val="00270A66"/>
    <w:rsid w:val="00270E0A"/>
    <w:rsid w:val="002749A0"/>
    <w:rsid w:val="002771E6"/>
    <w:rsid w:val="00280676"/>
    <w:rsid w:val="0028557C"/>
    <w:rsid w:val="00285774"/>
    <w:rsid w:val="002860E4"/>
    <w:rsid w:val="0028681D"/>
    <w:rsid w:val="002901A2"/>
    <w:rsid w:val="00292229"/>
    <w:rsid w:val="00292D50"/>
    <w:rsid w:val="00296F72"/>
    <w:rsid w:val="002A10A9"/>
    <w:rsid w:val="002A2966"/>
    <w:rsid w:val="002A3640"/>
    <w:rsid w:val="002A4097"/>
    <w:rsid w:val="002A48C8"/>
    <w:rsid w:val="002B0F83"/>
    <w:rsid w:val="002B40F6"/>
    <w:rsid w:val="002B58EF"/>
    <w:rsid w:val="002C2114"/>
    <w:rsid w:val="002C321A"/>
    <w:rsid w:val="002C57C5"/>
    <w:rsid w:val="002D0D1E"/>
    <w:rsid w:val="002D5A55"/>
    <w:rsid w:val="002D6260"/>
    <w:rsid w:val="002D73F8"/>
    <w:rsid w:val="002D7678"/>
    <w:rsid w:val="002E07AE"/>
    <w:rsid w:val="002E442B"/>
    <w:rsid w:val="002E6407"/>
    <w:rsid w:val="002E6C10"/>
    <w:rsid w:val="002F1491"/>
    <w:rsid w:val="002F2C7D"/>
    <w:rsid w:val="002F7DA0"/>
    <w:rsid w:val="00300259"/>
    <w:rsid w:val="003010C0"/>
    <w:rsid w:val="00302742"/>
    <w:rsid w:val="00306DDC"/>
    <w:rsid w:val="003074FC"/>
    <w:rsid w:val="00307ACF"/>
    <w:rsid w:val="00310407"/>
    <w:rsid w:val="00314431"/>
    <w:rsid w:val="0031486F"/>
    <w:rsid w:val="0031534A"/>
    <w:rsid w:val="003155C4"/>
    <w:rsid w:val="003157F6"/>
    <w:rsid w:val="0032018B"/>
    <w:rsid w:val="003239BB"/>
    <w:rsid w:val="00325666"/>
    <w:rsid w:val="00327177"/>
    <w:rsid w:val="00330152"/>
    <w:rsid w:val="003308A4"/>
    <w:rsid w:val="00331724"/>
    <w:rsid w:val="00332166"/>
    <w:rsid w:val="00332A97"/>
    <w:rsid w:val="00333508"/>
    <w:rsid w:val="003337E4"/>
    <w:rsid w:val="00336F50"/>
    <w:rsid w:val="0033721A"/>
    <w:rsid w:val="0034197A"/>
    <w:rsid w:val="00343FC0"/>
    <w:rsid w:val="00347760"/>
    <w:rsid w:val="00350C00"/>
    <w:rsid w:val="00355C1A"/>
    <w:rsid w:val="003560A9"/>
    <w:rsid w:val="003561A3"/>
    <w:rsid w:val="00360DD6"/>
    <w:rsid w:val="00361EC8"/>
    <w:rsid w:val="00366113"/>
    <w:rsid w:val="003741C1"/>
    <w:rsid w:val="00375662"/>
    <w:rsid w:val="00375796"/>
    <w:rsid w:val="00376D51"/>
    <w:rsid w:val="00382142"/>
    <w:rsid w:val="003833A1"/>
    <w:rsid w:val="003850ED"/>
    <w:rsid w:val="00391D24"/>
    <w:rsid w:val="00392A7E"/>
    <w:rsid w:val="00393C2D"/>
    <w:rsid w:val="003A21F3"/>
    <w:rsid w:val="003A3C09"/>
    <w:rsid w:val="003A3F4E"/>
    <w:rsid w:val="003A3F95"/>
    <w:rsid w:val="003A5C3E"/>
    <w:rsid w:val="003A76A0"/>
    <w:rsid w:val="003A7C00"/>
    <w:rsid w:val="003B019B"/>
    <w:rsid w:val="003B1EB3"/>
    <w:rsid w:val="003B5FDE"/>
    <w:rsid w:val="003B6609"/>
    <w:rsid w:val="003B6856"/>
    <w:rsid w:val="003B68E1"/>
    <w:rsid w:val="003B7904"/>
    <w:rsid w:val="003B7AE2"/>
    <w:rsid w:val="003C1FC2"/>
    <w:rsid w:val="003C262C"/>
    <w:rsid w:val="003C270C"/>
    <w:rsid w:val="003C2A71"/>
    <w:rsid w:val="003C405A"/>
    <w:rsid w:val="003C449D"/>
    <w:rsid w:val="003C732E"/>
    <w:rsid w:val="003D0994"/>
    <w:rsid w:val="003D2A0F"/>
    <w:rsid w:val="003D3486"/>
    <w:rsid w:val="003D4D8B"/>
    <w:rsid w:val="003D6B4D"/>
    <w:rsid w:val="003E2B3E"/>
    <w:rsid w:val="003E771E"/>
    <w:rsid w:val="003E7D74"/>
    <w:rsid w:val="003F0C12"/>
    <w:rsid w:val="003F2BB6"/>
    <w:rsid w:val="003F3A05"/>
    <w:rsid w:val="003F4356"/>
    <w:rsid w:val="003F485C"/>
    <w:rsid w:val="004010CB"/>
    <w:rsid w:val="004020AE"/>
    <w:rsid w:val="00403AE9"/>
    <w:rsid w:val="0040443F"/>
    <w:rsid w:val="0040696C"/>
    <w:rsid w:val="004072E9"/>
    <w:rsid w:val="00410434"/>
    <w:rsid w:val="00410A69"/>
    <w:rsid w:val="004112FD"/>
    <w:rsid w:val="00417436"/>
    <w:rsid w:val="004232A4"/>
    <w:rsid w:val="00423824"/>
    <w:rsid w:val="00423EF0"/>
    <w:rsid w:val="0042517F"/>
    <w:rsid w:val="004258A3"/>
    <w:rsid w:val="004264CE"/>
    <w:rsid w:val="00426D25"/>
    <w:rsid w:val="0042731B"/>
    <w:rsid w:val="00427840"/>
    <w:rsid w:val="00427EC9"/>
    <w:rsid w:val="00432F0F"/>
    <w:rsid w:val="00434B81"/>
    <w:rsid w:val="0043567D"/>
    <w:rsid w:val="004371BC"/>
    <w:rsid w:val="00440C66"/>
    <w:rsid w:val="00442082"/>
    <w:rsid w:val="004423EA"/>
    <w:rsid w:val="00442A61"/>
    <w:rsid w:val="004437FE"/>
    <w:rsid w:val="00450BE6"/>
    <w:rsid w:val="004512D8"/>
    <w:rsid w:val="00451DB1"/>
    <w:rsid w:val="00452C1A"/>
    <w:rsid w:val="00453F35"/>
    <w:rsid w:val="00460CE9"/>
    <w:rsid w:val="00461D08"/>
    <w:rsid w:val="00462EE5"/>
    <w:rsid w:val="00463021"/>
    <w:rsid w:val="00463261"/>
    <w:rsid w:val="0046513F"/>
    <w:rsid w:val="00467257"/>
    <w:rsid w:val="00470D23"/>
    <w:rsid w:val="00481245"/>
    <w:rsid w:val="0048668A"/>
    <w:rsid w:val="0049107E"/>
    <w:rsid w:val="004923D7"/>
    <w:rsid w:val="00492F4F"/>
    <w:rsid w:val="004960F7"/>
    <w:rsid w:val="004962CC"/>
    <w:rsid w:val="0049746A"/>
    <w:rsid w:val="004A0DFF"/>
    <w:rsid w:val="004A1315"/>
    <w:rsid w:val="004A2184"/>
    <w:rsid w:val="004A3276"/>
    <w:rsid w:val="004A3527"/>
    <w:rsid w:val="004A3AE2"/>
    <w:rsid w:val="004A4AD6"/>
    <w:rsid w:val="004B179D"/>
    <w:rsid w:val="004B3A15"/>
    <w:rsid w:val="004B521F"/>
    <w:rsid w:val="004B6BF6"/>
    <w:rsid w:val="004B7B90"/>
    <w:rsid w:val="004C133D"/>
    <w:rsid w:val="004C47DB"/>
    <w:rsid w:val="004C4CC1"/>
    <w:rsid w:val="004D03C9"/>
    <w:rsid w:val="004D3AB1"/>
    <w:rsid w:val="004D602C"/>
    <w:rsid w:val="004E0395"/>
    <w:rsid w:val="004E0873"/>
    <w:rsid w:val="004E2C19"/>
    <w:rsid w:val="004E6B6B"/>
    <w:rsid w:val="004F11B5"/>
    <w:rsid w:val="004F5139"/>
    <w:rsid w:val="004F70C9"/>
    <w:rsid w:val="00502064"/>
    <w:rsid w:val="005023DD"/>
    <w:rsid w:val="0050460F"/>
    <w:rsid w:val="005057FE"/>
    <w:rsid w:val="00506080"/>
    <w:rsid w:val="00506E32"/>
    <w:rsid w:val="00506F29"/>
    <w:rsid w:val="005211A1"/>
    <w:rsid w:val="00523D36"/>
    <w:rsid w:val="005241DC"/>
    <w:rsid w:val="00525041"/>
    <w:rsid w:val="005258DB"/>
    <w:rsid w:val="00526BD5"/>
    <w:rsid w:val="00527240"/>
    <w:rsid w:val="005275D2"/>
    <w:rsid w:val="00527B99"/>
    <w:rsid w:val="00527C03"/>
    <w:rsid w:val="00530135"/>
    <w:rsid w:val="005306A4"/>
    <w:rsid w:val="005341D8"/>
    <w:rsid w:val="00534945"/>
    <w:rsid w:val="0053605F"/>
    <w:rsid w:val="00542029"/>
    <w:rsid w:val="005424AC"/>
    <w:rsid w:val="00546AE5"/>
    <w:rsid w:val="00551005"/>
    <w:rsid w:val="00554312"/>
    <w:rsid w:val="0056213A"/>
    <w:rsid w:val="00562788"/>
    <w:rsid w:val="00562807"/>
    <w:rsid w:val="0056291C"/>
    <w:rsid w:val="005642A9"/>
    <w:rsid w:val="00566D77"/>
    <w:rsid w:val="00577D09"/>
    <w:rsid w:val="00577E7D"/>
    <w:rsid w:val="0058080F"/>
    <w:rsid w:val="00582562"/>
    <w:rsid w:val="00582645"/>
    <w:rsid w:val="005859F2"/>
    <w:rsid w:val="00586B24"/>
    <w:rsid w:val="0059149B"/>
    <w:rsid w:val="0059220D"/>
    <w:rsid w:val="00596E71"/>
    <w:rsid w:val="0059735B"/>
    <w:rsid w:val="005A2E38"/>
    <w:rsid w:val="005A353C"/>
    <w:rsid w:val="005A46F0"/>
    <w:rsid w:val="005A493A"/>
    <w:rsid w:val="005A52D8"/>
    <w:rsid w:val="005A532F"/>
    <w:rsid w:val="005A62E3"/>
    <w:rsid w:val="005A7535"/>
    <w:rsid w:val="005B2DCE"/>
    <w:rsid w:val="005B301D"/>
    <w:rsid w:val="005B34C7"/>
    <w:rsid w:val="005C252F"/>
    <w:rsid w:val="005C29A6"/>
    <w:rsid w:val="005D163B"/>
    <w:rsid w:val="005D169C"/>
    <w:rsid w:val="005D284C"/>
    <w:rsid w:val="005E19D5"/>
    <w:rsid w:val="005E3377"/>
    <w:rsid w:val="005F00DF"/>
    <w:rsid w:val="005F11E2"/>
    <w:rsid w:val="005F238C"/>
    <w:rsid w:val="005F2994"/>
    <w:rsid w:val="005F37CF"/>
    <w:rsid w:val="005F521B"/>
    <w:rsid w:val="005F7F08"/>
    <w:rsid w:val="00601A88"/>
    <w:rsid w:val="00602465"/>
    <w:rsid w:val="00611E6D"/>
    <w:rsid w:val="00623278"/>
    <w:rsid w:val="006233F3"/>
    <w:rsid w:val="00623435"/>
    <w:rsid w:val="006258E8"/>
    <w:rsid w:val="006278FD"/>
    <w:rsid w:val="006318E6"/>
    <w:rsid w:val="00631EF0"/>
    <w:rsid w:val="00632DD8"/>
    <w:rsid w:val="00633E23"/>
    <w:rsid w:val="00635D70"/>
    <w:rsid w:val="006363AC"/>
    <w:rsid w:val="00643F26"/>
    <w:rsid w:val="00644623"/>
    <w:rsid w:val="00645701"/>
    <w:rsid w:val="0064729D"/>
    <w:rsid w:val="00650409"/>
    <w:rsid w:val="00651BD5"/>
    <w:rsid w:val="00653B66"/>
    <w:rsid w:val="0065525E"/>
    <w:rsid w:val="006556B6"/>
    <w:rsid w:val="00656BB1"/>
    <w:rsid w:val="00657D4D"/>
    <w:rsid w:val="006607AD"/>
    <w:rsid w:val="00661570"/>
    <w:rsid w:val="00661E4A"/>
    <w:rsid w:val="00664A46"/>
    <w:rsid w:val="0066565C"/>
    <w:rsid w:val="00665EE2"/>
    <w:rsid w:val="0067227E"/>
    <w:rsid w:val="00673B94"/>
    <w:rsid w:val="0067433A"/>
    <w:rsid w:val="0067475A"/>
    <w:rsid w:val="00674DEF"/>
    <w:rsid w:val="0068003D"/>
    <w:rsid w:val="00680A49"/>
    <w:rsid w:val="00680AC6"/>
    <w:rsid w:val="006812BE"/>
    <w:rsid w:val="00681316"/>
    <w:rsid w:val="006835D8"/>
    <w:rsid w:val="00686CAC"/>
    <w:rsid w:val="00691765"/>
    <w:rsid w:val="00691769"/>
    <w:rsid w:val="00691C9B"/>
    <w:rsid w:val="00692BD9"/>
    <w:rsid w:val="006976FE"/>
    <w:rsid w:val="006A0640"/>
    <w:rsid w:val="006A1DD5"/>
    <w:rsid w:val="006A1E42"/>
    <w:rsid w:val="006B1215"/>
    <w:rsid w:val="006B1B2C"/>
    <w:rsid w:val="006B2A72"/>
    <w:rsid w:val="006B4A4F"/>
    <w:rsid w:val="006B5470"/>
    <w:rsid w:val="006B77A5"/>
    <w:rsid w:val="006C1430"/>
    <w:rsid w:val="006C2AC5"/>
    <w:rsid w:val="006C316E"/>
    <w:rsid w:val="006C3C1D"/>
    <w:rsid w:val="006C5B57"/>
    <w:rsid w:val="006C6DD8"/>
    <w:rsid w:val="006D0F7C"/>
    <w:rsid w:val="006D30F1"/>
    <w:rsid w:val="006D3294"/>
    <w:rsid w:val="006D69D5"/>
    <w:rsid w:val="006D7C5E"/>
    <w:rsid w:val="006E0274"/>
    <w:rsid w:val="006E7F4D"/>
    <w:rsid w:val="006F2903"/>
    <w:rsid w:val="006F47EF"/>
    <w:rsid w:val="006F4FAA"/>
    <w:rsid w:val="006F557E"/>
    <w:rsid w:val="00702050"/>
    <w:rsid w:val="00710646"/>
    <w:rsid w:val="00711323"/>
    <w:rsid w:val="007119EE"/>
    <w:rsid w:val="00713967"/>
    <w:rsid w:val="007155CC"/>
    <w:rsid w:val="00716BBF"/>
    <w:rsid w:val="0072023A"/>
    <w:rsid w:val="0072258E"/>
    <w:rsid w:val="007269C4"/>
    <w:rsid w:val="0072703F"/>
    <w:rsid w:val="00731D7E"/>
    <w:rsid w:val="00734EAF"/>
    <w:rsid w:val="007353BA"/>
    <w:rsid w:val="00741F26"/>
    <w:rsid w:val="0074209E"/>
    <w:rsid w:val="007432B9"/>
    <w:rsid w:val="0074343A"/>
    <w:rsid w:val="007448D5"/>
    <w:rsid w:val="00744DE9"/>
    <w:rsid w:val="00746187"/>
    <w:rsid w:val="00747AEF"/>
    <w:rsid w:val="0075009B"/>
    <w:rsid w:val="00753C11"/>
    <w:rsid w:val="00754506"/>
    <w:rsid w:val="00756C3E"/>
    <w:rsid w:val="00756F24"/>
    <w:rsid w:val="00757B68"/>
    <w:rsid w:val="00757EB2"/>
    <w:rsid w:val="0076061A"/>
    <w:rsid w:val="00760A09"/>
    <w:rsid w:val="0076137E"/>
    <w:rsid w:val="00761BCA"/>
    <w:rsid w:val="00763643"/>
    <w:rsid w:val="007705F0"/>
    <w:rsid w:val="0077088F"/>
    <w:rsid w:val="00771782"/>
    <w:rsid w:val="00773312"/>
    <w:rsid w:val="00773CB8"/>
    <w:rsid w:val="007757C0"/>
    <w:rsid w:val="007759FB"/>
    <w:rsid w:val="007763E8"/>
    <w:rsid w:val="00776F5C"/>
    <w:rsid w:val="007771FD"/>
    <w:rsid w:val="0078016E"/>
    <w:rsid w:val="00782060"/>
    <w:rsid w:val="00782A45"/>
    <w:rsid w:val="00782C72"/>
    <w:rsid w:val="00785348"/>
    <w:rsid w:val="00786459"/>
    <w:rsid w:val="00794E96"/>
    <w:rsid w:val="007A394D"/>
    <w:rsid w:val="007A5621"/>
    <w:rsid w:val="007A6E2D"/>
    <w:rsid w:val="007A7272"/>
    <w:rsid w:val="007A72F9"/>
    <w:rsid w:val="007B06AF"/>
    <w:rsid w:val="007B0D2A"/>
    <w:rsid w:val="007B1E0D"/>
    <w:rsid w:val="007B1FEC"/>
    <w:rsid w:val="007B3570"/>
    <w:rsid w:val="007B3DE9"/>
    <w:rsid w:val="007B45A9"/>
    <w:rsid w:val="007B5895"/>
    <w:rsid w:val="007B6FDC"/>
    <w:rsid w:val="007C0F4A"/>
    <w:rsid w:val="007C1DA1"/>
    <w:rsid w:val="007D0F89"/>
    <w:rsid w:val="007D1E60"/>
    <w:rsid w:val="007D2AA1"/>
    <w:rsid w:val="007D2DBA"/>
    <w:rsid w:val="007D3FEB"/>
    <w:rsid w:val="007D6105"/>
    <w:rsid w:val="007E0CEB"/>
    <w:rsid w:val="007E29E4"/>
    <w:rsid w:val="007E338E"/>
    <w:rsid w:val="007E54AD"/>
    <w:rsid w:val="007E54DF"/>
    <w:rsid w:val="007F19D8"/>
    <w:rsid w:val="007F2CA8"/>
    <w:rsid w:val="007F57CF"/>
    <w:rsid w:val="007F611D"/>
    <w:rsid w:val="007F7161"/>
    <w:rsid w:val="0080101F"/>
    <w:rsid w:val="008024D5"/>
    <w:rsid w:val="00802DB5"/>
    <w:rsid w:val="0080407A"/>
    <w:rsid w:val="00804B6C"/>
    <w:rsid w:val="008051BA"/>
    <w:rsid w:val="00805BD3"/>
    <w:rsid w:val="00806EB1"/>
    <w:rsid w:val="008123C5"/>
    <w:rsid w:val="0081469C"/>
    <w:rsid w:val="00817BE5"/>
    <w:rsid w:val="00820143"/>
    <w:rsid w:val="00831586"/>
    <w:rsid w:val="0083380B"/>
    <w:rsid w:val="008371D7"/>
    <w:rsid w:val="00844CF3"/>
    <w:rsid w:val="00852D58"/>
    <w:rsid w:val="008533D9"/>
    <w:rsid w:val="00855393"/>
    <w:rsid w:val="0085559E"/>
    <w:rsid w:val="00855CC3"/>
    <w:rsid w:val="008663F1"/>
    <w:rsid w:val="008678E1"/>
    <w:rsid w:val="0087001B"/>
    <w:rsid w:val="00871BDC"/>
    <w:rsid w:val="00876283"/>
    <w:rsid w:val="00883216"/>
    <w:rsid w:val="00886CE3"/>
    <w:rsid w:val="00891599"/>
    <w:rsid w:val="00892559"/>
    <w:rsid w:val="008941B6"/>
    <w:rsid w:val="0089606B"/>
    <w:rsid w:val="0089666A"/>
    <w:rsid w:val="00896B1B"/>
    <w:rsid w:val="00897F54"/>
    <w:rsid w:val="008A6BA9"/>
    <w:rsid w:val="008A712D"/>
    <w:rsid w:val="008B05DC"/>
    <w:rsid w:val="008B3E1B"/>
    <w:rsid w:val="008B70E0"/>
    <w:rsid w:val="008B7349"/>
    <w:rsid w:val="008B7A95"/>
    <w:rsid w:val="008C17E1"/>
    <w:rsid w:val="008C243D"/>
    <w:rsid w:val="008C5A8F"/>
    <w:rsid w:val="008C7FE1"/>
    <w:rsid w:val="008D231B"/>
    <w:rsid w:val="008D3B46"/>
    <w:rsid w:val="008D4241"/>
    <w:rsid w:val="008D4C81"/>
    <w:rsid w:val="008E23D8"/>
    <w:rsid w:val="008E2D73"/>
    <w:rsid w:val="008E5369"/>
    <w:rsid w:val="008E559E"/>
    <w:rsid w:val="008F11B9"/>
    <w:rsid w:val="008F2D2E"/>
    <w:rsid w:val="008F5D85"/>
    <w:rsid w:val="008F692B"/>
    <w:rsid w:val="00904B0D"/>
    <w:rsid w:val="0090745B"/>
    <w:rsid w:val="00907B92"/>
    <w:rsid w:val="0091346B"/>
    <w:rsid w:val="00913582"/>
    <w:rsid w:val="009142A3"/>
    <w:rsid w:val="009150CB"/>
    <w:rsid w:val="00915B70"/>
    <w:rsid w:val="00916080"/>
    <w:rsid w:val="00916709"/>
    <w:rsid w:val="00921A68"/>
    <w:rsid w:val="00925E93"/>
    <w:rsid w:val="00931CE3"/>
    <w:rsid w:val="009323D5"/>
    <w:rsid w:val="009326CD"/>
    <w:rsid w:val="00932D29"/>
    <w:rsid w:val="00941386"/>
    <w:rsid w:val="00944231"/>
    <w:rsid w:val="00945482"/>
    <w:rsid w:val="009457F0"/>
    <w:rsid w:val="0095063D"/>
    <w:rsid w:val="00950A71"/>
    <w:rsid w:val="009510E6"/>
    <w:rsid w:val="00951641"/>
    <w:rsid w:val="00953363"/>
    <w:rsid w:val="00953CF5"/>
    <w:rsid w:val="00953F81"/>
    <w:rsid w:val="00960706"/>
    <w:rsid w:val="00961CD0"/>
    <w:rsid w:val="00962F23"/>
    <w:rsid w:val="00963F21"/>
    <w:rsid w:val="00965A71"/>
    <w:rsid w:val="00965CAA"/>
    <w:rsid w:val="00967C9D"/>
    <w:rsid w:val="009742B2"/>
    <w:rsid w:val="0097525C"/>
    <w:rsid w:val="00975DEE"/>
    <w:rsid w:val="00975EAF"/>
    <w:rsid w:val="00976001"/>
    <w:rsid w:val="00976FAA"/>
    <w:rsid w:val="00980788"/>
    <w:rsid w:val="00982A76"/>
    <w:rsid w:val="00983DE1"/>
    <w:rsid w:val="00986506"/>
    <w:rsid w:val="00993B72"/>
    <w:rsid w:val="009A0714"/>
    <w:rsid w:val="009A0D43"/>
    <w:rsid w:val="009A1C25"/>
    <w:rsid w:val="009A1D21"/>
    <w:rsid w:val="009A27FA"/>
    <w:rsid w:val="009A2B10"/>
    <w:rsid w:val="009A49A0"/>
    <w:rsid w:val="009A6CE7"/>
    <w:rsid w:val="009A6D6D"/>
    <w:rsid w:val="009A7F7A"/>
    <w:rsid w:val="009B29B2"/>
    <w:rsid w:val="009B624F"/>
    <w:rsid w:val="009B72BA"/>
    <w:rsid w:val="009C0869"/>
    <w:rsid w:val="009C17D6"/>
    <w:rsid w:val="009C2986"/>
    <w:rsid w:val="009C6922"/>
    <w:rsid w:val="009C6BD3"/>
    <w:rsid w:val="009C72A8"/>
    <w:rsid w:val="009D0540"/>
    <w:rsid w:val="009D0979"/>
    <w:rsid w:val="009D1192"/>
    <w:rsid w:val="009D22B8"/>
    <w:rsid w:val="009D2A56"/>
    <w:rsid w:val="009D6FEA"/>
    <w:rsid w:val="009D72AF"/>
    <w:rsid w:val="009E372B"/>
    <w:rsid w:val="009E6D0C"/>
    <w:rsid w:val="009E71AB"/>
    <w:rsid w:val="009F1B7B"/>
    <w:rsid w:val="009F2775"/>
    <w:rsid w:val="009F4BDB"/>
    <w:rsid w:val="00A00178"/>
    <w:rsid w:val="00A00C27"/>
    <w:rsid w:val="00A00E69"/>
    <w:rsid w:val="00A015C4"/>
    <w:rsid w:val="00A03766"/>
    <w:rsid w:val="00A0479E"/>
    <w:rsid w:val="00A05E4F"/>
    <w:rsid w:val="00A05FA7"/>
    <w:rsid w:val="00A06542"/>
    <w:rsid w:val="00A067DD"/>
    <w:rsid w:val="00A07B3F"/>
    <w:rsid w:val="00A11973"/>
    <w:rsid w:val="00A140C6"/>
    <w:rsid w:val="00A15172"/>
    <w:rsid w:val="00A1549E"/>
    <w:rsid w:val="00A176CC"/>
    <w:rsid w:val="00A20D10"/>
    <w:rsid w:val="00A20D36"/>
    <w:rsid w:val="00A243EB"/>
    <w:rsid w:val="00A266C4"/>
    <w:rsid w:val="00A304D2"/>
    <w:rsid w:val="00A31B4A"/>
    <w:rsid w:val="00A31C18"/>
    <w:rsid w:val="00A31E8F"/>
    <w:rsid w:val="00A322CC"/>
    <w:rsid w:val="00A33319"/>
    <w:rsid w:val="00A339AA"/>
    <w:rsid w:val="00A348D5"/>
    <w:rsid w:val="00A37686"/>
    <w:rsid w:val="00A40910"/>
    <w:rsid w:val="00A41F1F"/>
    <w:rsid w:val="00A447F4"/>
    <w:rsid w:val="00A458C1"/>
    <w:rsid w:val="00A473A5"/>
    <w:rsid w:val="00A479A5"/>
    <w:rsid w:val="00A51796"/>
    <w:rsid w:val="00A52038"/>
    <w:rsid w:val="00A57B1E"/>
    <w:rsid w:val="00A63792"/>
    <w:rsid w:val="00A64A99"/>
    <w:rsid w:val="00A70C33"/>
    <w:rsid w:val="00A71DF3"/>
    <w:rsid w:val="00A7620F"/>
    <w:rsid w:val="00A77F7B"/>
    <w:rsid w:val="00A80902"/>
    <w:rsid w:val="00A81CE4"/>
    <w:rsid w:val="00A83D4B"/>
    <w:rsid w:val="00A85DB7"/>
    <w:rsid w:val="00A85EA5"/>
    <w:rsid w:val="00A875C1"/>
    <w:rsid w:val="00A974AC"/>
    <w:rsid w:val="00AA1585"/>
    <w:rsid w:val="00AA254E"/>
    <w:rsid w:val="00AA29EF"/>
    <w:rsid w:val="00AA3173"/>
    <w:rsid w:val="00AA41A6"/>
    <w:rsid w:val="00AA4FB1"/>
    <w:rsid w:val="00AA72C0"/>
    <w:rsid w:val="00AB0E55"/>
    <w:rsid w:val="00AB1475"/>
    <w:rsid w:val="00AB18DC"/>
    <w:rsid w:val="00AB3AF9"/>
    <w:rsid w:val="00AB439A"/>
    <w:rsid w:val="00AB5D13"/>
    <w:rsid w:val="00AB777C"/>
    <w:rsid w:val="00AC10F7"/>
    <w:rsid w:val="00AC4476"/>
    <w:rsid w:val="00AC5153"/>
    <w:rsid w:val="00AC5FD1"/>
    <w:rsid w:val="00AD086F"/>
    <w:rsid w:val="00AD2E57"/>
    <w:rsid w:val="00AD5D6C"/>
    <w:rsid w:val="00AD7592"/>
    <w:rsid w:val="00AE2F73"/>
    <w:rsid w:val="00AE5825"/>
    <w:rsid w:val="00AF045C"/>
    <w:rsid w:val="00AF3EAB"/>
    <w:rsid w:val="00AF7068"/>
    <w:rsid w:val="00AF73A3"/>
    <w:rsid w:val="00B03044"/>
    <w:rsid w:val="00B0481B"/>
    <w:rsid w:val="00B04AF6"/>
    <w:rsid w:val="00B101B0"/>
    <w:rsid w:val="00B11319"/>
    <w:rsid w:val="00B12AF5"/>
    <w:rsid w:val="00B20820"/>
    <w:rsid w:val="00B21F83"/>
    <w:rsid w:val="00B2528D"/>
    <w:rsid w:val="00B30B6B"/>
    <w:rsid w:val="00B318D8"/>
    <w:rsid w:val="00B32C2E"/>
    <w:rsid w:val="00B332C0"/>
    <w:rsid w:val="00B350E8"/>
    <w:rsid w:val="00B354DA"/>
    <w:rsid w:val="00B3588F"/>
    <w:rsid w:val="00B36A76"/>
    <w:rsid w:val="00B36B1F"/>
    <w:rsid w:val="00B37492"/>
    <w:rsid w:val="00B449B6"/>
    <w:rsid w:val="00B44B4B"/>
    <w:rsid w:val="00B44E61"/>
    <w:rsid w:val="00B46200"/>
    <w:rsid w:val="00B4696E"/>
    <w:rsid w:val="00B46A5B"/>
    <w:rsid w:val="00B507F1"/>
    <w:rsid w:val="00B51A37"/>
    <w:rsid w:val="00B51A79"/>
    <w:rsid w:val="00B51E99"/>
    <w:rsid w:val="00B533DD"/>
    <w:rsid w:val="00B576C3"/>
    <w:rsid w:val="00B640C7"/>
    <w:rsid w:val="00B67153"/>
    <w:rsid w:val="00B67232"/>
    <w:rsid w:val="00B67930"/>
    <w:rsid w:val="00B70FCF"/>
    <w:rsid w:val="00B7112F"/>
    <w:rsid w:val="00B74217"/>
    <w:rsid w:val="00B7707C"/>
    <w:rsid w:val="00B77199"/>
    <w:rsid w:val="00B802F8"/>
    <w:rsid w:val="00B80AC5"/>
    <w:rsid w:val="00B80C29"/>
    <w:rsid w:val="00B83818"/>
    <w:rsid w:val="00B84502"/>
    <w:rsid w:val="00B846D5"/>
    <w:rsid w:val="00B90110"/>
    <w:rsid w:val="00B917BB"/>
    <w:rsid w:val="00B93D5E"/>
    <w:rsid w:val="00B94C9D"/>
    <w:rsid w:val="00B95307"/>
    <w:rsid w:val="00B962CC"/>
    <w:rsid w:val="00B96B98"/>
    <w:rsid w:val="00B9751D"/>
    <w:rsid w:val="00BA257D"/>
    <w:rsid w:val="00BB0B0E"/>
    <w:rsid w:val="00BB1BBC"/>
    <w:rsid w:val="00BB1C82"/>
    <w:rsid w:val="00BB3F3A"/>
    <w:rsid w:val="00BB59E8"/>
    <w:rsid w:val="00BB5BC4"/>
    <w:rsid w:val="00BB5F91"/>
    <w:rsid w:val="00BB7048"/>
    <w:rsid w:val="00BC06C1"/>
    <w:rsid w:val="00BC1690"/>
    <w:rsid w:val="00BC21D2"/>
    <w:rsid w:val="00BC2861"/>
    <w:rsid w:val="00BC6BBB"/>
    <w:rsid w:val="00BD01B1"/>
    <w:rsid w:val="00BD143C"/>
    <w:rsid w:val="00BD21B0"/>
    <w:rsid w:val="00BE0E9D"/>
    <w:rsid w:val="00BE1B8A"/>
    <w:rsid w:val="00BE2296"/>
    <w:rsid w:val="00BE2541"/>
    <w:rsid w:val="00BF2669"/>
    <w:rsid w:val="00BF6EE0"/>
    <w:rsid w:val="00C01F1B"/>
    <w:rsid w:val="00C024C8"/>
    <w:rsid w:val="00C0598D"/>
    <w:rsid w:val="00C078AD"/>
    <w:rsid w:val="00C11956"/>
    <w:rsid w:val="00C11D5B"/>
    <w:rsid w:val="00C158EE"/>
    <w:rsid w:val="00C178A3"/>
    <w:rsid w:val="00C17AEC"/>
    <w:rsid w:val="00C2019A"/>
    <w:rsid w:val="00C21DD5"/>
    <w:rsid w:val="00C21E3F"/>
    <w:rsid w:val="00C256CB"/>
    <w:rsid w:val="00C25FFF"/>
    <w:rsid w:val="00C26669"/>
    <w:rsid w:val="00C26C3B"/>
    <w:rsid w:val="00C322A2"/>
    <w:rsid w:val="00C326C7"/>
    <w:rsid w:val="00C33431"/>
    <w:rsid w:val="00C33C3B"/>
    <w:rsid w:val="00C34094"/>
    <w:rsid w:val="00C34A90"/>
    <w:rsid w:val="00C34E39"/>
    <w:rsid w:val="00C40B39"/>
    <w:rsid w:val="00C44195"/>
    <w:rsid w:val="00C4619F"/>
    <w:rsid w:val="00C47739"/>
    <w:rsid w:val="00C52F96"/>
    <w:rsid w:val="00C54AC3"/>
    <w:rsid w:val="00C602E5"/>
    <w:rsid w:val="00C609C5"/>
    <w:rsid w:val="00C61DA6"/>
    <w:rsid w:val="00C63BCA"/>
    <w:rsid w:val="00C648F7"/>
    <w:rsid w:val="00C747AB"/>
    <w:rsid w:val="00C748FD"/>
    <w:rsid w:val="00C77EAE"/>
    <w:rsid w:val="00C81CD3"/>
    <w:rsid w:val="00C82562"/>
    <w:rsid w:val="00C84FB1"/>
    <w:rsid w:val="00C86007"/>
    <w:rsid w:val="00C879ED"/>
    <w:rsid w:val="00C87EE3"/>
    <w:rsid w:val="00C925AD"/>
    <w:rsid w:val="00C9322D"/>
    <w:rsid w:val="00CA0DA8"/>
    <w:rsid w:val="00CA4CF9"/>
    <w:rsid w:val="00CC5D64"/>
    <w:rsid w:val="00CC72C5"/>
    <w:rsid w:val="00CC750D"/>
    <w:rsid w:val="00CC7BD0"/>
    <w:rsid w:val="00CD04A6"/>
    <w:rsid w:val="00CD2D08"/>
    <w:rsid w:val="00CD3A20"/>
    <w:rsid w:val="00CD3DF4"/>
    <w:rsid w:val="00CD59D3"/>
    <w:rsid w:val="00CD5A0B"/>
    <w:rsid w:val="00CD6069"/>
    <w:rsid w:val="00CD6446"/>
    <w:rsid w:val="00CE1A1E"/>
    <w:rsid w:val="00CE5826"/>
    <w:rsid w:val="00CF4974"/>
    <w:rsid w:val="00CF5E6A"/>
    <w:rsid w:val="00D00A2C"/>
    <w:rsid w:val="00D01C05"/>
    <w:rsid w:val="00D044F5"/>
    <w:rsid w:val="00D04F31"/>
    <w:rsid w:val="00D05362"/>
    <w:rsid w:val="00D0573A"/>
    <w:rsid w:val="00D0587B"/>
    <w:rsid w:val="00D05A41"/>
    <w:rsid w:val="00D10832"/>
    <w:rsid w:val="00D12B4A"/>
    <w:rsid w:val="00D136E9"/>
    <w:rsid w:val="00D15150"/>
    <w:rsid w:val="00D163EA"/>
    <w:rsid w:val="00D202CE"/>
    <w:rsid w:val="00D24DCF"/>
    <w:rsid w:val="00D278C7"/>
    <w:rsid w:val="00D32D2B"/>
    <w:rsid w:val="00D33855"/>
    <w:rsid w:val="00D33F0F"/>
    <w:rsid w:val="00D34F61"/>
    <w:rsid w:val="00D36885"/>
    <w:rsid w:val="00D372A6"/>
    <w:rsid w:val="00D4046E"/>
    <w:rsid w:val="00D41AFD"/>
    <w:rsid w:val="00D424E7"/>
    <w:rsid w:val="00D43200"/>
    <w:rsid w:val="00D45C20"/>
    <w:rsid w:val="00D46DDC"/>
    <w:rsid w:val="00D47BDF"/>
    <w:rsid w:val="00D50B7D"/>
    <w:rsid w:val="00D50CE4"/>
    <w:rsid w:val="00D50E78"/>
    <w:rsid w:val="00D51588"/>
    <w:rsid w:val="00D51E89"/>
    <w:rsid w:val="00D53784"/>
    <w:rsid w:val="00D53B64"/>
    <w:rsid w:val="00D5471C"/>
    <w:rsid w:val="00D54C87"/>
    <w:rsid w:val="00D5565F"/>
    <w:rsid w:val="00D62876"/>
    <w:rsid w:val="00D659D7"/>
    <w:rsid w:val="00D66407"/>
    <w:rsid w:val="00D706F3"/>
    <w:rsid w:val="00D713DF"/>
    <w:rsid w:val="00D716FF"/>
    <w:rsid w:val="00D71912"/>
    <w:rsid w:val="00D72EC4"/>
    <w:rsid w:val="00D72F67"/>
    <w:rsid w:val="00D7633C"/>
    <w:rsid w:val="00D80DA3"/>
    <w:rsid w:val="00D86BE2"/>
    <w:rsid w:val="00D92CD1"/>
    <w:rsid w:val="00D960D7"/>
    <w:rsid w:val="00D96403"/>
    <w:rsid w:val="00DA0E58"/>
    <w:rsid w:val="00DA16E6"/>
    <w:rsid w:val="00DA30D5"/>
    <w:rsid w:val="00DA6FA1"/>
    <w:rsid w:val="00DB2F77"/>
    <w:rsid w:val="00DB6A65"/>
    <w:rsid w:val="00DC1EE2"/>
    <w:rsid w:val="00DC217D"/>
    <w:rsid w:val="00DC2EE8"/>
    <w:rsid w:val="00DC47C8"/>
    <w:rsid w:val="00DC6CD3"/>
    <w:rsid w:val="00DC71AA"/>
    <w:rsid w:val="00DC730C"/>
    <w:rsid w:val="00DD1DA0"/>
    <w:rsid w:val="00DD1FE5"/>
    <w:rsid w:val="00DD29C7"/>
    <w:rsid w:val="00DD38AB"/>
    <w:rsid w:val="00DD4739"/>
    <w:rsid w:val="00DD5608"/>
    <w:rsid w:val="00DE166F"/>
    <w:rsid w:val="00DE2A49"/>
    <w:rsid w:val="00DE361E"/>
    <w:rsid w:val="00DE384C"/>
    <w:rsid w:val="00DE3B8B"/>
    <w:rsid w:val="00DE3D90"/>
    <w:rsid w:val="00DE432F"/>
    <w:rsid w:val="00DE52E1"/>
    <w:rsid w:val="00DE5F33"/>
    <w:rsid w:val="00DF0E01"/>
    <w:rsid w:val="00DF68E3"/>
    <w:rsid w:val="00E01708"/>
    <w:rsid w:val="00E02150"/>
    <w:rsid w:val="00E02D44"/>
    <w:rsid w:val="00E03597"/>
    <w:rsid w:val="00E07B54"/>
    <w:rsid w:val="00E11F78"/>
    <w:rsid w:val="00E15CFE"/>
    <w:rsid w:val="00E20D06"/>
    <w:rsid w:val="00E24FDA"/>
    <w:rsid w:val="00E25208"/>
    <w:rsid w:val="00E25CD1"/>
    <w:rsid w:val="00E27F56"/>
    <w:rsid w:val="00E333AD"/>
    <w:rsid w:val="00E361CE"/>
    <w:rsid w:val="00E364C5"/>
    <w:rsid w:val="00E36EF2"/>
    <w:rsid w:val="00E36F63"/>
    <w:rsid w:val="00E40253"/>
    <w:rsid w:val="00E40490"/>
    <w:rsid w:val="00E445D9"/>
    <w:rsid w:val="00E501AB"/>
    <w:rsid w:val="00E51E55"/>
    <w:rsid w:val="00E528E9"/>
    <w:rsid w:val="00E554A8"/>
    <w:rsid w:val="00E6199E"/>
    <w:rsid w:val="00E61CFC"/>
    <w:rsid w:val="00E621E1"/>
    <w:rsid w:val="00E63DC0"/>
    <w:rsid w:val="00E656EC"/>
    <w:rsid w:val="00E81573"/>
    <w:rsid w:val="00E81F53"/>
    <w:rsid w:val="00E924CF"/>
    <w:rsid w:val="00E94920"/>
    <w:rsid w:val="00E958D3"/>
    <w:rsid w:val="00E95BE3"/>
    <w:rsid w:val="00EA2297"/>
    <w:rsid w:val="00EA34B7"/>
    <w:rsid w:val="00EA738E"/>
    <w:rsid w:val="00EA76A2"/>
    <w:rsid w:val="00EB006C"/>
    <w:rsid w:val="00EB09F5"/>
    <w:rsid w:val="00EB2AA1"/>
    <w:rsid w:val="00EB3C32"/>
    <w:rsid w:val="00EB562A"/>
    <w:rsid w:val="00EB65F4"/>
    <w:rsid w:val="00EC0E45"/>
    <w:rsid w:val="00EC4311"/>
    <w:rsid w:val="00EC5312"/>
    <w:rsid w:val="00EC55B3"/>
    <w:rsid w:val="00EC7A05"/>
    <w:rsid w:val="00ED560B"/>
    <w:rsid w:val="00ED64B4"/>
    <w:rsid w:val="00ED6BE7"/>
    <w:rsid w:val="00EE1D5F"/>
    <w:rsid w:val="00EF250F"/>
    <w:rsid w:val="00EF47CA"/>
    <w:rsid w:val="00EF63BF"/>
    <w:rsid w:val="00EF6A48"/>
    <w:rsid w:val="00EF6EF0"/>
    <w:rsid w:val="00F00690"/>
    <w:rsid w:val="00F034BD"/>
    <w:rsid w:val="00F068C7"/>
    <w:rsid w:val="00F06C52"/>
    <w:rsid w:val="00F07060"/>
    <w:rsid w:val="00F10B68"/>
    <w:rsid w:val="00F10F56"/>
    <w:rsid w:val="00F20BD5"/>
    <w:rsid w:val="00F213CD"/>
    <w:rsid w:val="00F23561"/>
    <w:rsid w:val="00F24260"/>
    <w:rsid w:val="00F2470B"/>
    <w:rsid w:val="00F30EB5"/>
    <w:rsid w:val="00F312AD"/>
    <w:rsid w:val="00F3278F"/>
    <w:rsid w:val="00F34628"/>
    <w:rsid w:val="00F35425"/>
    <w:rsid w:val="00F354D1"/>
    <w:rsid w:val="00F3571F"/>
    <w:rsid w:val="00F40173"/>
    <w:rsid w:val="00F42D2A"/>
    <w:rsid w:val="00F43F91"/>
    <w:rsid w:val="00F4512E"/>
    <w:rsid w:val="00F45B85"/>
    <w:rsid w:val="00F46145"/>
    <w:rsid w:val="00F4675D"/>
    <w:rsid w:val="00F47052"/>
    <w:rsid w:val="00F47774"/>
    <w:rsid w:val="00F47AF9"/>
    <w:rsid w:val="00F50211"/>
    <w:rsid w:val="00F51EAD"/>
    <w:rsid w:val="00F53A03"/>
    <w:rsid w:val="00F543F5"/>
    <w:rsid w:val="00F555C4"/>
    <w:rsid w:val="00F559B2"/>
    <w:rsid w:val="00F63834"/>
    <w:rsid w:val="00F64AA2"/>
    <w:rsid w:val="00F7124A"/>
    <w:rsid w:val="00F76C7F"/>
    <w:rsid w:val="00F8013B"/>
    <w:rsid w:val="00F805FB"/>
    <w:rsid w:val="00F821BE"/>
    <w:rsid w:val="00F829FA"/>
    <w:rsid w:val="00F84108"/>
    <w:rsid w:val="00F86762"/>
    <w:rsid w:val="00F86AC4"/>
    <w:rsid w:val="00F86EBC"/>
    <w:rsid w:val="00F8764A"/>
    <w:rsid w:val="00F90191"/>
    <w:rsid w:val="00F9121F"/>
    <w:rsid w:val="00F9201F"/>
    <w:rsid w:val="00F9545E"/>
    <w:rsid w:val="00F9606D"/>
    <w:rsid w:val="00F96FB2"/>
    <w:rsid w:val="00F97F9E"/>
    <w:rsid w:val="00FA1461"/>
    <w:rsid w:val="00FA27BA"/>
    <w:rsid w:val="00FA2F5B"/>
    <w:rsid w:val="00FA3BCB"/>
    <w:rsid w:val="00FA50AF"/>
    <w:rsid w:val="00FB068C"/>
    <w:rsid w:val="00FB1BA3"/>
    <w:rsid w:val="00FB1C96"/>
    <w:rsid w:val="00FB38DA"/>
    <w:rsid w:val="00FB51D8"/>
    <w:rsid w:val="00FB63D4"/>
    <w:rsid w:val="00FB72EB"/>
    <w:rsid w:val="00FC160E"/>
    <w:rsid w:val="00FC35C5"/>
    <w:rsid w:val="00FC7521"/>
    <w:rsid w:val="00FD08E8"/>
    <w:rsid w:val="00FD63BF"/>
    <w:rsid w:val="00FD7BA1"/>
    <w:rsid w:val="00FE035D"/>
    <w:rsid w:val="00FE0682"/>
    <w:rsid w:val="00FE2E9C"/>
    <w:rsid w:val="00FE5B3D"/>
    <w:rsid w:val="00FF0AC2"/>
    <w:rsid w:val="00FF1F0A"/>
    <w:rsid w:val="00FF24AD"/>
    <w:rsid w:val="00FF2976"/>
    <w:rsid w:val="00FF31EC"/>
    <w:rsid w:val="00FF4ECA"/>
    <w:rsid w:val="00FF578C"/>
    <w:rsid w:val="00FF74A1"/>
    <w:rsid w:val="00FF79B8"/>
    <w:rsid w:val="00FF7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E17680A"/>
  <w15:chartTrackingRefBased/>
  <w15:docId w15:val="{99535869-C6FE-41FB-B589-5168BC2D7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link w:val="Heading1Char"/>
    <w:qFormat/>
    <w:pPr>
      <w:keepNext/>
      <w:spacing w:after="240"/>
      <w:outlineLvl w:val="0"/>
    </w:pPr>
    <w:rPr>
      <w:b/>
      <w:caps/>
      <w:szCs w:val="20"/>
    </w:rPr>
  </w:style>
  <w:style w:type="paragraph" w:styleId="Heading2">
    <w:name w:val="heading 2"/>
    <w:aliases w:val="h2"/>
    <w:basedOn w:val="Normal"/>
    <w:next w:val="Normal"/>
    <w:link w:val="Heading2Char"/>
    <w:qFormat/>
    <w:pPr>
      <w:keepNext/>
      <w:numPr>
        <w:ilvl w:val="1"/>
        <w:numId w:val="12"/>
      </w:numPr>
      <w:spacing w:before="240" w:after="240"/>
      <w:outlineLvl w:val="1"/>
    </w:pPr>
    <w:rPr>
      <w:b/>
      <w:szCs w:val="20"/>
    </w:rPr>
  </w:style>
  <w:style w:type="paragraph" w:styleId="Heading3">
    <w:name w:val="heading 3"/>
    <w:aliases w:val="h3"/>
    <w:basedOn w:val="Normal"/>
    <w:next w:val="Normal"/>
    <w:qFormat/>
    <w:pPr>
      <w:keepNext/>
      <w:numPr>
        <w:ilvl w:val="2"/>
        <w:numId w:val="12"/>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2"/>
      </w:numPr>
      <w:spacing w:before="360" w:after="240"/>
      <w:outlineLvl w:val="3"/>
    </w:pPr>
    <w:rPr>
      <w:b/>
      <w:bCs/>
      <w:snapToGrid w:val="0"/>
      <w:szCs w:val="20"/>
    </w:rPr>
  </w:style>
  <w:style w:type="paragraph" w:styleId="Heading5">
    <w:name w:val="heading 5"/>
    <w:aliases w:val="h5"/>
    <w:basedOn w:val="Normal"/>
    <w:next w:val="Normal"/>
    <w:qFormat/>
    <w:pPr>
      <w:numPr>
        <w:ilvl w:val="4"/>
        <w:numId w:val="12"/>
      </w:numPr>
      <w:spacing w:before="240" w:after="60"/>
      <w:outlineLvl w:val="4"/>
    </w:pPr>
    <w:rPr>
      <w:b/>
      <w:i/>
      <w:sz w:val="26"/>
      <w:szCs w:val="20"/>
    </w:rPr>
  </w:style>
  <w:style w:type="paragraph" w:styleId="Heading6">
    <w:name w:val="heading 6"/>
    <w:aliases w:val="h6"/>
    <w:basedOn w:val="Normal"/>
    <w:next w:val="Normal"/>
    <w:qFormat/>
    <w:pPr>
      <w:numPr>
        <w:ilvl w:val="5"/>
        <w:numId w:val="12"/>
      </w:numPr>
      <w:spacing w:before="240" w:after="60"/>
      <w:outlineLvl w:val="5"/>
    </w:pPr>
    <w:rPr>
      <w:b/>
      <w:sz w:val="22"/>
      <w:szCs w:val="20"/>
    </w:rPr>
  </w:style>
  <w:style w:type="paragraph" w:styleId="Heading7">
    <w:name w:val="heading 7"/>
    <w:basedOn w:val="Normal"/>
    <w:next w:val="Normal"/>
    <w:qFormat/>
    <w:pPr>
      <w:numPr>
        <w:ilvl w:val="6"/>
        <w:numId w:val="12"/>
      </w:numPr>
      <w:spacing w:before="240" w:after="60"/>
      <w:outlineLvl w:val="6"/>
    </w:pPr>
    <w:rPr>
      <w:szCs w:val="20"/>
    </w:rPr>
  </w:style>
  <w:style w:type="paragraph" w:styleId="Heading8">
    <w:name w:val="heading 8"/>
    <w:basedOn w:val="Normal"/>
    <w:next w:val="Normal"/>
    <w:qFormat/>
    <w:pPr>
      <w:numPr>
        <w:ilvl w:val="7"/>
        <w:numId w:val="12"/>
      </w:numPr>
      <w:spacing w:before="240" w:after="60"/>
      <w:outlineLvl w:val="7"/>
    </w:pPr>
    <w:rPr>
      <w:i/>
      <w:szCs w:val="20"/>
    </w:rPr>
  </w:style>
  <w:style w:type="paragraph" w:styleId="Heading9">
    <w:name w:val="heading 9"/>
    <w:basedOn w:val="Normal"/>
    <w:next w:val="Normal"/>
    <w:qFormat/>
    <w:pPr>
      <w:numPr>
        <w:ilvl w:val="8"/>
        <w:numId w:val="12"/>
      </w:num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DD4739"/>
    <w:rPr>
      <w:sz w:val="16"/>
      <w:szCs w:val="16"/>
    </w:rPr>
  </w:style>
  <w:style w:type="paragraph" w:styleId="CommentText">
    <w:name w:val="annotation text"/>
    <w:basedOn w:val="Normal"/>
    <w:link w:val="CommentTextChar"/>
    <w:rsid w:val="00DD4739"/>
    <w:rPr>
      <w:sz w:val="20"/>
      <w:szCs w:val="20"/>
    </w:rPr>
  </w:style>
  <w:style w:type="paragraph" w:styleId="CommentSubject">
    <w:name w:val="annotation subject"/>
    <w:basedOn w:val="CommentText"/>
    <w:next w:val="CommentText"/>
    <w:rsid w:val="00DD4739"/>
    <w:rPr>
      <w:b/>
      <w:bCs/>
    </w:rPr>
  </w:style>
  <w:style w:type="paragraph" w:styleId="TOC1">
    <w:name w:val="toc 1"/>
    <w:basedOn w:val="Normal"/>
    <w:next w:val="Normal"/>
    <w:autoRedefine/>
    <w:uiPriority w:val="39"/>
    <w:rsid w:val="00AC10F7"/>
    <w:pPr>
      <w:tabs>
        <w:tab w:val="left" w:pos="480"/>
        <w:tab w:val="right" w:leader="dot" w:pos="9350"/>
      </w:tabs>
      <w:spacing w:before="120" w:after="120"/>
    </w:pPr>
    <w:rPr>
      <w:b/>
      <w:bCs/>
      <w:caps/>
      <w:sz w:val="20"/>
      <w:szCs w:val="20"/>
    </w:rPr>
  </w:style>
  <w:style w:type="paragraph" w:styleId="TOC2">
    <w:name w:val="toc 2"/>
    <w:basedOn w:val="Normal"/>
    <w:next w:val="Normal"/>
    <w:autoRedefine/>
    <w:uiPriority w:val="39"/>
    <w:rsid w:val="000634A5"/>
    <w:pPr>
      <w:tabs>
        <w:tab w:val="left" w:pos="720"/>
        <w:tab w:val="right" w:leader="dot" w:pos="9350"/>
      </w:tabs>
      <w:ind w:left="240"/>
    </w:pPr>
    <w:rPr>
      <w:smallCaps/>
      <w:noProof/>
      <w:sz w:val="20"/>
      <w:szCs w:val="20"/>
    </w:rPr>
  </w:style>
  <w:style w:type="paragraph" w:customStyle="1" w:styleId="TableText">
    <w:name w:val="Table Text"/>
    <w:basedOn w:val="Normal"/>
    <w:rsid w:val="00602465"/>
  </w:style>
  <w:style w:type="paragraph" w:customStyle="1" w:styleId="Bold">
    <w:name w:val="Bold"/>
    <w:aliases w:val="10 pt"/>
    <w:basedOn w:val="Normal"/>
    <w:rsid w:val="00602465"/>
    <w:rPr>
      <w:b/>
      <w:sz w:val="20"/>
      <w:szCs w:val="20"/>
    </w:rPr>
  </w:style>
  <w:style w:type="paragraph" w:customStyle="1" w:styleId="Bullet10">
    <w:name w:val="Bullet (1.0)"/>
    <w:basedOn w:val="Normal"/>
    <w:rsid w:val="00602465"/>
    <w:pPr>
      <w:numPr>
        <w:numId w:val="8"/>
      </w:numPr>
    </w:pPr>
    <w:rPr>
      <w:szCs w:val="20"/>
    </w:rPr>
  </w:style>
  <w:style w:type="paragraph" w:customStyle="1" w:styleId="TextBody">
    <w:name w:val="Text Body"/>
    <w:basedOn w:val="Normal"/>
    <w:rsid w:val="00602465"/>
    <w:pPr>
      <w:spacing w:after="240"/>
      <w:ind w:left="540"/>
    </w:pPr>
  </w:style>
  <w:style w:type="paragraph" w:customStyle="1" w:styleId="Bullet0">
    <w:name w:val="Bullet/#"/>
    <w:basedOn w:val="Bullet10"/>
    <w:rsid w:val="00602465"/>
    <w:pPr>
      <w:ind w:left="2520"/>
    </w:pPr>
  </w:style>
  <w:style w:type="paragraph" w:styleId="BlockText">
    <w:name w:val="Block Text"/>
    <w:aliases w:val="a,b,c"/>
    <w:basedOn w:val="1"/>
    <w:rsid w:val="00602465"/>
    <w:pPr>
      <w:numPr>
        <w:numId w:val="4"/>
      </w:numPr>
    </w:pPr>
  </w:style>
  <w:style w:type="paragraph" w:customStyle="1" w:styleId="1">
    <w:name w:val="1"/>
    <w:aliases w:val="2,3"/>
    <w:basedOn w:val="Normal"/>
    <w:rsid w:val="00602465"/>
    <w:pPr>
      <w:numPr>
        <w:numId w:val="5"/>
      </w:numPr>
      <w:spacing w:after="120"/>
    </w:pPr>
    <w:rPr>
      <w:szCs w:val="20"/>
    </w:rPr>
  </w:style>
  <w:style w:type="paragraph" w:customStyle="1" w:styleId="TableBulletBullet">
    <w:name w:val="Table Bullet/Bullet"/>
    <w:basedOn w:val="Bullet10"/>
    <w:rsid w:val="00602465"/>
    <w:pPr>
      <w:numPr>
        <w:numId w:val="11"/>
      </w:numPr>
    </w:pPr>
  </w:style>
  <w:style w:type="character" w:styleId="PageNumber">
    <w:name w:val="page number"/>
    <w:basedOn w:val="DefaultParagraphFont"/>
    <w:rsid w:val="00602465"/>
  </w:style>
  <w:style w:type="paragraph" w:customStyle="1" w:styleId="Bullet15">
    <w:name w:val="Bullet (1.5)"/>
    <w:basedOn w:val="Bullet10"/>
    <w:rsid w:val="00602465"/>
    <w:pPr>
      <w:numPr>
        <w:numId w:val="9"/>
      </w:numPr>
      <w:spacing w:after="120"/>
    </w:pPr>
  </w:style>
  <w:style w:type="paragraph" w:styleId="FootnoteText">
    <w:name w:val="footnote text"/>
    <w:basedOn w:val="Normal"/>
    <w:link w:val="FootnoteTextChar"/>
    <w:rsid w:val="00602465"/>
    <w:rPr>
      <w:sz w:val="20"/>
      <w:szCs w:val="20"/>
    </w:rPr>
  </w:style>
  <w:style w:type="character" w:customStyle="1" w:styleId="FootnoteTextChar">
    <w:name w:val="Footnote Text Char"/>
    <w:basedOn w:val="DefaultParagraphFont"/>
    <w:link w:val="FootnoteText"/>
    <w:rsid w:val="00602465"/>
  </w:style>
  <w:style w:type="character" w:styleId="FootnoteReference">
    <w:name w:val="footnote reference"/>
    <w:rsid w:val="00602465"/>
    <w:rPr>
      <w:vertAlign w:val="superscript"/>
    </w:rPr>
  </w:style>
  <w:style w:type="paragraph" w:customStyle="1" w:styleId="Table123">
    <w:name w:val="Table 123"/>
    <w:basedOn w:val="TableText"/>
    <w:rsid w:val="00602465"/>
    <w:pPr>
      <w:numPr>
        <w:numId w:val="6"/>
      </w:numPr>
    </w:pPr>
  </w:style>
  <w:style w:type="paragraph" w:customStyle="1" w:styleId="NumContinue">
    <w:name w:val="Num Continue"/>
    <w:basedOn w:val="BodyText"/>
    <w:rsid w:val="00602465"/>
    <w:pPr>
      <w:widowControl w:val="0"/>
      <w:spacing w:before="0" w:after="240"/>
      <w:ind w:firstLine="720"/>
    </w:pPr>
    <w:rPr>
      <w:szCs w:val="20"/>
    </w:rPr>
  </w:style>
  <w:style w:type="paragraph" w:customStyle="1" w:styleId="Bulletafterabc">
    <w:name w:val="Bullet after abc"/>
    <w:basedOn w:val="TableBulletBullet"/>
    <w:rsid w:val="00602465"/>
    <w:pPr>
      <w:ind w:left="2880"/>
    </w:pPr>
  </w:style>
  <w:style w:type="paragraph" w:customStyle="1" w:styleId="Heading2NoN">
    <w:name w:val="Heading 2 NoN"/>
    <w:basedOn w:val="Heading2"/>
    <w:next w:val="Normal"/>
    <w:link w:val="Heading2NoNChar"/>
    <w:rsid w:val="00602465"/>
    <w:pPr>
      <w:pageBreakBefore/>
      <w:tabs>
        <w:tab w:val="clear" w:pos="576"/>
        <w:tab w:val="num" w:pos="666"/>
      </w:tabs>
      <w:ind w:left="666"/>
    </w:pPr>
    <w:rPr>
      <w:rFonts w:cs="Arial"/>
      <w:b w:val="0"/>
      <w:bCs/>
      <w:i/>
      <w:szCs w:val="28"/>
    </w:rPr>
  </w:style>
  <w:style w:type="paragraph" w:customStyle="1" w:styleId="Tableabc">
    <w:name w:val="Table abc"/>
    <w:basedOn w:val="Table123"/>
    <w:rsid w:val="00602465"/>
    <w:pPr>
      <w:numPr>
        <w:numId w:val="7"/>
      </w:numPr>
      <w:spacing w:after="120"/>
    </w:pPr>
  </w:style>
  <w:style w:type="paragraph" w:styleId="TOC3">
    <w:name w:val="toc 3"/>
    <w:basedOn w:val="Normal"/>
    <w:next w:val="Normal"/>
    <w:autoRedefine/>
    <w:uiPriority w:val="39"/>
    <w:rsid w:val="000D7081"/>
    <w:pPr>
      <w:tabs>
        <w:tab w:val="left" w:pos="1200"/>
        <w:tab w:val="right" w:leader="dot" w:pos="9350"/>
      </w:tabs>
      <w:ind w:left="480"/>
    </w:pPr>
    <w:rPr>
      <w:i/>
      <w:iCs/>
      <w:sz w:val="20"/>
      <w:szCs w:val="20"/>
    </w:rPr>
  </w:style>
  <w:style w:type="paragraph" w:customStyle="1" w:styleId="TableBulletafterNum">
    <w:name w:val="Table Bullet after Num"/>
    <w:basedOn w:val="TableBulletBullet"/>
    <w:rsid w:val="00602465"/>
    <w:pPr>
      <w:numPr>
        <w:numId w:val="3"/>
      </w:numPr>
    </w:pPr>
  </w:style>
  <w:style w:type="paragraph" w:styleId="TOC4">
    <w:name w:val="toc 4"/>
    <w:basedOn w:val="Normal"/>
    <w:next w:val="Normal"/>
    <w:autoRedefine/>
    <w:uiPriority w:val="39"/>
    <w:rsid w:val="00602465"/>
    <w:pPr>
      <w:ind w:left="720"/>
    </w:pPr>
    <w:rPr>
      <w:sz w:val="18"/>
      <w:szCs w:val="18"/>
    </w:rPr>
  </w:style>
  <w:style w:type="paragraph" w:styleId="TOC5">
    <w:name w:val="toc 5"/>
    <w:basedOn w:val="Normal"/>
    <w:next w:val="Normal"/>
    <w:autoRedefine/>
    <w:rsid w:val="00602465"/>
    <w:pPr>
      <w:ind w:left="960"/>
    </w:pPr>
    <w:rPr>
      <w:sz w:val="18"/>
      <w:szCs w:val="18"/>
    </w:rPr>
  </w:style>
  <w:style w:type="paragraph" w:styleId="TOC6">
    <w:name w:val="toc 6"/>
    <w:basedOn w:val="Normal"/>
    <w:next w:val="Normal"/>
    <w:autoRedefine/>
    <w:rsid w:val="00602465"/>
    <w:pPr>
      <w:ind w:left="1200"/>
    </w:pPr>
    <w:rPr>
      <w:sz w:val="18"/>
      <w:szCs w:val="18"/>
    </w:rPr>
  </w:style>
  <w:style w:type="paragraph" w:styleId="TOC7">
    <w:name w:val="toc 7"/>
    <w:basedOn w:val="Normal"/>
    <w:next w:val="Normal"/>
    <w:autoRedefine/>
    <w:rsid w:val="00602465"/>
    <w:pPr>
      <w:ind w:left="1440"/>
    </w:pPr>
    <w:rPr>
      <w:sz w:val="18"/>
      <w:szCs w:val="18"/>
    </w:rPr>
  </w:style>
  <w:style w:type="paragraph" w:styleId="TOC8">
    <w:name w:val="toc 8"/>
    <w:basedOn w:val="Normal"/>
    <w:next w:val="Normal"/>
    <w:autoRedefine/>
    <w:rsid w:val="00602465"/>
    <w:pPr>
      <w:ind w:left="1680"/>
    </w:pPr>
    <w:rPr>
      <w:sz w:val="18"/>
      <w:szCs w:val="18"/>
    </w:rPr>
  </w:style>
  <w:style w:type="paragraph" w:styleId="TOC9">
    <w:name w:val="toc 9"/>
    <w:basedOn w:val="Normal"/>
    <w:next w:val="Normal"/>
    <w:autoRedefine/>
    <w:rsid w:val="00602465"/>
    <w:pPr>
      <w:ind w:left="1920"/>
    </w:pPr>
    <w:rPr>
      <w:sz w:val="18"/>
      <w:szCs w:val="18"/>
    </w:rPr>
  </w:style>
  <w:style w:type="paragraph" w:customStyle="1" w:styleId="TableBullet">
    <w:name w:val="Table Bullet"/>
    <w:basedOn w:val="TableText"/>
    <w:rsid w:val="00602465"/>
    <w:pPr>
      <w:numPr>
        <w:numId w:val="10"/>
      </w:numPr>
    </w:pPr>
  </w:style>
  <w:style w:type="paragraph" w:styleId="BodyTextIndent3">
    <w:name w:val="Body Text Indent 3"/>
    <w:basedOn w:val="Normal"/>
    <w:link w:val="BodyTextIndent3Char"/>
    <w:rsid w:val="00602465"/>
    <w:pPr>
      <w:tabs>
        <w:tab w:val="left" w:pos="-1440"/>
        <w:tab w:val="left" w:pos="-720"/>
        <w:tab w:val="left" w:pos="0"/>
        <w:tab w:val="left" w:pos="576"/>
        <w:tab w:val="left" w:pos="1152"/>
        <w:tab w:val="left" w:pos="1728"/>
        <w:tab w:val="left" w:pos="2304"/>
        <w:tab w:val="left" w:pos="2880"/>
        <w:tab w:val="left" w:pos="3456"/>
        <w:tab w:val="left" w:pos="4032"/>
        <w:tab w:val="left" w:pos="4608"/>
        <w:tab w:val="left" w:pos="5184"/>
        <w:tab w:val="left" w:pos="5760"/>
      </w:tabs>
      <w:suppressAutoHyphens/>
      <w:ind w:left="2304" w:hanging="2304"/>
      <w:jc w:val="both"/>
    </w:pPr>
    <w:rPr>
      <w:spacing w:val="-2"/>
    </w:rPr>
  </w:style>
  <w:style w:type="character" w:customStyle="1" w:styleId="BodyTextIndent3Char">
    <w:name w:val="Body Text Indent 3 Char"/>
    <w:link w:val="BodyTextIndent3"/>
    <w:rsid w:val="00602465"/>
    <w:rPr>
      <w:spacing w:val="-2"/>
      <w:sz w:val="24"/>
      <w:szCs w:val="24"/>
    </w:rPr>
  </w:style>
  <w:style w:type="paragraph" w:styleId="BodyText3">
    <w:name w:val="Body Text 3"/>
    <w:basedOn w:val="Normal"/>
    <w:link w:val="BodyText3Char"/>
    <w:rsid w:val="00602465"/>
    <w:pPr>
      <w:pBdr>
        <w:top w:val="single" w:sz="4" w:space="1" w:color="auto"/>
        <w:left w:val="single" w:sz="4" w:space="4" w:color="auto"/>
        <w:bottom w:val="single" w:sz="4" w:space="1" w:color="auto"/>
        <w:right w:val="single" w:sz="4" w:space="4" w:color="auto"/>
      </w:pBdr>
      <w:jc w:val="center"/>
    </w:pPr>
    <w:rPr>
      <w:color w:val="FF6600"/>
    </w:rPr>
  </w:style>
  <w:style w:type="character" w:customStyle="1" w:styleId="BodyText3Char">
    <w:name w:val="Body Text 3 Char"/>
    <w:link w:val="BodyText3"/>
    <w:rsid w:val="00602465"/>
    <w:rPr>
      <w:color w:val="FF6600"/>
      <w:sz w:val="24"/>
      <w:szCs w:val="24"/>
    </w:rPr>
  </w:style>
  <w:style w:type="paragraph" w:customStyle="1" w:styleId="ContractL3">
    <w:name w:val="Contract_L3"/>
    <w:basedOn w:val="Normal"/>
    <w:next w:val="NumContinue"/>
    <w:rsid w:val="00602465"/>
    <w:pPr>
      <w:widowControl w:val="0"/>
      <w:spacing w:after="240"/>
    </w:pPr>
    <w:rPr>
      <w:snapToGrid w:val="0"/>
      <w:szCs w:val="20"/>
    </w:rPr>
  </w:style>
  <w:style w:type="paragraph" w:styleId="List2">
    <w:name w:val="List 2"/>
    <w:aliases w:val=" Char2"/>
    <w:basedOn w:val="Normal"/>
    <w:rsid w:val="00602465"/>
    <w:pPr>
      <w:ind w:left="720" w:hanging="360"/>
    </w:pPr>
    <w:rPr>
      <w:rFonts w:ascii="Arial" w:hAnsi="Arial"/>
      <w:sz w:val="20"/>
      <w:szCs w:val="20"/>
      <w:lang w:bidi="he-IL"/>
    </w:rPr>
  </w:style>
  <w:style w:type="paragraph" w:styleId="ListContinue2">
    <w:name w:val="List Continue 2"/>
    <w:basedOn w:val="Normal"/>
    <w:rsid w:val="00602465"/>
    <w:pPr>
      <w:spacing w:after="120"/>
      <w:ind w:left="720"/>
    </w:pPr>
    <w:rPr>
      <w:rFonts w:ascii="Arial" w:hAnsi="Arial"/>
      <w:sz w:val="20"/>
      <w:szCs w:val="20"/>
      <w:lang w:bidi="he-IL"/>
    </w:rPr>
  </w:style>
  <w:style w:type="paragraph" w:customStyle="1" w:styleId="H2">
    <w:name w:val="H2"/>
    <w:basedOn w:val="Heading2"/>
    <w:next w:val="BodyText"/>
    <w:link w:val="H2Char"/>
    <w:rsid w:val="00602465"/>
    <w:pPr>
      <w:numPr>
        <w:ilvl w:val="0"/>
        <w:numId w:val="0"/>
      </w:numPr>
      <w:tabs>
        <w:tab w:val="left" w:pos="720"/>
      </w:tabs>
    </w:pPr>
  </w:style>
  <w:style w:type="paragraph" w:customStyle="1" w:styleId="H3">
    <w:name w:val="H3"/>
    <w:basedOn w:val="Heading3"/>
    <w:next w:val="BodyText"/>
    <w:link w:val="H3Char"/>
    <w:rsid w:val="00602465"/>
    <w:pPr>
      <w:numPr>
        <w:ilvl w:val="0"/>
        <w:numId w:val="0"/>
      </w:numPr>
      <w:tabs>
        <w:tab w:val="left" w:pos="1008"/>
      </w:tabs>
      <w:spacing w:before="240" w:after="240"/>
    </w:pPr>
    <w:rPr>
      <w:iCs w:val="0"/>
    </w:rPr>
  </w:style>
  <w:style w:type="paragraph" w:customStyle="1" w:styleId="H4">
    <w:name w:val="H4"/>
    <w:basedOn w:val="Heading4"/>
    <w:next w:val="BodyText"/>
    <w:link w:val="H4Char"/>
    <w:rsid w:val="00602465"/>
    <w:pPr>
      <w:numPr>
        <w:ilvl w:val="0"/>
        <w:numId w:val="0"/>
      </w:numPr>
      <w:tabs>
        <w:tab w:val="left" w:pos="1296"/>
      </w:tabs>
      <w:spacing w:before="240"/>
    </w:pPr>
  </w:style>
  <w:style w:type="paragraph" w:customStyle="1" w:styleId="H5">
    <w:name w:val="H5"/>
    <w:basedOn w:val="Heading5"/>
    <w:next w:val="BodyText"/>
    <w:rsid w:val="00602465"/>
    <w:pPr>
      <w:keepNext/>
      <w:numPr>
        <w:numId w:val="1"/>
      </w:numPr>
      <w:tabs>
        <w:tab w:val="left" w:pos="1440"/>
      </w:tabs>
      <w:spacing w:after="240"/>
      <w:ind w:left="1440" w:hanging="1440"/>
    </w:pPr>
    <w:rPr>
      <w:bCs/>
      <w:iCs/>
      <w:sz w:val="24"/>
      <w:szCs w:val="26"/>
    </w:rPr>
  </w:style>
  <w:style w:type="paragraph" w:customStyle="1" w:styleId="H6">
    <w:name w:val="H6"/>
    <w:basedOn w:val="Heading6"/>
    <w:next w:val="BodyText"/>
    <w:rsid w:val="00602465"/>
    <w:pPr>
      <w:keepNext/>
      <w:numPr>
        <w:numId w:val="1"/>
      </w:numPr>
      <w:tabs>
        <w:tab w:val="left" w:pos="1584"/>
      </w:tabs>
      <w:spacing w:after="240"/>
      <w:ind w:left="1584" w:hanging="1584"/>
    </w:pPr>
    <w:rPr>
      <w:bCs/>
      <w:sz w:val="24"/>
      <w:szCs w:val="22"/>
    </w:rPr>
  </w:style>
  <w:style w:type="paragraph" w:customStyle="1" w:styleId="H7">
    <w:name w:val="H7"/>
    <w:basedOn w:val="Heading7"/>
    <w:next w:val="BodyText"/>
    <w:rsid w:val="00602465"/>
    <w:pPr>
      <w:keepNext/>
      <w:numPr>
        <w:numId w:val="1"/>
      </w:numPr>
      <w:tabs>
        <w:tab w:val="left" w:pos="1728"/>
      </w:tabs>
      <w:spacing w:after="240"/>
      <w:ind w:left="1728" w:hanging="1728"/>
    </w:pPr>
    <w:rPr>
      <w:szCs w:val="24"/>
    </w:rPr>
  </w:style>
  <w:style w:type="paragraph" w:customStyle="1" w:styleId="H8">
    <w:name w:val="H8"/>
    <w:basedOn w:val="Heading8"/>
    <w:next w:val="BodyText"/>
    <w:rsid w:val="00602465"/>
    <w:pPr>
      <w:keepNext/>
      <w:numPr>
        <w:numId w:val="1"/>
      </w:numPr>
      <w:tabs>
        <w:tab w:val="left" w:pos="1872"/>
      </w:tabs>
      <w:spacing w:after="240"/>
      <w:ind w:left="1872" w:hanging="1872"/>
    </w:pPr>
    <w:rPr>
      <w:iCs/>
      <w:szCs w:val="24"/>
    </w:rPr>
  </w:style>
  <w:style w:type="paragraph" w:customStyle="1" w:styleId="H9">
    <w:name w:val="H9"/>
    <w:basedOn w:val="Heading9"/>
    <w:next w:val="BodyText"/>
    <w:rsid w:val="00602465"/>
    <w:pPr>
      <w:keepNext/>
      <w:numPr>
        <w:numId w:val="1"/>
      </w:numPr>
      <w:tabs>
        <w:tab w:val="left" w:pos="2160"/>
      </w:tabs>
      <w:spacing w:after="240"/>
      <w:ind w:left="2160" w:hanging="2160"/>
    </w:pPr>
    <w:rPr>
      <w:rFonts w:ascii="Times New Roman" w:hAnsi="Times New Roman"/>
      <w:b/>
      <w:sz w:val="24"/>
      <w:szCs w:val="24"/>
    </w:rPr>
  </w:style>
  <w:style w:type="paragraph" w:customStyle="1" w:styleId="Default">
    <w:name w:val="Default"/>
    <w:rsid w:val="00602465"/>
    <w:pPr>
      <w:autoSpaceDE w:val="0"/>
      <w:autoSpaceDN w:val="0"/>
      <w:adjustRightInd w:val="0"/>
    </w:pPr>
    <w:rPr>
      <w:rFonts w:ascii="Arial" w:hAnsi="Arial" w:cs="Arial"/>
      <w:color w:val="000000"/>
      <w:sz w:val="24"/>
      <w:szCs w:val="24"/>
    </w:rPr>
  </w:style>
  <w:style w:type="paragraph" w:styleId="List">
    <w:name w:val="List"/>
    <w:aliases w:val=" Char2 Char Char Char Char, Char2 Char, Char1,Char1,Char2 Char Char Char Char,Char2 Char"/>
    <w:basedOn w:val="Normal"/>
    <w:link w:val="ListChar"/>
    <w:rsid w:val="00602465"/>
    <w:pPr>
      <w:spacing w:after="240"/>
      <w:ind w:left="720" w:hanging="720"/>
    </w:pPr>
    <w:rPr>
      <w:szCs w:val="20"/>
    </w:rPr>
  </w:style>
  <w:style w:type="paragraph" w:customStyle="1" w:styleId="ListIntroduction">
    <w:name w:val="List Introduction"/>
    <w:basedOn w:val="BodyText"/>
    <w:rsid w:val="00602465"/>
    <w:pPr>
      <w:keepNext/>
      <w:spacing w:before="0" w:after="240"/>
      <w:ind w:left="720" w:hanging="720"/>
    </w:pPr>
    <w:rPr>
      <w:iCs/>
      <w:szCs w:val="20"/>
    </w:rPr>
  </w:style>
  <w:style w:type="character" w:customStyle="1" w:styleId="ListChar">
    <w:name w:val="List Char"/>
    <w:aliases w:val=" Char2 Char Char Char Char Char, Char2 Char Char, Char1 Char,Char1 Char,Char2 Char Char Char Char Char,Char2 Char Char"/>
    <w:link w:val="List"/>
    <w:rsid w:val="00602465"/>
    <w:rPr>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602465"/>
    <w:rPr>
      <w:sz w:val="24"/>
      <w:szCs w:val="24"/>
    </w:rPr>
  </w:style>
  <w:style w:type="character" w:customStyle="1" w:styleId="H3Char">
    <w:name w:val="H3 Char"/>
    <w:link w:val="H3"/>
    <w:rsid w:val="00602465"/>
    <w:rPr>
      <w:b/>
      <w:bCs/>
      <w:i/>
      <w:sz w:val="24"/>
    </w:rPr>
  </w:style>
  <w:style w:type="paragraph" w:customStyle="1" w:styleId="BodyTextNumbered">
    <w:name w:val="Body Text Numbered"/>
    <w:basedOn w:val="BodyText"/>
    <w:link w:val="BodyTextNumberedChar1"/>
    <w:rsid w:val="00602465"/>
    <w:pPr>
      <w:spacing w:before="0" w:after="240"/>
      <w:ind w:left="720" w:hanging="720"/>
    </w:pPr>
    <w:rPr>
      <w:iCs/>
      <w:szCs w:val="20"/>
    </w:rPr>
  </w:style>
  <w:style w:type="character" w:customStyle="1" w:styleId="Heading2NoNChar">
    <w:name w:val="Heading 2 NoN Char"/>
    <w:link w:val="Heading2NoN"/>
    <w:rsid w:val="00602465"/>
    <w:rPr>
      <w:rFonts w:cs="Arial"/>
      <w:bCs/>
      <w:i/>
      <w:sz w:val="24"/>
      <w:szCs w:val="28"/>
    </w:rPr>
  </w:style>
  <w:style w:type="character" w:customStyle="1" w:styleId="BodyTextNumberedChar1">
    <w:name w:val="Body Text Numbered Char1"/>
    <w:link w:val="BodyTextNumbered"/>
    <w:rsid w:val="00602465"/>
    <w:rPr>
      <w:iCs/>
      <w:sz w:val="24"/>
    </w:rPr>
  </w:style>
  <w:style w:type="paragraph" w:styleId="List3">
    <w:name w:val="List 3"/>
    <w:basedOn w:val="Normal"/>
    <w:rsid w:val="00602465"/>
    <w:pPr>
      <w:ind w:left="1080" w:hanging="360"/>
    </w:pPr>
    <w:rPr>
      <w:szCs w:val="20"/>
    </w:rPr>
  </w:style>
  <w:style w:type="character" w:customStyle="1" w:styleId="H4Char">
    <w:name w:val="H4 Char"/>
    <w:link w:val="H4"/>
    <w:rsid w:val="00602465"/>
    <w:rPr>
      <w:b/>
      <w:bCs/>
      <w:snapToGrid w:val="0"/>
      <w:sz w:val="24"/>
    </w:rPr>
  </w:style>
  <w:style w:type="paragraph" w:customStyle="1" w:styleId="Alphabet">
    <w:name w:val="Alphabet"/>
    <w:basedOn w:val="H3"/>
    <w:rsid w:val="00602465"/>
    <w:pPr>
      <w:tabs>
        <w:tab w:val="clear" w:pos="1008"/>
        <w:tab w:val="left" w:pos="1080"/>
      </w:tabs>
      <w:ind w:left="1080" w:hanging="1080"/>
    </w:pPr>
    <w:rPr>
      <w:i w:val="0"/>
      <w:sz w:val="36"/>
    </w:rPr>
  </w:style>
  <w:style w:type="paragraph" w:customStyle="1" w:styleId="Char3">
    <w:name w:val="Char3"/>
    <w:basedOn w:val="Normal"/>
    <w:rsid w:val="00602465"/>
    <w:pPr>
      <w:spacing w:after="160" w:line="240" w:lineRule="exact"/>
    </w:pPr>
    <w:rPr>
      <w:rFonts w:ascii="Verdana" w:hAnsi="Verdana"/>
      <w:sz w:val="16"/>
      <w:szCs w:val="20"/>
    </w:rPr>
  </w:style>
  <w:style w:type="character" w:styleId="FollowedHyperlink">
    <w:name w:val="FollowedHyperlink"/>
    <w:rsid w:val="00602465"/>
    <w:rPr>
      <w:color w:val="800080"/>
      <w:u w:val="single"/>
    </w:rPr>
  </w:style>
  <w:style w:type="character" w:customStyle="1" w:styleId="NormalArialChar">
    <w:name w:val="Normal+Arial Char"/>
    <w:link w:val="NormalArial"/>
    <w:rsid w:val="00602465"/>
    <w:rPr>
      <w:rFonts w:ascii="Arial" w:hAnsi="Arial"/>
      <w:sz w:val="24"/>
      <w:szCs w:val="24"/>
    </w:rPr>
  </w:style>
  <w:style w:type="paragraph" w:styleId="Revision">
    <w:name w:val="Revision"/>
    <w:hidden/>
    <w:rsid w:val="00602465"/>
    <w:rPr>
      <w:sz w:val="24"/>
      <w:szCs w:val="24"/>
    </w:rPr>
  </w:style>
  <w:style w:type="character" w:customStyle="1" w:styleId="BodyTextNumberedChar">
    <w:name w:val="Body Text Numbered Char"/>
    <w:rsid w:val="00602465"/>
    <w:rPr>
      <w:iCs/>
      <w:sz w:val="24"/>
      <w:lang w:val="en-US" w:eastAsia="en-US" w:bidi="ar-SA"/>
    </w:rPr>
  </w:style>
  <w:style w:type="paragraph" w:styleId="TOCHeading">
    <w:name w:val="TOC Heading"/>
    <w:basedOn w:val="Heading1"/>
    <w:next w:val="Normal"/>
    <w:uiPriority w:val="39"/>
    <w:qFormat/>
    <w:rsid w:val="00602465"/>
    <w:pPr>
      <w:keepLines/>
      <w:spacing w:before="480" w:after="0" w:line="276" w:lineRule="auto"/>
      <w:outlineLvl w:val="9"/>
    </w:pPr>
    <w:rPr>
      <w:rFonts w:ascii="Cambria" w:hAnsi="Cambria"/>
      <w:bCs/>
      <w:caps w:val="0"/>
      <w:color w:val="365F91"/>
      <w:sz w:val="28"/>
      <w:szCs w:val="28"/>
    </w:rPr>
  </w:style>
  <w:style w:type="paragraph" w:styleId="NoSpacing">
    <w:name w:val="No Spacing"/>
    <w:link w:val="NoSpacingChar"/>
    <w:uiPriority w:val="1"/>
    <w:qFormat/>
    <w:rsid w:val="00602465"/>
    <w:rPr>
      <w:rFonts w:ascii="Calibri" w:hAnsi="Calibri"/>
      <w:sz w:val="22"/>
      <w:szCs w:val="22"/>
    </w:rPr>
  </w:style>
  <w:style w:type="character" w:customStyle="1" w:styleId="NoSpacingChar">
    <w:name w:val="No Spacing Char"/>
    <w:link w:val="NoSpacing"/>
    <w:uiPriority w:val="1"/>
    <w:rsid w:val="00602465"/>
    <w:rPr>
      <w:rFonts w:ascii="Calibri" w:hAnsi="Calibri"/>
      <w:sz w:val="22"/>
      <w:szCs w:val="22"/>
      <w:lang w:val="en-US" w:eastAsia="en-US" w:bidi="ar-SA"/>
    </w:rPr>
  </w:style>
  <w:style w:type="character" w:customStyle="1" w:styleId="FooterChar">
    <w:name w:val="Footer Char"/>
    <w:link w:val="Footer"/>
    <w:rsid w:val="00602465"/>
    <w:rPr>
      <w:sz w:val="24"/>
      <w:szCs w:val="24"/>
    </w:rPr>
  </w:style>
  <w:style w:type="character" w:customStyle="1" w:styleId="HeaderChar">
    <w:name w:val="Header Char"/>
    <w:link w:val="Header"/>
    <w:rsid w:val="00F23561"/>
    <w:rPr>
      <w:rFonts w:ascii="Arial" w:hAnsi="Arial"/>
      <w:b/>
      <w:bCs/>
      <w:sz w:val="24"/>
      <w:szCs w:val="24"/>
    </w:rPr>
  </w:style>
  <w:style w:type="character" w:customStyle="1" w:styleId="CharChar">
    <w:name w:val="Char Char"/>
    <w:rsid w:val="00AA72C0"/>
    <w:rPr>
      <w:sz w:val="24"/>
      <w:lang w:val="en-US" w:eastAsia="en-US" w:bidi="ar-SA"/>
    </w:rPr>
  </w:style>
  <w:style w:type="paragraph" w:customStyle="1" w:styleId="Instructions">
    <w:name w:val="Instructions"/>
    <w:basedOn w:val="Normal"/>
    <w:link w:val="InstructionsChar"/>
    <w:rsid w:val="0059149B"/>
    <w:pPr>
      <w:spacing w:after="240"/>
    </w:pPr>
    <w:rPr>
      <w:b/>
      <w:i/>
      <w:iCs/>
    </w:rPr>
  </w:style>
  <w:style w:type="character" w:customStyle="1" w:styleId="Heading1Char">
    <w:name w:val="Heading 1 Char"/>
    <w:aliases w:val="h1 Char"/>
    <w:link w:val="Heading1"/>
    <w:rsid w:val="00DD29C7"/>
    <w:rPr>
      <w:b/>
      <w:caps/>
      <w:sz w:val="24"/>
    </w:rPr>
  </w:style>
  <w:style w:type="character" w:customStyle="1" w:styleId="Heading2Char">
    <w:name w:val="Heading 2 Char"/>
    <w:aliases w:val="h2 Char"/>
    <w:link w:val="Heading2"/>
    <w:rsid w:val="00DD29C7"/>
    <w:rPr>
      <w:b/>
      <w:sz w:val="24"/>
    </w:rPr>
  </w:style>
  <w:style w:type="paragraph" w:customStyle="1" w:styleId="cutline">
    <w:name w:val="cutline"/>
    <w:basedOn w:val="Normal"/>
    <w:rsid w:val="00DD29C7"/>
    <w:pPr>
      <w:spacing w:before="40" w:after="160"/>
      <w:jc w:val="center"/>
    </w:pPr>
    <w:rPr>
      <w:rFonts w:ascii="Arial" w:hAnsi="Arial"/>
      <w:sz w:val="18"/>
    </w:rPr>
  </w:style>
  <w:style w:type="paragraph" w:customStyle="1" w:styleId="bulletlevel1">
    <w:name w:val="bullet level 1"/>
    <w:basedOn w:val="BodyText"/>
    <w:link w:val="bulletlevel1Char1"/>
    <w:rsid w:val="00DD29C7"/>
    <w:pPr>
      <w:numPr>
        <w:numId w:val="13"/>
      </w:numPr>
      <w:tabs>
        <w:tab w:val="left" w:pos="576"/>
      </w:tabs>
      <w:spacing w:line="260" w:lineRule="exact"/>
      <w:ind w:left="576" w:hanging="288"/>
    </w:pPr>
    <w:rPr>
      <w:rFonts w:ascii="Arial" w:hAnsi="Arial"/>
      <w:sz w:val="21"/>
    </w:rPr>
  </w:style>
  <w:style w:type="character" w:customStyle="1" w:styleId="bulletlevel1Char1">
    <w:name w:val="bullet level 1 Char1"/>
    <w:link w:val="bulletlevel1"/>
    <w:rsid w:val="00DD29C7"/>
    <w:rPr>
      <w:rFonts w:ascii="Arial" w:hAnsi="Arial"/>
      <w:sz w:val="21"/>
      <w:szCs w:val="24"/>
    </w:rPr>
  </w:style>
  <w:style w:type="paragraph" w:customStyle="1" w:styleId="bulletlevel2">
    <w:name w:val="bullet level 2"/>
    <w:basedOn w:val="bulletlevel1"/>
    <w:link w:val="bulletlevel2Char"/>
    <w:rsid w:val="00DD29C7"/>
    <w:pPr>
      <w:numPr>
        <w:numId w:val="0"/>
      </w:numPr>
      <w:tabs>
        <w:tab w:val="clear" w:pos="576"/>
        <w:tab w:val="left" w:pos="864"/>
      </w:tabs>
      <w:ind w:left="864" w:hanging="288"/>
    </w:pPr>
  </w:style>
  <w:style w:type="character" w:customStyle="1" w:styleId="bulletlevel2Char">
    <w:name w:val="bullet level 2 Char"/>
    <w:link w:val="bulletlevel2"/>
    <w:rsid w:val="00DD29C7"/>
    <w:rPr>
      <w:rFonts w:ascii="Arial" w:hAnsi="Arial"/>
      <w:sz w:val="21"/>
      <w:szCs w:val="24"/>
    </w:rPr>
  </w:style>
  <w:style w:type="paragraph" w:customStyle="1" w:styleId="tablehead">
    <w:name w:val="table head"/>
    <w:basedOn w:val="BodyText"/>
    <w:rsid w:val="00DD29C7"/>
    <w:pPr>
      <w:spacing w:before="20" w:after="20" w:line="240" w:lineRule="exact"/>
    </w:pPr>
    <w:rPr>
      <w:rFonts w:ascii="Arial" w:hAnsi="Arial"/>
      <w:b/>
      <w:sz w:val="18"/>
    </w:rPr>
  </w:style>
  <w:style w:type="paragraph" w:customStyle="1" w:styleId="table">
    <w:name w:val="table"/>
    <w:basedOn w:val="BodyText"/>
    <w:rsid w:val="00DD29C7"/>
    <w:pPr>
      <w:spacing w:before="20" w:after="20" w:line="240" w:lineRule="exact"/>
    </w:pPr>
    <w:rPr>
      <w:rFonts w:ascii="Arial" w:hAnsi="Arial"/>
      <w:sz w:val="18"/>
    </w:rPr>
  </w:style>
  <w:style w:type="paragraph" w:customStyle="1" w:styleId="spacer">
    <w:name w:val="spacer"/>
    <w:rsid w:val="00DD29C7"/>
    <w:pPr>
      <w:spacing w:before="7200"/>
    </w:pPr>
    <w:rPr>
      <w:rFonts w:ascii="Arial" w:hAnsi="Arial" w:cs="Arial"/>
      <w:bCs/>
      <w:kern w:val="32"/>
      <w:sz w:val="32"/>
      <w:szCs w:val="32"/>
    </w:rPr>
  </w:style>
  <w:style w:type="paragraph" w:customStyle="1" w:styleId="TOCHead">
    <w:name w:val="TOC Head"/>
    <w:rsid w:val="00DD29C7"/>
    <w:pPr>
      <w:spacing w:before="320" w:after="240"/>
    </w:pPr>
    <w:rPr>
      <w:rFonts w:ascii="Arial" w:hAnsi="Arial" w:cs="Arial"/>
      <w:b/>
      <w:bCs/>
      <w:kern w:val="32"/>
      <w:sz w:val="28"/>
      <w:szCs w:val="32"/>
    </w:rPr>
  </w:style>
  <w:style w:type="paragraph" w:customStyle="1" w:styleId="bulletlevel3">
    <w:name w:val="bullet level 3"/>
    <w:basedOn w:val="Normal"/>
    <w:rsid w:val="00DD29C7"/>
    <w:pPr>
      <w:tabs>
        <w:tab w:val="left" w:pos="1080"/>
      </w:tabs>
      <w:spacing w:before="120" w:after="120" w:line="260" w:lineRule="exact"/>
      <w:ind w:left="1440" w:hanging="360"/>
    </w:pPr>
    <w:rPr>
      <w:rFonts w:ascii="Arial" w:hAnsi="Arial"/>
      <w:sz w:val="21"/>
      <w:szCs w:val="21"/>
    </w:rPr>
  </w:style>
  <w:style w:type="paragraph" w:customStyle="1" w:styleId="body2">
    <w:name w:val="body2"/>
    <w:basedOn w:val="BodyText"/>
    <w:link w:val="body2Char"/>
    <w:rsid w:val="00DD29C7"/>
    <w:pPr>
      <w:spacing w:line="260" w:lineRule="exact"/>
      <w:ind w:left="1260"/>
    </w:pPr>
    <w:rPr>
      <w:rFonts w:ascii="Arial" w:hAnsi="Arial"/>
      <w:sz w:val="21"/>
    </w:rPr>
  </w:style>
  <w:style w:type="character" w:customStyle="1" w:styleId="body2Char">
    <w:name w:val="body2 Char"/>
    <w:link w:val="body2"/>
    <w:rsid w:val="00DD29C7"/>
    <w:rPr>
      <w:rFonts w:ascii="Arial" w:hAnsi="Arial"/>
      <w:sz w:val="21"/>
      <w:szCs w:val="24"/>
    </w:rPr>
  </w:style>
  <w:style w:type="paragraph" w:customStyle="1" w:styleId="bullet2level1">
    <w:name w:val="bullet2 level1"/>
    <w:basedOn w:val="bulletlevel1"/>
    <w:rsid w:val="00DD29C7"/>
    <w:pPr>
      <w:tabs>
        <w:tab w:val="clear" w:pos="576"/>
        <w:tab w:val="clear" w:pos="1872"/>
        <w:tab w:val="left" w:pos="1620"/>
      </w:tabs>
      <w:ind w:left="1620"/>
    </w:pPr>
  </w:style>
  <w:style w:type="paragraph" w:customStyle="1" w:styleId="body3">
    <w:name w:val="body3"/>
    <w:basedOn w:val="body2"/>
    <w:rsid w:val="00DD29C7"/>
    <w:pPr>
      <w:ind w:left="1980"/>
    </w:pPr>
  </w:style>
  <w:style w:type="paragraph" w:customStyle="1" w:styleId="bullet3level1">
    <w:name w:val="bullet3 level1"/>
    <w:basedOn w:val="bullet2level1"/>
    <w:rsid w:val="00DD29C7"/>
    <w:pPr>
      <w:tabs>
        <w:tab w:val="left" w:pos="2160"/>
      </w:tabs>
      <w:ind w:left="2160" w:hanging="180"/>
    </w:pPr>
  </w:style>
  <w:style w:type="paragraph" w:customStyle="1" w:styleId="box">
    <w:name w:val="box"/>
    <w:basedOn w:val="Normal"/>
    <w:rsid w:val="00DD29C7"/>
    <w:pPr>
      <w:spacing w:beforeLines="40" w:before="120" w:afterLines="40" w:after="120"/>
      <w:jc w:val="center"/>
    </w:pPr>
    <w:rPr>
      <w:rFonts w:ascii="Wingdings 2" w:hAnsi="Wingdings 2"/>
      <w:sz w:val="22"/>
    </w:rPr>
  </w:style>
  <w:style w:type="paragraph" w:customStyle="1" w:styleId="body4">
    <w:name w:val="body4"/>
    <w:basedOn w:val="body3"/>
    <w:rsid w:val="00DD29C7"/>
    <w:pPr>
      <w:ind w:left="2700"/>
    </w:pPr>
  </w:style>
  <w:style w:type="paragraph" w:customStyle="1" w:styleId="bullet4level1">
    <w:name w:val="bullet4 level1"/>
    <w:basedOn w:val="bullet3level1"/>
    <w:rsid w:val="00DD29C7"/>
    <w:pPr>
      <w:tabs>
        <w:tab w:val="clear" w:pos="1620"/>
        <w:tab w:val="clear" w:pos="2160"/>
        <w:tab w:val="left" w:pos="3060"/>
      </w:tabs>
      <w:ind w:left="3060"/>
    </w:pPr>
  </w:style>
  <w:style w:type="paragraph" w:styleId="EndnoteText">
    <w:name w:val="endnote text"/>
    <w:basedOn w:val="Normal"/>
    <w:link w:val="EndnoteTextChar"/>
    <w:rsid w:val="00DD29C7"/>
    <w:pPr>
      <w:spacing w:before="120" w:after="120"/>
    </w:pPr>
    <w:rPr>
      <w:rFonts w:ascii="Arial" w:hAnsi="Arial"/>
      <w:sz w:val="20"/>
      <w:szCs w:val="20"/>
    </w:rPr>
  </w:style>
  <w:style w:type="character" w:customStyle="1" w:styleId="EndnoteTextChar">
    <w:name w:val="Endnote Text Char"/>
    <w:link w:val="EndnoteText"/>
    <w:rsid w:val="00DD29C7"/>
    <w:rPr>
      <w:rFonts w:ascii="Arial" w:hAnsi="Arial"/>
    </w:rPr>
  </w:style>
  <w:style w:type="character" w:styleId="EndnoteReference">
    <w:name w:val="endnote reference"/>
    <w:rsid w:val="00DD29C7"/>
    <w:rPr>
      <w:vertAlign w:val="superscript"/>
    </w:rPr>
  </w:style>
  <w:style w:type="paragraph" w:customStyle="1" w:styleId="bullet4level2">
    <w:name w:val="bullet4 level2"/>
    <w:basedOn w:val="bullet4level1"/>
    <w:rsid w:val="00DD29C7"/>
    <w:pPr>
      <w:numPr>
        <w:numId w:val="0"/>
      </w:numPr>
      <w:tabs>
        <w:tab w:val="left" w:pos="2880"/>
      </w:tabs>
      <w:ind w:left="2880" w:hanging="360"/>
    </w:pPr>
  </w:style>
  <w:style w:type="table" w:styleId="TableGrid1">
    <w:name w:val="Table Grid 1"/>
    <w:basedOn w:val="TableNormal"/>
    <w:rsid w:val="00DD29C7"/>
    <w:pPr>
      <w:spacing w:before="40" w:after="40"/>
    </w:pPr>
    <w:rPr>
      <w:rFonts w:ascii="Arial Black" w:hAnsi="Arial Black"/>
      <w:color w:val="FFFFFF"/>
      <w:sz w:val="18"/>
    </w:rPr>
    <w:tblPr/>
    <w:tcPr>
      <w:shd w:val="clear" w:color="auto" w:fill="404040"/>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r-i">
    <w:name w:val="sr-(i)"/>
    <w:basedOn w:val="Normal"/>
    <w:rsid w:val="00DD29C7"/>
    <w:pPr>
      <w:tabs>
        <w:tab w:val="left" w:pos="2250"/>
      </w:tabs>
      <w:spacing w:before="120" w:after="120" w:line="240" w:lineRule="exact"/>
      <w:ind w:left="2250" w:hanging="540"/>
      <w:jc w:val="both"/>
    </w:pPr>
    <w:rPr>
      <w:rFonts w:ascii="Arial" w:hAnsi="Arial"/>
      <w:sz w:val="20"/>
      <w:szCs w:val="20"/>
    </w:rPr>
  </w:style>
  <w:style w:type="paragraph" w:customStyle="1" w:styleId="Body">
    <w:name w:val="Body"/>
    <w:basedOn w:val="Normal"/>
    <w:rsid w:val="00DD29C7"/>
    <w:pPr>
      <w:suppressAutoHyphens/>
      <w:autoSpaceDE w:val="0"/>
      <w:autoSpaceDN w:val="0"/>
      <w:adjustRightInd w:val="0"/>
      <w:spacing w:before="91" w:after="91" w:line="280" w:lineRule="atLeast"/>
      <w:textAlignment w:val="center"/>
    </w:pPr>
    <w:rPr>
      <w:rFonts w:ascii="Arial" w:hAnsi="Arial" w:cs="Arial"/>
      <w:color w:val="000000"/>
      <w:sz w:val="22"/>
      <w:szCs w:val="22"/>
    </w:rPr>
  </w:style>
  <w:style w:type="paragraph" w:customStyle="1" w:styleId="Hdng3BodyText">
    <w:name w:val="Hdng 3 Body Text"/>
    <w:basedOn w:val="BodyText"/>
    <w:rsid w:val="00DD29C7"/>
    <w:pPr>
      <w:ind w:left="648"/>
    </w:pPr>
    <w:rPr>
      <w:rFonts w:ascii="Arial" w:eastAsia="MS Mincho" w:hAnsi="Arial"/>
      <w:szCs w:val="20"/>
    </w:rPr>
  </w:style>
  <w:style w:type="paragraph" w:styleId="DocumentMap">
    <w:name w:val="Document Map"/>
    <w:basedOn w:val="Normal"/>
    <w:link w:val="DocumentMapChar"/>
    <w:rsid w:val="00DD29C7"/>
    <w:pPr>
      <w:shd w:val="clear" w:color="auto" w:fill="000080"/>
      <w:spacing w:before="120" w:after="120"/>
    </w:pPr>
    <w:rPr>
      <w:rFonts w:ascii="Tahoma" w:hAnsi="Tahoma" w:cs="Tahoma"/>
      <w:sz w:val="20"/>
      <w:szCs w:val="20"/>
    </w:rPr>
  </w:style>
  <w:style w:type="character" w:customStyle="1" w:styleId="DocumentMapChar">
    <w:name w:val="Document Map Char"/>
    <w:link w:val="DocumentMap"/>
    <w:rsid w:val="00DD29C7"/>
    <w:rPr>
      <w:rFonts w:ascii="Tahoma" w:hAnsi="Tahoma" w:cs="Tahoma"/>
      <w:shd w:val="clear" w:color="auto" w:fill="000080"/>
    </w:rPr>
  </w:style>
  <w:style w:type="paragraph" w:customStyle="1" w:styleId="Char30">
    <w:name w:val="Char 3"/>
    <w:basedOn w:val="Body"/>
    <w:rsid w:val="00DD29C7"/>
    <w:pPr>
      <w:spacing w:before="144"/>
    </w:pPr>
    <w:rPr>
      <w:color w:val="auto"/>
    </w:rPr>
  </w:style>
  <w:style w:type="character" w:styleId="Emphasis">
    <w:name w:val="Emphasis"/>
    <w:qFormat/>
    <w:rsid w:val="00DD29C7"/>
    <w:rPr>
      <w:i/>
      <w:iCs/>
    </w:rPr>
  </w:style>
  <w:style w:type="character" w:customStyle="1" w:styleId="Heading1CharChar">
    <w:name w:val="Heading 1 Char Char"/>
    <w:rsid w:val="00DD29C7"/>
    <w:rPr>
      <w:rFonts w:ascii="Arial" w:hAnsi="Arial" w:cs="Arial"/>
      <w:b/>
      <w:bCs/>
      <w:kern w:val="32"/>
      <w:sz w:val="28"/>
      <w:szCs w:val="32"/>
      <w:lang w:val="en-US" w:eastAsia="en-US" w:bidi="ar-SA"/>
    </w:rPr>
  </w:style>
  <w:style w:type="character" w:customStyle="1" w:styleId="Heading2CharChar">
    <w:name w:val="Heading 2 Char Char"/>
    <w:rsid w:val="00DD29C7"/>
    <w:rPr>
      <w:rFonts w:ascii="Arial" w:hAnsi="Arial" w:cs="Arial"/>
      <w:b/>
      <w:bCs/>
      <w:sz w:val="22"/>
      <w:szCs w:val="24"/>
      <w:lang w:val="en-US" w:eastAsia="en-US" w:bidi="ar-SA"/>
    </w:rPr>
  </w:style>
  <w:style w:type="paragraph" w:customStyle="1" w:styleId="TermTitle">
    <w:name w:val="Term Title"/>
    <w:basedOn w:val="Normal"/>
    <w:rsid w:val="00DD29C7"/>
    <w:pPr>
      <w:keepNext/>
    </w:pPr>
    <w:rPr>
      <w:b/>
      <w:szCs w:val="20"/>
    </w:rPr>
  </w:style>
  <w:style w:type="character" w:customStyle="1" w:styleId="msoins0">
    <w:name w:val="msoins"/>
    <w:rsid w:val="00DD29C7"/>
    <w:rPr>
      <w:u w:val="single"/>
    </w:rPr>
  </w:style>
  <w:style w:type="table" w:customStyle="1" w:styleId="TableGrid10">
    <w:name w:val="Table Grid1"/>
    <w:basedOn w:val="TableNormal"/>
    <w:next w:val="TableGrid"/>
    <w:rsid w:val="00DD29C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Indent">
    <w:name w:val="Bullet Indent"/>
    <w:basedOn w:val="Normal"/>
    <w:rsid w:val="00DD1DA0"/>
    <w:pPr>
      <w:numPr>
        <w:numId w:val="14"/>
      </w:numPr>
      <w:spacing w:after="180"/>
    </w:pPr>
  </w:style>
  <w:style w:type="character" w:customStyle="1" w:styleId="InstructionsChar">
    <w:name w:val="Instructions Char"/>
    <w:link w:val="Instructions"/>
    <w:rsid w:val="00976FAA"/>
    <w:rPr>
      <w:b/>
      <w:i/>
      <w:iCs/>
      <w:sz w:val="24"/>
      <w:szCs w:val="24"/>
    </w:rPr>
  </w:style>
  <w:style w:type="character" w:customStyle="1" w:styleId="H2Char">
    <w:name w:val="H2 Char"/>
    <w:link w:val="H2"/>
    <w:rsid w:val="00976FAA"/>
    <w:rPr>
      <w:b/>
      <w:sz w:val="24"/>
    </w:rPr>
  </w:style>
  <w:style w:type="character" w:customStyle="1" w:styleId="CommentTextChar">
    <w:name w:val="Comment Text Char"/>
    <w:link w:val="CommentText"/>
    <w:rsid w:val="00D71912"/>
  </w:style>
  <w:style w:type="paragraph" w:styleId="ListParagraph">
    <w:name w:val="List Paragraph"/>
    <w:basedOn w:val="Normal"/>
    <w:uiPriority w:val="34"/>
    <w:qFormat/>
    <w:rsid w:val="00645701"/>
    <w:pPr>
      <w:spacing w:after="160" w:line="259" w:lineRule="auto"/>
      <w:ind w:left="720"/>
      <w:contextualSpacing/>
    </w:pPr>
    <w:rPr>
      <w:rFonts w:ascii="Calibri" w:eastAsia="Calibri" w:hAnsi="Calibri"/>
      <w:sz w:val="22"/>
      <w:szCs w:val="22"/>
    </w:rPr>
  </w:style>
  <w:style w:type="character" w:customStyle="1" w:styleId="UnresolvedMention1">
    <w:name w:val="Unresolved Mention1"/>
    <w:basedOn w:val="DefaultParagraphFont"/>
    <w:uiPriority w:val="99"/>
    <w:semiHidden/>
    <w:unhideWhenUsed/>
    <w:rsid w:val="004278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76624">
      <w:bodyDiv w:val="1"/>
      <w:marLeft w:val="0"/>
      <w:marRight w:val="0"/>
      <w:marTop w:val="0"/>
      <w:marBottom w:val="0"/>
      <w:divBdr>
        <w:top w:val="none" w:sz="0" w:space="0" w:color="auto"/>
        <w:left w:val="none" w:sz="0" w:space="0" w:color="auto"/>
        <w:bottom w:val="none" w:sz="0" w:space="0" w:color="auto"/>
        <w:right w:val="none" w:sz="0" w:space="0" w:color="auto"/>
      </w:divBdr>
    </w:div>
    <w:div w:id="336616333">
      <w:bodyDiv w:val="1"/>
      <w:marLeft w:val="0"/>
      <w:marRight w:val="0"/>
      <w:marTop w:val="0"/>
      <w:marBottom w:val="0"/>
      <w:divBdr>
        <w:top w:val="none" w:sz="0" w:space="0" w:color="auto"/>
        <w:left w:val="none" w:sz="0" w:space="0" w:color="auto"/>
        <w:bottom w:val="none" w:sz="0" w:space="0" w:color="auto"/>
        <w:right w:val="none" w:sz="0" w:space="0" w:color="auto"/>
      </w:divBdr>
    </w:div>
    <w:div w:id="441992614">
      <w:bodyDiv w:val="1"/>
      <w:marLeft w:val="0"/>
      <w:marRight w:val="0"/>
      <w:marTop w:val="0"/>
      <w:marBottom w:val="0"/>
      <w:divBdr>
        <w:top w:val="none" w:sz="0" w:space="0" w:color="auto"/>
        <w:left w:val="none" w:sz="0" w:space="0" w:color="auto"/>
        <w:bottom w:val="none" w:sz="0" w:space="0" w:color="auto"/>
        <w:right w:val="none" w:sz="0" w:space="0" w:color="auto"/>
      </w:divBdr>
    </w:div>
    <w:div w:id="510026990">
      <w:bodyDiv w:val="1"/>
      <w:marLeft w:val="0"/>
      <w:marRight w:val="0"/>
      <w:marTop w:val="0"/>
      <w:marBottom w:val="0"/>
      <w:divBdr>
        <w:top w:val="none" w:sz="0" w:space="0" w:color="auto"/>
        <w:left w:val="none" w:sz="0" w:space="0" w:color="auto"/>
        <w:bottom w:val="none" w:sz="0" w:space="0" w:color="auto"/>
        <w:right w:val="none" w:sz="0" w:space="0" w:color="auto"/>
      </w:divBdr>
    </w:div>
    <w:div w:id="570653475">
      <w:bodyDiv w:val="1"/>
      <w:marLeft w:val="0"/>
      <w:marRight w:val="0"/>
      <w:marTop w:val="0"/>
      <w:marBottom w:val="0"/>
      <w:divBdr>
        <w:top w:val="none" w:sz="0" w:space="0" w:color="auto"/>
        <w:left w:val="none" w:sz="0" w:space="0" w:color="auto"/>
        <w:bottom w:val="none" w:sz="0" w:space="0" w:color="auto"/>
        <w:right w:val="none" w:sz="0" w:space="0" w:color="auto"/>
      </w:divBdr>
    </w:div>
    <w:div w:id="643241660">
      <w:bodyDiv w:val="1"/>
      <w:marLeft w:val="0"/>
      <w:marRight w:val="0"/>
      <w:marTop w:val="0"/>
      <w:marBottom w:val="0"/>
      <w:divBdr>
        <w:top w:val="none" w:sz="0" w:space="0" w:color="auto"/>
        <w:left w:val="none" w:sz="0" w:space="0" w:color="auto"/>
        <w:bottom w:val="none" w:sz="0" w:space="0" w:color="auto"/>
        <w:right w:val="none" w:sz="0" w:space="0" w:color="auto"/>
      </w:divBdr>
    </w:div>
    <w:div w:id="739711486">
      <w:bodyDiv w:val="1"/>
      <w:marLeft w:val="0"/>
      <w:marRight w:val="0"/>
      <w:marTop w:val="0"/>
      <w:marBottom w:val="0"/>
      <w:divBdr>
        <w:top w:val="none" w:sz="0" w:space="0" w:color="auto"/>
        <w:left w:val="none" w:sz="0" w:space="0" w:color="auto"/>
        <w:bottom w:val="none" w:sz="0" w:space="0" w:color="auto"/>
        <w:right w:val="none" w:sz="0" w:space="0" w:color="auto"/>
      </w:divBdr>
    </w:div>
    <w:div w:id="810830833">
      <w:bodyDiv w:val="1"/>
      <w:marLeft w:val="0"/>
      <w:marRight w:val="0"/>
      <w:marTop w:val="0"/>
      <w:marBottom w:val="0"/>
      <w:divBdr>
        <w:top w:val="none" w:sz="0" w:space="0" w:color="auto"/>
        <w:left w:val="none" w:sz="0" w:space="0" w:color="auto"/>
        <w:bottom w:val="none" w:sz="0" w:space="0" w:color="auto"/>
        <w:right w:val="none" w:sz="0" w:space="0" w:color="auto"/>
      </w:divBdr>
    </w:div>
    <w:div w:id="923614756">
      <w:bodyDiv w:val="1"/>
      <w:marLeft w:val="0"/>
      <w:marRight w:val="0"/>
      <w:marTop w:val="0"/>
      <w:marBottom w:val="0"/>
      <w:divBdr>
        <w:top w:val="none" w:sz="0" w:space="0" w:color="auto"/>
        <w:left w:val="none" w:sz="0" w:space="0" w:color="auto"/>
        <w:bottom w:val="none" w:sz="0" w:space="0" w:color="auto"/>
        <w:right w:val="none" w:sz="0" w:space="0" w:color="auto"/>
      </w:divBdr>
    </w:div>
    <w:div w:id="1229878419">
      <w:bodyDiv w:val="1"/>
      <w:marLeft w:val="0"/>
      <w:marRight w:val="0"/>
      <w:marTop w:val="0"/>
      <w:marBottom w:val="0"/>
      <w:divBdr>
        <w:top w:val="none" w:sz="0" w:space="0" w:color="auto"/>
        <w:left w:val="none" w:sz="0" w:space="0" w:color="auto"/>
        <w:bottom w:val="none" w:sz="0" w:space="0" w:color="auto"/>
        <w:right w:val="none" w:sz="0" w:space="0" w:color="auto"/>
      </w:divBdr>
    </w:div>
    <w:div w:id="1292713064">
      <w:bodyDiv w:val="1"/>
      <w:marLeft w:val="0"/>
      <w:marRight w:val="0"/>
      <w:marTop w:val="0"/>
      <w:marBottom w:val="0"/>
      <w:divBdr>
        <w:top w:val="none" w:sz="0" w:space="0" w:color="auto"/>
        <w:left w:val="none" w:sz="0" w:space="0" w:color="auto"/>
        <w:bottom w:val="none" w:sz="0" w:space="0" w:color="auto"/>
        <w:right w:val="none" w:sz="0" w:space="0" w:color="auto"/>
      </w:divBdr>
    </w:div>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1825775271">
      <w:bodyDiv w:val="1"/>
      <w:marLeft w:val="0"/>
      <w:marRight w:val="0"/>
      <w:marTop w:val="0"/>
      <w:marBottom w:val="0"/>
      <w:divBdr>
        <w:top w:val="none" w:sz="0" w:space="0" w:color="auto"/>
        <w:left w:val="none" w:sz="0" w:space="0" w:color="auto"/>
        <w:bottom w:val="none" w:sz="0" w:space="0" w:color="auto"/>
        <w:right w:val="none" w:sz="0" w:space="0" w:color="auto"/>
      </w:divBdr>
    </w:div>
    <w:div w:id="1908570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PGRR077" TargetMode="Externa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shams@crescentpower.net"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F230F-7BA1-47DB-A66F-E1367D8FC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998</Words>
  <Characters>5533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6518</CharactersWithSpaces>
  <SharedDoc>false</SharedDoc>
  <HLinks>
    <vt:vector size="36" baseType="variant">
      <vt:variant>
        <vt:i4>7602252</vt:i4>
      </vt:variant>
      <vt:variant>
        <vt:i4>39</vt:i4>
      </vt:variant>
      <vt:variant>
        <vt:i4>0</vt:i4>
      </vt:variant>
      <vt:variant>
        <vt:i4>5</vt:i4>
      </vt:variant>
      <vt:variant>
        <vt:lpwstr>mailto:ResourceIntegrationDepartment@ercot.com</vt:lpwstr>
      </vt:variant>
      <vt:variant>
        <vt:lpwstr/>
      </vt:variant>
      <vt:variant>
        <vt:i4>7798848</vt:i4>
      </vt:variant>
      <vt:variant>
        <vt:i4>33</vt:i4>
      </vt:variant>
      <vt:variant>
        <vt:i4>0</vt:i4>
      </vt:variant>
      <vt:variant>
        <vt:i4>5</vt:i4>
      </vt:variant>
      <vt:variant>
        <vt:lpwstr>mailto:GINR@ercot.com</vt:lpwstr>
      </vt:variant>
      <vt:variant>
        <vt:lpwstr/>
      </vt:variant>
      <vt:variant>
        <vt:i4>2293837</vt:i4>
      </vt:variant>
      <vt:variant>
        <vt:i4>27</vt:i4>
      </vt:variant>
      <vt:variant>
        <vt:i4>0</vt:i4>
      </vt:variant>
      <vt:variant>
        <vt:i4>5</vt:i4>
      </vt:variant>
      <vt:variant>
        <vt:lpwstr>mailto:Brittney.Albracht@ercot.com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87</vt:i4>
      </vt:variant>
      <vt:variant>
        <vt:i4>0</vt:i4>
      </vt:variant>
      <vt:variant>
        <vt:i4>0</vt:i4>
      </vt:variant>
      <vt:variant>
        <vt:i4>5</vt:i4>
      </vt:variant>
      <vt:variant>
        <vt:lpwstr>http://www.ercot.com/mktrules/issues/PGRR076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Phil</cp:lastModifiedBy>
  <cp:revision>4</cp:revision>
  <cp:lastPrinted>2019-09-03T18:36:00Z</cp:lastPrinted>
  <dcterms:created xsi:type="dcterms:W3CDTF">2020-01-24T17:01:00Z</dcterms:created>
  <dcterms:modified xsi:type="dcterms:W3CDTF">2020-01-24T17:02:00Z</dcterms:modified>
</cp:coreProperties>
</file>