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C3B29" w14:paraId="7B35E885" w14:textId="77777777" w:rsidTr="00D54B8F">
        <w:tc>
          <w:tcPr>
            <w:tcW w:w="1620" w:type="dxa"/>
            <w:tcBorders>
              <w:bottom w:val="single" w:sz="4" w:space="0" w:color="auto"/>
            </w:tcBorders>
            <w:shd w:val="clear" w:color="auto" w:fill="FFFFFF"/>
            <w:vAlign w:val="center"/>
          </w:tcPr>
          <w:p w14:paraId="13887833" w14:textId="77777777" w:rsidR="000C3B29" w:rsidRDefault="000C3B29" w:rsidP="00D54B8F">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7577E609" w14:textId="77777777" w:rsidR="000C3B29" w:rsidRDefault="00FF3778" w:rsidP="00D54B8F">
            <w:pPr>
              <w:pStyle w:val="Header"/>
            </w:pPr>
            <w:hyperlink r:id="rId8" w:history="1">
              <w:r w:rsidR="000C3B29" w:rsidRPr="00D837CA">
                <w:rPr>
                  <w:rStyle w:val="Hyperlink"/>
                </w:rPr>
                <w:t>989</w:t>
              </w:r>
            </w:hyperlink>
            <w:bookmarkStart w:id="4" w:name="_GoBack"/>
            <w:bookmarkEnd w:id="4"/>
          </w:p>
        </w:tc>
        <w:tc>
          <w:tcPr>
            <w:tcW w:w="900" w:type="dxa"/>
            <w:tcBorders>
              <w:bottom w:val="single" w:sz="4" w:space="0" w:color="auto"/>
            </w:tcBorders>
            <w:shd w:val="clear" w:color="auto" w:fill="FFFFFF"/>
            <w:vAlign w:val="center"/>
          </w:tcPr>
          <w:p w14:paraId="13C0D93D" w14:textId="77777777" w:rsidR="000C3B29" w:rsidRDefault="000C3B29" w:rsidP="00D54B8F">
            <w:pPr>
              <w:pStyle w:val="Header"/>
            </w:pPr>
            <w:r>
              <w:t>NPRR Title</w:t>
            </w:r>
          </w:p>
        </w:tc>
        <w:tc>
          <w:tcPr>
            <w:tcW w:w="6660" w:type="dxa"/>
            <w:tcBorders>
              <w:bottom w:val="single" w:sz="4" w:space="0" w:color="auto"/>
            </w:tcBorders>
            <w:vAlign w:val="center"/>
          </w:tcPr>
          <w:p w14:paraId="685AB746" w14:textId="77777777" w:rsidR="000C3B29" w:rsidRDefault="000C3B29" w:rsidP="00D54B8F">
            <w:pPr>
              <w:pStyle w:val="Header"/>
            </w:pPr>
            <w:r>
              <w:t>BESTF-1 Energy Storage Resource Technical Requirements</w:t>
            </w:r>
          </w:p>
        </w:tc>
      </w:tr>
      <w:tr w:rsidR="000C3B29" w14:paraId="28EB2B0B" w14:textId="77777777" w:rsidTr="00D54B8F">
        <w:trPr>
          <w:trHeight w:val="413"/>
        </w:trPr>
        <w:tc>
          <w:tcPr>
            <w:tcW w:w="2880" w:type="dxa"/>
            <w:gridSpan w:val="2"/>
            <w:tcBorders>
              <w:top w:val="nil"/>
              <w:left w:val="nil"/>
              <w:bottom w:val="single" w:sz="4" w:space="0" w:color="auto"/>
              <w:right w:val="nil"/>
            </w:tcBorders>
            <w:vAlign w:val="center"/>
          </w:tcPr>
          <w:p w14:paraId="5E262C54" w14:textId="77777777" w:rsidR="000C3B29" w:rsidRDefault="000C3B29" w:rsidP="00D54B8F">
            <w:pPr>
              <w:pStyle w:val="NormalArial"/>
            </w:pPr>
          </w:p>
        </w:tc>
        <w:tc>
          <w:tcPr>
            <w:tcW w:w="7560" w:type="dxa"/>
            <w:gridSpan w:val="2"/>
            <w:tcBorders>
              <w:top w:val="single" w:sz="4" w:space="0" w:color="auto"/>
              <w:left w:val="nil"/>
              <w:bottom w:val="nil"/>
              <w:right w:val="nil"/>
            </w:tcBorders>
            <w:vAlign w:val="center"/>
          </w:tcPr>
          <w:p w14:paraId="797F6FA6" w14:textId="77777777" w:rsidR="000C3B29" w:rsidRDefault="000C3B29" w:rsidP="00D54B8F">
            <w:pPr>
              <w:pStyle w:val="NormalArial"/>
            </w:pPr>
          </w:p>
        </w:tc>
      </w:tr>
      <w:tr w:rsidR="000C3B29" w14:paraId="57063A02" w14:textId="77777777" w:rsidTr="00D54B8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DF02A9" w14:textId="77777777" w:rsidR="000C3B29" w:rsidRDefault="000C3B29" w:rsidP="00D54B8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75FA0A" w14:textId="58D15DE7" w:rsidR="000C3B29" w:rsidRDefault="009F2994" w:rsidP="009F2994">
            <w:pPr>
              <w:pStyle w:val="NormalArial"/>
            </w:pPr>
            <w:r>
              <w:t>January 23</w:t>
            </w:r>
            <w:r w:rsidR="000C3B29">
              <w:t>, 2020</w:t>
            </w:r>
          </w:p>
        </w:tc>
      </w:tr>
      <w:tr w:rsidR="000C3B29" w14:paraId="5BD2644C" w14:textId="77777777" w:rsidTr="00D54B8F">
        <w:trPr>
          <w:trHeight w:val="467"/>
        </w:trPr>
        <w:tc>
          <w:tcPr>
            <w:tcW w:w="2880" w:type="dxa"/>
            <w:gridSpan w:val="2"/>
            <w:tcBorders>
              <w:top w:val="single" w:sz="4" w:space="0" w:color="auto"/>
              <w:left w:val="nil"/>
              <w:bottom w:val="nil"/>
              <w:right w:val="nil"/>
            </w:tcBorders>
            <w:shd w:val="clear" w:color="auto" w:fill="FFFFFF"/>
            <w:vAlign w:val="center"/>
          </w:tcPr>
          <w:p w14:paraId="24EC398B" w14:textId="77777777" w:rsidR="000C3B29" w:rsidRDefault="000C3B29" w:rsidP="00D54B8F">
            <w:pPr>
              <w:pStyle w:val="NormalArial"/>
            </w:pPr>
          </w:p>
        </w:tc>
        <w:tc>
          <w:tcPr>
            <w:tcW w:w="7560" w:type="dxa"/>
            <w:gridSpan w:val="2"/>
            <w:tcBorders>
              <w:top w:val="nil"/>
              <w:left w:val="nil"/>
              <w:bottom w:val="nil"/>
              <w:right w:val="nil"/>
            </w:tcBorders>
            <w:vAlign w:val="center"/>
          </w:tcPr>
          <w:p w14:paraId="156842AB" w14:textId="77777777" w:rsidR="000C3B29" w:rsidRDefault="000C3B29" w:rsidP="00D54B8F">
            <w:pPr>
              <w:pStyle w:val="NormalArial"/>
            </w:pPr>
          </w:p>
        </w:tc>
      </w:tr>
      <w:tr w:rsidR="000C3B29" w14:paraId="18BBC3E0" w14:textId="77777777" w:rsidTr="00D54B8F">
        <w:trPr>
          <w:trHeight w:val="440"/>
        </w:trPr>
        <w:tc>
          <w:tcPr>
            <w:tcW w:w="10440" w:type="dxa"/>
            <w:gridSpan w:val="4"/>
            <w:tcBorders>
              <w:top w:val="single" w:sz="4" w:space="0" w:color="auto"/>
            </w:tcBorders>
            <w:shd w:val="clear" w:color="auto" w:fill="FFFFFF"/>
            <w:vAlign w:val="center"/>
          </w:tcPr>
          <w:p w14:paraId="315EB112" w14:textId="77777777" w:rsidR="000C3B29" w:rsidRDefault="000C3B29" w:rsidP="00D54B8F">
            <w:pPr>
              <w:pStyle w:val="Header"/>
              <w:jc w:val="center"/>
            </w:pPr>
            <w:r>
              <w:t>Submitter’s Information</w:t>
            </w:r>
          </w:p>
        </w:tc>
      </w:tr>
      <w:tr w:rsidR="000C3B29" w14:paraId="18115874" w14:textId="77777777" w:rsidTr="00D54B8F">
        <w:trPr>
          <w:trHeight w:val="350"/>
        </w:trPr>
        <w:tc>
          <w:tcPr>
            <w:tcW w:w="2880" w:type="dxa"/>
            <w:gridSpan w:val="2"/>
            <w:shd w:val="clear" w:color="auto" w:fill="FFFFFF"/>
            <w:vAlign w:val="center"/>
          </w:tcPr>
          <w:p w14:paraId="76563506" w14:textId="77777777" w:rsidR="000C3B29" w:rsidRPr="00EC55B3" w:rsidRDefault="000C3B29" w:rsidP="00D54B8F">
            <w:pPr>
              <w:pStyle w:val="Header"/>
            </w:pPr>
            <w:r w:rsidRPr="00EC55B3">
              <w:t>Name</w:t>
            </w:r>
          </w:p>
        </w:tc>
        <w:tc>
          <w:tcPr>
            <w:tcW w:w="7560" w:type="dxa"/>
            <w:gridSpan w:val="2"/>
            <w:vAlign w:val="center"/>
          </w:tcPr>
          <w:p w14:paraId="643D2069" w14:textId="77777777" w:rsidR="000C3B29" w:rsidRDefault="000C3B29" w:rsidP="00D54B8F">
            <w:pPr>
              <w:pStyle w:val="NormalArial"/>
            </w:pPr>
            <w:r>
              <w:t>Sandip Sharma</w:t>
            </w:r>
          </w:p>
        </w:tc>
      </w:tr>
      <w:tr w:rsidR="000C3B29" w14:paraId="7C8446DE" w14:textId="77777777" w:rsidTr="00D54B8F">
        <w:trPr>
          <w:trHeight w:val="350"/>
        </w:trPr>
        <w:tc>
          <w:tcPr>
            <w:tcW w:w="2880" w:type="dxa"/>
            <w:gridSpan w:val="2"/>
            <w:shd w:val="clear" w:color="auto" w:fill="FFFFFF"/>
            <w:vAlign w:val="center"/>
          </w:tcPr>
          <w:p w14:paraId="6C7B1ABA" w14:textId="77777777" w:rsidR="000C3B29" w:rsidRPr="00EC55B3" w:rsidRDefault="000C3B29" w:rsidP="00D54B8F">
            <w:pPr>
              <w:pStyle w:val="Header"/>
            </w:pPr>
            <w:r w:rsidRPr="00EC55B3">
              <w:t>E-mail Address</w:t>
            </w:r>
          </w:p>
        </w:tc>
        <w:tc>
          <w:tcPr>
            <w:tcW w:w="7560" w:type="dxa"/>
            <w:gridSpan w:val="2"/>
            <w:vAlign w:val="center"/>
          </w:tcPr>
          <w:p w14:paraId="49BD4170" w14:textId="77777777" w:rsidR="000C3B29" w:rsidRDefault="00FF3778" w:rsidP="00D54B8F">
            <w:pPr>
              <w:pStyle w:val="NormalArial"/>
            </w:pPr>
            <w:hyperlink r:id="rId9" w:history="1">
              <w:r w:rsidR="000C3B29" w:rsidRPr="00437686">
                <w:rPr>
                  <w:rStyle w:val="Hyperlink"/>
                </w:rPr>
                <w:t>Sandip.sharma@ercot.com</w:t>
              </w:r>
            </w:hyperlink>
          </w:p>
        </w:tc>
      </w:tr>
      <w:tr w:rsidR="000C3B29" w14:paraId="09DFA530" w14:textId="77777777" w:rsidTr="00D54B8F">
        <w:trPr>
          <w:trHeight w:val="350"/>
        </w:trPr>
        <w:tc>
          <w:tcPr>
            <w:tcW w:w="2880" w:type="dxa"/>
            <w:gridSpan w:val="2"/>
            <w:shd w:val="clear" w:color="auto" w:fill="FFFFFF"/>
            <w:vAlign w:val="center"/>
          </w:tcPr>
          <w:p w14:paraId="799FA30A" w14:textId="77777777" w:rsidR="000C3B29" w:rsidRPr="00EC55B3" w:rsidRDefault="000C3B29" w:rsidP="00D54B8F">
            <w:pPr>
              <w:pStyle w:val="Header"/>
            </w:pPr>
            <w:r w:rsidRPr="00EC55B3">
              <w:t>Company</w:t>
            </w:r>
          </w:p>
        </w:tc>
        <w:tc>
          <w:tcPr>
            <w:tcW w:w="7560" w:type="dxa"/>
            <w:gridSpan w:val="2"/>
            <w:vAlign w:val="center"/>
          </w:tcPr>
          <w:p w14:paraId="7C3EA227" w14:textId="77777777" w:rsidR="000C3B29" w:rsidRDefault="000C3B29" w:rsidP="00D54B8F">
            <w:pPr>
              <w:pStyle w:val="NormalArial"/>
            </w:pPr>
            <w:r>
              <w:t>ERCOT</w:t>
            </w:r>
          </w:p>
        </w:tc>
      </w:tr>
      <w:tr w:rsidR="000C3B29" w14:paraId="6D0235A8" w14:textId="77777777" w:rsidTr="00D54B8F">
        <w:trPr>
          <w:trHeight w:val="350"/>
        </w:trPr>
        <w:tc>
          <w:tcPr>
            <w:tcW w:w="2880" w:type="dxa"/>
            <w:gridSpan w:val="2"/>
            <w:tcBorders>
              <w:bottom w:val="single" w:sz="4" w:space="0" w:color="auto"/>
            </w:tcBorders>
            <w:shd w:val="clear" w:color="auto" w:fill="FFFFFF"/>
            <w:vAlign w:val="center"/>
          </w:tcPr>
          <w:p w14:paraId="63D0CF05" w14:textId="77777777" w:rsidR="000C3B29" w:rsidRPr="00EC55B3" w:rsidRDefault="000C3B29" w:rsidP="00D54B8F">
            <w:pPr>
              <w:pStyle w:val="Header"/>
            </w:pPr>
            <w:r w:rsidRPr="00EC55B3">
              <w:t>Phone Number</w:t>
            </w:r>
          </w:p>
        </w:tc>
        <w:tc>
          <w:tcPr>
            <w:tcW w:w="7560" w:type="dxa"/>
            <w:gridSpan w:val="2"/>
            <w:tcBorders>
              <w:bottom w:val="single" w:sz="4" w:space="0" w:color="auto"/>
            </w:tcBorders>
            <w:vAlign w:val="center"/>
          </w:tcPr>
          <w:p w14:paraId="5CA2CF94" w14:textId="77777777" w:rsidR="000C3B29" w:rsidRDefault="000C3B29" w:rsidP="00D54B8F">
            <w:pPr>
              <w:pStyle w:val="NormalArial"/>
            </w:pPr>
            <w:r>
              <w:t>512-248-4298</w:t>
            </w:r>
          </w:p>
        </w:tc>
      </w:tr>
      <w:tr w:rsidR="000C3B29" w14:paraId="6D15CB3E" w14:textId="77777777" w:rsidTr="00D54B8F">
        <w:trPr>
          <w:trHeight w:val="350"/>
        </w:trPr>
        <w:tc>
          <w:tcPr>
            <w:tcW w:w="2880" w:type="dxa"/>
            <w:gridSpan w:val="2"/>
            <w:shd w:val="clear" w:color="auto" w:fill="FFFFFF"/>
            <w:vAlign w:val="center"/>
          </w:tcPr>
          <w:p w14:paraId="08D16685" w14:textId="77777777" w:rsidR="000C3B29" w:rsidRPr="00EC55B3" w:rsidRDefault="000C3B29" w:rsidP="00D54B8F">
            <w:pPr>
              <w:pStyle w:val="Header"/>
            </w:pPr>
            <w:r>
              <w:t>Cell</w:t>
            </w:r>
            <w:r w:rsidRPr="00EC55B3">
              <w:t xml:space="preserve"> Number</w:t>
            </w:r>
          </w:p>
        </w:tc>
        <w:tc>
          <w:tcPr>
            <w:tcW w:w="7560" w:type="dxa"/>
            <w:gridSpan w:val="2"/>
            <w:vAlign w:val="center"/>
          </w:tcPr>
          <w:p w14:paraId="6456B2CA" w14:textId="77777777" w:rsidR="000C3B29" w:rsidRDefault="000C3B29" w:rsidP="00D54B8F">
            <w:pPr>
              <w:pStyle w:val="NormalArial"/>
            </w:pPr>
          </w:p>
        </w:tc>
      </w:tr>
      <w:tr w:rsidR="000C3B29" w14:paraId="5BD90722" w14:textId="77777777" w:rsidTr="00D54B8F">
        <w:trPr>
          <w:trHeight w:val="350"/>
        </w:trPr>
        <w:tc>
          <w:tcPr>
            <w:tcW w:w="2880" w:type="dxa"/>
            <w:gridSpan w:val="2"/>
            <w:tcBorders>
              <w:bottom w:val="single" w:sz="4" w:space="0" w:color="auto"/>
            </w:tcBorders>
            <w:shd w:val="clear" w:color="auto" w:fill="FFFFFF"/>
            <w:vAlign w:val="center"/>
          </w:tcPr>
          <w:p w14:paraId="7822FDE2" w14:textId="77777777" w:rsidR="000C3B29" w:rsidRPr="00EC55B3" w:rsidDel="00075A94" w:rsidRDefault="000C3B29" w:rsidP="00D54B8F">
            <w:pPr>
              <w:pStyle w:val="Header"/>
            </w:pPr>
            <w:r>
              <w:t>Market Segment</w:t>
            </w:r>
          </w:p>
        </w:tc>
        <w:tc>
          <w:tcPr>
            <w:tcW w:w="7560" w:type="dxa"/>
            <w:gridSpan w:val="2"/>
            <w:tcBorders>
              <w:bottom w:val="single" w:sz="4" w:space="0" w:color="auto"/>
            </w:tcBorders>
            <w:vAlign w:val="center"/>
          </w:tcPr>
          <w:p w14:paraId="7172CABF" w14:textId="77777777" w:rsidR="000C3B29" w:rsidRDefault="000C3B29" w:rsidP="00D54B8F">
            <w:pPr>
              <w:pStyle w:val="NormalArial"/>
            </w:pPr>
            <w:r>
              <w:t>Not applicable</w:t>
            </w:r>
          </w:p>
        </w:tc>
      </w:tr>
    </w:tbl>
    <w:p w14:paraId="2FF38609" w14:textId="77777777" w:rsidR="000C3B29" w:rsidRDefault="000C3B29" w:rsidP="000C3B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36E5291C" w14:textId="77777777" w:rsidTr="00D54B8F">
        <w:trPr>
          <w:trHeight w:val="350"/>
        </w:trPr>
        <w:tc>
          <w:tcPr>
            <w:tcW w:w="10440" w:type="dxa"/>
            <w:tcBorders>
              <w:bottom w:val="single" w:sz="4" w:space="0" w:color="auto"/>
            </w:tcBorders>
            <w:shd w:val="clear" w:color="auto" w:fill="FFFFFF"/>
            <w:vAlign w:val="center"/>
          </w:tcPr>
          <w:p w14:paraId="75C58DFD" w14:textId="2F1C0D48" w:rsidR="000C3B29" w:rsidRDefault="000C3B29" w:rsidP="00D54B8F">
            <w:pPr>
              <w:pStyle w:val="Header"/>
              <w:jc w:val="center"/>
            </w:pPr>
            <w:r w:rsidRPr="00075A94">
              <w:t>Comments</w:t>
            </w:r>
          </w:p>
        </w:tc>
      </w:tr>
    </w:tbl>
    <w:p w14:paraId="2CD35B49" w14:textId="3130B99D" w:rsidR="00FF3778" w:rsidRDefault="000C3B29" w:rsidP="00FF3778">
      <w:pPr>
        <w:pStyle w:val="NormalArial"/>
        <w:spacing w:before="120" w:after="120"/>
      </w:pPr>
      <w:r>
        <w:t xml:space="preserve">ERCOT submits these comments to Nodal Protocol Revision Request (NPRR) 989 to incorporate additional redlines in Section 3.15, Voltage Support, stemming from the incorporation of NPRR849, </w:t>
      </w:r>
      <w:r w:rsidRPr="000C3B29">
        <w:t>Clarification of the Range of Voltage Set Points at a Generation Resource’s POI</w:t>
      </w:r>
      <w:r>
        <w:t>, which made significant revisions to Section 3.15</w:t>
      </w:r>
      <w:r w:rsidR="00BD08E6">
        <w:t>,</w:t>
      </w:r>
      <w:r>
        <w:t xml:space="preserve"> in</w:t>
      </w:r>
      <w:r w:rsidR="00BD08E6">
        <w:t>to</w:t>
      </w:r>
      <w:r>
        <w:t xml:space="preserve"> the January 1, 2020 Protocols.</w:t>
      </w:r>
      <w:r w:rsidR="00FF3778" w:rsidRPr="00FF3778">
        <w:t xml:space="preserve"> </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F3778" w14:paraId="1A3BA2D9" w14:textId="77777777" w:rsidTr="00FF377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1CE7E" w14:textId="77777777" w:rsidR="00FF3778" w:rsidRDefault="00FF3778">
            <w:pPr>
              <w:pStyle w:val="Header"/>
              <w:jc w:val="center"/>
            </w:pPr>
            <w:r>
              <w:t>Market Rules Notes</w:t>
            </w:r>
          </w:p>
        </w:tc>
      </w:tr>
    </w:tbl>
    <w:p w14:paraId="7CE327F5" w14:textId="77777777" w:rsidR="00FF3778" w:rsidRDefault="00FF3778" w:rsidP="00FF3778">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180ECFF" w14:textId="40C47C6D" w:rsidR="00FF3778" w:rsidRDefault="00FF3778" w:rsidP="00FF3778">
      <w:pPr>
        <w:numPr>
          <w:ilvl w:val="0"/>
          <w:numId w:val="24"/>
        </w:numPr>
        <w:spacing w:before="120"/>
        <w:rPr>
          <w:rFonts w:ascii="Arial" w:hAnsi="Arial" w:cs="Arial"/>
        </w:rPr>
      </w:pPr>
      <w:r>
        <w:rPr>
          <w:rFonts w:ascii="Arial" w:hAnsi="Arial" w:cs="Arial"/>
        </w:rPr>
        <w:t>NPRR849</w:t>
      </w:r>
      <w:r>
        <w:rPr>
          <w:rFonts w:ascii="Arial" w:hAnsi="Arial" w:cs="Arial"/>
        </w:rPr>
        <w:t xml:space="preserve"> (</w:t>
      </w:r>
      <w:r>
        <w:rPr>
          <w:rFonts w:ascii="Arial" w:hAnsi="Arial" w:cs="Arial"/>
        </w:rPr>
        <w:t xml:space="preserve">incorporated </w:t>
      </w:r>
      <w:r>
        <w:rPr>
          <w:rFonts w:ascii="Arial" w:hAnsi="Arial" w:cs="Arial"/>
        </w:rPr>
        <w:t>1/1/20)</w:t>
      </w:r>
    </w:p>
    <w:p w14:paraId="3A10CA61" w14:textId="4B5D983B" w:rsidR="00FF3778" w:rsidRDefault="00FF3778" w:rsidP="00FF3778">
      <w:pPr>
        <w:numPr>
          <w:ilvl w:val="1"/>
          <w:numId w:val="24"/>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1220E4BE" w14:textId="77777777" w:rsidTr="00D54B8F">
        <w:trPr>
          <w:trHeight w:val="350"/>
        </w:trPr>
        <w:tc>
          <w:tcPr>
            <w:tcW w:w="10440" w:type="dxa"/>
            <w:tcBorders>
              <w:bottom w:val="single" w:sz="4" w:space="0" w:color="auto"/>
            </w:tcBorders>
            <w:shd w:val="clear" w:color="auto" w:fill="FFFFFF"/>
            <w:vAlign w:val="center"/>
          </w:tcPr>
          <w:p w14:paraId="13DCA133" w14:textId="77777777" w:rsidR="000C3B29" w:rsidRDefault="000C3B29" w:rsidP="00D54B8F">
            <w:pPr>
              <w:pStyle w:val="Header"/>
              <w:jc w:val="center"/>
            </w:pPr>
            <w:r>
              <w:t>Revised Cover Page Language</w:t>
            </w:r>
          </w:p>
        </w:tc>
      </w:tr>
    </w:tbl>
    <w:p w14:paraId="12F3FDE1" w14:textId="77777777" w:rsidR="000C3B29" w:rsidRDefault="000C3B29" w:rsidP="000C3B2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B29" w14:paraId="27A6F734" w14:textId="77777777" w:rsidTr="00D54B8F">
        <w:trPr>
          <w:trHeight w:val="350"/>
        </w:trPr>
        <w:tc>
          <w:tcPr>
            <w:tcW w:w="10440" w:type="dxa"/>
            <w:tcBorders>
              <w:bottom w:val="single" w:sz="4" w:space="0" w:color="auto"/>
            </w:tcBorders>
            <w:shd w:val="clear" w:color="auto" w:fill="FFFFFF"/>
            <w:vAlign w:val="center"/>
          </w:tcPr>
          <w:p w14:paraId="355F64B3" w14:textId="77777777" w:rsidR="000C3B29" w:rsidRDefault="000C3B29" w:rsidP="00D54B8F">
            <w:pPr>
              <w:pStyle w:val="Header"/>
              <w:jc w:val="center"/>
            </w:pPr>
            <w:r>
              <w:t>Revised Proposed Protocol Language</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lastRenderedPageBreak/>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r w:rsidRPr="0078794F">
        <w:rPr>
          <w:b/>
          <w:szCs w:val="20"/>
        </w:rPr>
        <w:t>3.15</w:t>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2" w:author="ERCOT" w:date="2020-01-16T14:20:00Z">
        <w:r>
          <w:t>and Energy Storage Resources (ESRs)</w:t>
        </w:r>
        <w:r w:rsidRPr="0078794F">
          <w:rPr>
            <w:iCs/>
            <w:szCs w:val="20"/>
          </w:rPr>
          <w:t xml:space="preserve"> </w:t>
        </w:r>
      </w:ins>
      <w:r w:rsidRPr="0091754B">
        <w:rPr>
          <w:iCs/>
          <w:szCs w:val="20"/>
        </w:rPr>
        <w:t xml:space="preserve">that have a gross </w:t>
      </w:r>
      <w:del w:id="23"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4"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5"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lastRenderedPageBreak/>
        <w:t>(4)</w:t>
      </w:r>
      <w:r w:rsidRPr="0091754B">
        <w:rPr>
          <w:iCs/>
          <w:szCs w:val="20"/>
        </w:rPr>
        <w:tab/>
        <w:t>Each Generation Resource</w:t>
      </w:r>
      <w:ins w:id="26"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7"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29" w:author="ERCOT 012320" w:date="2020-01-23T11:37:00Z">
        <w:r w:rsidR="00BD08E6">
          <w:rPr>
            <w:iCs/>
            <w:szCs w:val="20"/>
          </w:rPr>
          <w:t>or ESR</w:t>
        </w:r>
        <w:r w:rsidR="00BD08E6" w:rsidRPr="0091754B">
          <w:rPr>
            <w:iCs/>
            <w:szCs w:val="20"/>
          </w:rPr>
          <w:t xml:space="preserve"> </w:t>
        </w:r>
      </w:ins>
      <w:r w:rsidRPr="0091754B">
        <w:rPr>
          <w:iCs/>
          <w:szCs w:val="20"/>
        </w:rPr>
        <w:t>shall supply or absorb the maximum amount of Reactive Power available within its inherent capability and the capability of any VAr-capable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0"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1"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2"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3" w:author="ERCOT 012320" w:date="2020-01-23T11:39:00Z">
        <w:r w:rsidR="00BD08E6">
          <w:t xml:space="preserve">For Generation Resourceses, the </w:t>
        </w:r>
      </w:ins>
      <w:r w:rsidRPr="0091754B">
        <w:t>Reactive Power capability shall be available at all MW output levels and may be met through a combination of the Generation Resource’s</w:t>
      </w:r>
      <w:ins w:id="34" w:author="ERCOT 012320" w:date="2020-01-23T11:39:00Z">
        <w:r w:rsidR="00BD08E6">
          <w:t xml:space="preserve"> Corrected</w:t>
        </w:r>
      </w:ins>
      <w:r w:rsidRPr="0091754B">
        <w:t xml:space="preserve"> Unit Reactive Limit (</w:t>
      </w:r>
      <w:ins w:id="35" w:author="ERCOT 012320" w:date="2020-01-23T11:39:00Z">
        <w:r w:rsidR="00BD08E6">
          <w:t>C</w:t>
        </w:r>
      </w:ins>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ins w:id="36" w:author="ERCOT 012320" w:date="2020-01-23T11:40:00Z">
        <w:r w:rsidR="00BD08E6">
          <w:t>.  For ESRs, the Reactive Power capability shall be available at all MW levels, when charging or discharging,</w:t>
        </w:r>
        <w:r w:rsidR="00BD08E6" w:rsidRPr="00DA0E15">
          <w:t xml:space="preserve"> </w:t>
        </w:r>
        <w:r w:rsidR="00BD08E6">
          <w:t>and may be met through a combination of the ESR’s CURL, and/or dynamic VAr-capable devices.</w:t>
        </w:r>
      </w:ins>
      <w:del w:id="37"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38"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w:t>
      </w:r>
      <w:r w:rsidRPr="0091754B">
        <w:rPr>
          <w:szCs w:val="20"/>
        </w:rPr>
        <w:lastRenderedPageBreak/>
        <w:t>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39"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0"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t>(iii)</w:t>
      </w:r>
      <w:r w:rsidRPr="0091754B">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91754B">
        <w:rPr>
          <w:szCs w:val="20"/>
        </w:rPr>
        <w:lastRenderedPageBreak/>
        <w:t>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t>(10)</w:t>
      </w:r>
      <w:r w:rsidRPr="0091754B">
        <w:rPr>
          <w:iCs/>
          <w:szCs w:val="20"/>
        </w:rPr>
        <w:tab/>
        <w:t xml:space="preserve">For purposes of meeting the Reactive Power requirements in paragraphs (4) through (9) above, multiple </w:t>
      </w:r>
      <w:del w:id="41" w:author="ERCOT" w:date="2020-01-16T14:25:00Z">
        <w:r w:rsidRPr="0091754B" w:rsidDel="0091754B">
          <w:rPr>
            <w:iCs/>
            <w:szCs w:val="20"/>
          </w:rPr>
          <w:delText xml:space="preserve">generation </w:delText>
        </w:r>
      </w:del>
      <w:r w:rsidRPr="0091754B">
        <w:rPr>
          <w:iCs/>
          <w:szCs w:val="20"/>
        </w:rPr>
        <w:t xml:space="preserve">units including IRRs shall, at a </w:t>
      </w:r>
      <w:del w:id="42" w:author="ERCOT" w:date="2020-01-16T14:25:00Z">
        <w:r w:rsidRPr="0091754B" w:rsidDel="0091754B">
          <w:rPr>
            <w:iCs/>
            <w:szCs w:val="20"/>
          </w:rPr>
          <w:delText>Generation</w:delText>
        </w:r>
      </w:del>
      <w:ins w:id="43" w:author="ERCOT" w:date="2020-01-16T14:25:00Z">
        <w:r>
          <w:rPr>
            <w:iCs/>
            <w:szCs w:val="20"/>
          </w:rPr>
          <w:t>Resource</w:t>
        </w:r>
      </w:ins>
      <w:r w:rsidRPr="0091754B">
        <w:rPr>
          <w:iCs/>
          <w:szCs w:val="20"/>
        </w:rPr>
        <w:t xml:space="preserve"> Entity’s option, be treated as a single </w:t>
      </w:r>
      <w:del w:id="44"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5" w:author="ERCOT" w:date="2020-01-16T14:26:00Z">
        <w:r w:rsidRPr="0091754B" w:rsidDel="004E3AB2">
          <w:rPr>
            <w:iCs/>
            <w:szCs w:val="20"/>
          </w:rPr>
          <w:delText>Generation</w:delText>
        </w:r>
      </w:del>
      <w:del w:id="46" w:author="ERCOT" w:date="2020-01-16T14:27:00Z">
        <w:r w:rsidRPr="0091754B" w:rsidDel="004E3AB2">
          <w:rPr>
            <w:iCs/>
            <w:szCs w:val="20"/>
          </w:rPr>
          <w:delText xml:space="preserve"> </w:delText>
        </w:r>
      </w:del>
      <w:ins w:id="47"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48" w:author="ERCOT" w:date="2020-01-16T14:27:00Z">
        <w:r w:rsidR="004E3AB2">
          <w:rPr>
            <w:iCs/>
            <w:szCs w:val="20"/>
          </w:rPr>
          <w:t>C</w:t>
        </w:r>
      </w:ins>
      <w:r w:rsidRPr="0091754B">
        <w:rPr>
          <w:iCs/>
          <w:szCs w:val="20"/>
        </w:rPr>
        <w:t xml:space="preserve">URL and added VAr capability, provided that the added VAr </w:t>
      </w:r>
      <w:r w:rsidRPr="0091754B">
        <w:rPr>
          <w:iCs/>
          <w:szCs w:val="20"/>
        </w:rPr>
        <w:lastRenderedPageBreak/>
        <w:t xml:space="preserve">capability shall be automatically switchable static and/or dynamic VAr devices.  A </w:t>
      </w:r>
      <w:del w:id="49" w:author="ERCOT" w:date="2020-01-16T14:27:00Z">
        <w:r w:rsidRPr="0091754B" w:rsidDel="004E3AB2">
          <w:rPr>
            <w:iCs/>
            <w:szCs w:val="20"/>
          </w:rPr>
          <w:delText>Generation Resource</w:delText>
        </w:r>
      </w:del>
      <w:ins w:id="50"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1" w:author="ERCOT" w:date="2020-01-16T14:28:00Z">
        <w:r w:rsidRPr="0091754B" w:rsidDel="004E3AB2">
          <w:rPr>
            <w:iCs/>
            <w:szCs w:val="20"/>
          </w:rPr>
          <w:delText>Generation Resource</w:delText>
        </w:r>
      </w:del>
      <w:ins w:id="52" w:author="ERCOT" w:date="2020-01-16T14:28:00Z">
        <w:r w:rsidR="004E3AB2">
          <w:rPr>
            <w:iCs/>
            <w:szCs w:val="20"/>
          </w:rPr>
          <w:t>Resource Entity</w:t>
        </w:r>
      </w:ins>
      <w:r w:rsidRPr="0091754B">
        <w:rPr>
          <w:iCs/>
          <w:szCs w:val="20"/>
        </w:rPr>
        <w:t xml:space="preserve"> and TSP may enter into an agreement in which the Generation Resource </w:t>
      </w:r>
      <w:ins w:id="53"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4"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5"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6"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57"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58" w:name="_Toc114235804"/>
      <w:bookmarkStart w:id="59" w:name="_Toc144691992"/>
      <w:bookmarkStart w:id="60" w:name="_Toc204048604"/>
      <w:bookmarkStart w:id="61" w:name="_Toc400526222"/>
      <w:bookmarkStart w:id="62" w:name="_Toc405534540"/>
      <w:bookmarkStart w:id="63" w:name="_Toc406570553"/>
      <w:bookmarkStart w:id="64" w:name="_Toc410910705"/>
      <w:bookmarkStart w:id="65" w:name="_Toc411841134"/>
      <w:bookmarkStart w:id="66" w:name="_Toc422147096"/>
      <w:bookmarkStart w:id="67" w:name="_Toc433020692"/>
      <w:bookmarkStart w:id="68" w:name="_Toc437262133"/>
      <w:bookmarkStart w:id="69" w:name="_Toc478375311"/>
      <w:bookmarkStart w:id="70" w:name="_Toc17706453"/>
      <w:r w:rsidRPr="0078794F">
        <w:rPr>
          <w:b/>
          <w:bCs/>
          <w:i/>
          <w:szCs w:val="20"/>
        </w:rPr>
        <w:lastRenderedPageBreak/>
        <w:t>3.15.1</w:t>
      </w:r>
      <w:r w:rsidRPr="0078794F">
        <w:rPr>
          <w:b/>
          <w:bCs/>
          <w:i/>
          <w:szCs w:val="20"/>
        </w:rPr>
        <w:tab/>
        <w:t>ERCOT Responsibilities Related to Voltage Support</w:t>
      </w:r>
      <w:bookmarkEnd w:id="58"/>
      <w:bookmarkEnd w:id="59"/>
      <w:bookmarkEnd w:id="60"/>
      <w:bookmarkEnd w:id="61"/>
      <w:bookmarkEnd w:id="62"/>
      <w:bookmarkEnd w:id="63"/>
      <w:bookmarkEnd w:id="64"/>
      <w:bookmarkEnd w:id="65"/>
      <w:bookmarkEnd w:id="66"/>
      <w:bookmarkEnd w:id="67"/>
      <w:bookmarkEnd w:id="68"/>
      <w:bookmarkEnd w:id="69"/>
      <w:bookmarkEnd w:id="70"/>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1"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2" w:author="ERCOT" w:date="2019-11-03T19:43:00Z">
        <w:r w:rsidRPr="0078794F" w:rsidDel="00FE615C">
          <w:rPr>
            <w:iCs/>
            <w:szCs w:val="20"/>
          </w:rPr>
          <w:delText>point of generation interconnection</w:delText>
        </w:r>
      </w:del>
      <w:ins w:id="73"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4" w:name="_Toc114235806"/>
      <w:bookmarkStart w:id="75" w:name="_Toc144691994"/>
      <w:bookmarkStart w:id="76" w:name="_Toc204048606"/>
      <w:bookmarkStart w:id="77" w:name="_Toc400526224"/>
      <w:bookmarkStart w:id="78" w:name="_Toc405534542"/>
      <w:bookmarkStart w:id="79" w:name="_Toc406570555"/>
      <w:bookmarkStart w:id="80" w:name="_Toc410910707"/>
      <w:bookmarkStart w:id="81" w:name="_Toc411841136"/>
      <w:bookmarkStart w:id="82" w:name="_Toc422147098"/>
      <w:bookmarkStart w:id="83" w:name="_Toc433020694"/>
      <w:bookmarkStart w:id="84" w:name="_Toc437262135"/>
      <w:bookmarkStart w:id="85" w:name="_Toc478375313"/>
      <w:bookmarkStart w:id="86" w:name="_Toc17706455"/>
      <w:r w:rsidRPr="0078794F">
        <w:rPr>
          <w:b/>
          <w:bCs/>
          <w:i/>
          <w:szCs w:val="20"/>
        </w:rPr>
        <w:t>3.15.3</w:t>
      </w:r>
      <w:r w:rsidRPr="0078794F">
        <w:rPr>
          <w:b/>
          <w:bCs/>
          <w:i/>
          <w:szCs w:val="20"/>
        </w:rPr>
        <w:tab/>
        <w:t>Generation Resource</w:t>
      </w:r>
      <w:r w:rsidR="00FE615C">
        <w:rPr>
          <w:b/>
          <w:bCs/>
          <w:i/>
          <w:szCs w:val="20"/>
        </w:rPr>
        <w:t xml:space="preserve"> </w:t>
      </w:r>
      <w:ins w:id="87"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4"/>
      <w:bookmarkEnd w:id="75"/>
      <w:bookmarkEnd w:id="76"/>
      <w:bookmarkEnd w:id="77"/>
      <w:bookmarkEnd w:id="78"/>
      <w:bookmarkEnd w:id="79"/>
      <w:bookmarkEnd w:id="80"/>
      <w:bookmarkEnd w:id="81"/>
      <w:bookmarkEnd w:id="82"/>
      <w:bookmarkEnd w:id="83"/>
      <w:bookmarkEnd w:id="84"/>
      <w:bookmarkEnd w:id="85"/>
      <w:bookmarkEnd w:id="86"/>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88" w:author="ERCOT" w:date="2019-11-07T14:20:00Z">
        <w:r w:rsidR="00695AFD">
          <w:t>and</w:t>
        </w:r>
      </w:ins>
      <w:ins w:id="89"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0" w:author="ERCOT" w:date="2019-11-03T19:45:00Z">
        <w:r w:rsidR="00FE615C">
          <w:rPr>
            <w:iCs/>
            <w:szCs w:val="20"/>
          </w:rPr>
          <w:t xml:space="preserve"> </w:t>
        </w:r>
      </w:ins>
      <w:ins w:id="91" w:author="ERCOT" w:date="2019-11-07T14:20:00Z">
        <w:r w:rsidR="00695AFD">
          <w:t>and</w:t>
        </w:r>
      </w:ins>
      <w:ins w:id="92"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lastRenderedPageBreak/>
        <w:t>(3)</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6" w:author="ERCOT" w:date="2019-11-03T19:45:00Z">
        <w:r w:rsidR="00FE615C" w:rsidRPr="00FE615C">
          <w:t xml:space="preserve"> </w:t>
        </w:r>
      </w:ins>
      <w:ins w:id="97" w:author="ERCOT" w:date="2019-11-07T14:21:00Z">
        <w:r w:rsidR="00695AFD">
          <w:t>and</w:t>
        </w:r>
      </w:ins>
      <w:ins w:id="98"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99" w:author="ERCOT" w:date="2019-11-03T19:46:00Z">
        <w:r w:rsidR="00FE615C">
          <w:rPr>
            <w:iCs/>
            <w:szCs w:val="20"/>
          </w:rPr>
          <w:t xml:space="preserve"> </w:t>
        </w:r>
      </w:ins>
      <w:ins w:id="100" w:author="ERCOT" w:date="2019-11-07T14:21:00Z">
        <w:r w:rsidR="00695AFD">
          <w:t>and</w:t>
        </w:r>
      </w:ins>
      <w:ins w:id="101"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2"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3"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4" w:author="ERCOT" w:date="2019-11-10T13:31:00Z">
        <w:r w:rsidR="009410F2">
          <w:rPr>
            <w:iCs/>
            <w:szCs w:val="20"/>
          </w:rPr>
          <w:t xml:space="preserve"> </w:t>
        </w:r>
      </w:ins>
      <w:ins w:id="105"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6" w:author="ERCOT" w:date="2019-11-03T19:47:00Z">
        <w:r w:rsidR="00FE615C">
          <w:rPr>
            <w:iCs/>
            <w:szCs w:val="20"/>
          </w:rPr>
          <w:t xml:space="preserve"> </w:t>
        </w:r>
      </w:ins>
      <w:ins w:id="107" w:author="ERCOT" w:date="2019-11-07T14:21:00Z">
        <w:r w:rsidR="00BF3DFC">
          <w:rPr>
            <w:iCs/>
            <w:szCs w:val="20"/>
          </w:rPr>
          <w:t>and</w:t>
        </w:r>
      </w:ins>
      <w:ins w:id="108"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09" w:name="_Toc17798692"/>
      <w:r w:rsidRPr="00742ABD">
        <w:rPr>
          <w:b/>
          <w:bCs/>
          <w:snapToGrid w:val="0"/>
          <w:szCs w:val="20"/>
        </w:rPr>
        <w:t>6.5.7.7</w:t>
      </w:r>
      <w:r w:rsidRPr="00742ABD">
        <w:rPr>
          <w:b/>
          <w:bCs/>
          <w:snapToGrid w:val="0"/>
          <w:szCs w:val="20"/>
        </w:rPr>
        <w:tab/>
        <w:t>Voltage Support Service</w:t>
      </w:r>
      <w:bookmarkEnd w:id="109"/>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0" w:author="ERCOT" w:date="2019-11-03T19:50:00Z">
        <w:r w:rsidRPr="000649FA">
          <w:t>or Energy Storage Resource</w:t>
        </w:r>
        <w:r>
          <w:t xml:space="preserve">’s </w:t>
        </w:r>
      </w:ins>
      <w:ins w:id="111" w:author="ERCOT" w:date="2019-11-10T13:33:00Z">
        <w:r w:rsidR="00225A7B">
          <w:t xml:space="preserve">(ESR’s) </w:t>
        </w:r>
      </w:ins>
      <w:ins w:id="112" w:author="ERCOT" w:date="2019-11-03T19:50:00Z">
        <w:r>
          <w:t>Corrected</w:t>
        </w:r>
        <w:r w:rsidRPr="00742ABD">
          <w:rPr>
            <w:szCs w:val="20"/>
          </w:rPr>
          <w:t xml:space="preserve"> </w:t>
        </w:r>
      </w:ins>
      <w:r w:rsidRPr="00742ABD">
        <w:rPr>
          <w:szCs w:val="20"/>
        </w:rPr>
        <w:t>Unit Reactive Limit (</w:t>
      </w:r>
      <w:ins w:id="113"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4"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5"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16" w:author="ERCOT" w:date="2019-11-03T19:51:00Z">
        <w:r w:rsidRPr="000649FA">
          <w:t>or ESR</w:t>
        </w:r>
        <w:r>
          <w:t>’s</w:t>
        </w:r>
        <w:r w:rsidRPr="00742ABD">
          <w:rPr>
            <w:szCs w:val="20"/>
          </w:rPr>
          <w:t xml:space="preserve"> </w:t>
        </w:r>
      </w:ins>
      <w:r w:rsidRPr="00742ABD">
        <w:rPr>
          <w:szCs w:val="20"/>
        </w:rPr>
        <w:t xml:space="preserve">real power output should be </w:t>
      </w:r>
      <w:r w:rsidRPr="00742ABD">
        <w:rPr>
          <w:szCs w:val="20"/>
        </w:rPr>
        <w:lastRenderedPageBreak/>
        <w:t>decreased to allow the Generation Resource</w:t>
      </w:r>
      <w:ins w:id="117"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18" w:author="ERCOT" w:date="2019-11-03T19:58:00Z">
        <w:r>
          <w:rPr>
            <w:szCs w:val="20"/>
          </w:rPr>
          <w:t xml:space="preserve"> </w:t>
        </w:r>
        <w:r w:rsidRPr="000649FA">
          <w:t>or ESR</w:t>
        </w:r>
      </w:ins>
      <w:r w:rsidRPr="00742ABD">
        <w:rPr>
          <w:szCs w:val="20"/>
        </w:rPr>
        <w:t xml:space="preserve"> to exceed its </w:t>
      </w:r>
      <w:del w:id="119" w:author="ERCOT" w:date="2019-11-03T19:58:00Z">
        <w:r w:rsidRPr="00742ABD" w:rsidDel="00742ABD">
          <w:rPr>
            <w:szCs w:val="20"/>
          </w:rPr>
          <w:delText xml:space="preserve">excitation </w:delText>
        </w:r>
      </w:del>
      <w:ins w:id="120"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1" w:author="ERCOT" w:date="2019-11-07T14:24:00Z">
        <w:r w:rsidRPr="00742ABD" w:rsidDel="00A21138">
          <w:rPr>
            <w:szCs w:val="20"/>
          </w:rPr>
          <w:delText>Resources</w:delText>
        </w:r>
      </w:del>
      <w:ins w:id="122" w:author="ERCOT" w:date="2019-11-11T10:27:00Z">
        <w:r w:rsidR="00280785">
          <w:rPr>
            <w:szCs w:val="20"/>
          </w:rPr>
          <w:t>equipment</w:t>
        </w:r>
      </w:ins>
      <w:r w:rsidRPr="00742ABD">
        <w:rPr>
          <w:szCs w:val="20"/>
        </w:rPr>
        <w:t xml:space="preserve"> in order to minimize the dependence on </w:t>
      </w:r>
      <w:ins w:id="123" w:author="ERCOT" w:date="2019-11-03T19:59:00Z">
        <w:r w:rsidRPr="000649FA">
          <w:t>Reactive Power supplied by Generation Resources and ESRs</w:t>
        </w:r>
      </w:ins>
      <w:del w:id="124" w:author="ERCOT" w:date="2019-11-03T19:59:00Z">
        <w:r w:rsidRPr="00742ABD" w:rsidDel="00742ABD">
          <w:rPr>
            <w:szCs w:val="20"/>
          </w:rPr>
          <w:delText>generation-supplied reactive Resources</w:delText>
        </w:r>
      </w:del>
      <w:r w:rsidRPr="00742ABD">
        <w:rPr>
          <w:szCs w:val="20"/>
        </w:rPr>
        <w:t>.  For Generation Resources</w:t>
      </w:r>
      <w:ins w:id="125" w:author="ERCOT" w:date="2019-11-03T19:59:00Z">
        <w:r w:rsidR="00F66E50">
          <w:rPr>
            <w:szCs w:val="20"/>
          </w:rPr>
          <w:t xml:space="preserve"> </w:t>
        </w:r>
      </w:ins>
      <w:ins w:id="126" w:author="ERCOT" w:date="2019-11-07T14:25:00Z">
        <w:r w:rsidR="009D0C1C">
          <w:rPr>
            <w:szCs w:val="20"/>
          </w:rPr>
          <w:t>and</w:t>
        </w:r>
      </w:ins>
      <w:ins w:id="127"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28" w:author="ERCOT" w:date="2019-11-07T14:25:00Z">
        <w:r w:rsidR="009D0C1C">
          <w:rPr>
            <w:szCs w:val="20"/>
          </w:rPr>
          <w:t>and</w:t>
        </w:r>
      </w:ins>
      <w:ins w:id="129"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0" w:author="ERCOT" w:date="2019-11-03T20:00:00Z">
        <w:r w:rsidR="00F66E50">
          <w:rPr>
            <w:szCs w:val="20"/>
          </w:rPr>
          <w:t xml:space="preserve"> </w:t>
        </w:r>
      </w:ins>
      <w:ins w:id="131" w:author="ERCOT" w:date="2019-11-07T14:24:00Z">
        <w:r w:rsidR="00A21138">
          <w:rPr>
            <w:szCs w:val="20"/>
          </w:rPr>
          <w:t>and</w:t>
        </w:r>
      </w:ins>
      <w:ins w:id="132"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3"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4" w:author="ERCOT" w:date="2019-11-03T20:01:00Z">
        <w:r w:rsidR="00F66E50">
          <w:rPr>
            <w:color w:val="000000"/>
            <w:szCs w:val="20"/>
          </w:rPr>
          <w:t xml:space="preserve"> </w:t>
        </w:r>
      </w:ins>
      <w:ins w:id="135" w:author="ERCOT" w:date="2019-11-07T14:26:00Z">
        <w:r w:rsidR="00AF704D">
          <w:rPr>
            <w:szCs w:val="20"/>
          </w:rPr>
          <w:t>and</w:t>
        </w:r>
      </w:ins>
      <w:ins w:id="136"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37"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38"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39"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0" w:name="_Toc141777774"/>
      <w:bookmarkStart w:id="141" w:name="_Toc203961355"/>
      <w:bookmarkStart w:id="142" w:name="_Toc400968479"/>
      <w:bookmarkStart w:id="143" w:name="_Toc402362727"/>
      <w:bookmarkStart w:id="144" w:name="_Toc405554793"/>
      <w:bookmarkStart w:id="145" w:name="_Toc458771453"/>
      <w:bookmarkStart w:id="146" w:name="_Toc458771576"/>
      <w:bookmarkStart w:id="147" w:name="_Toc460939755"/>
      <w:bookmarkStart w:id="148" w:name="_Toc505095447"/>
      <w:r w:rsidRPr="00CF206C">
        <w:rPr>
          <w:b/>
          <w:bCs/>
          <w:szCs w:val="22"/>
        </w:rPr>
        <w:t>8.1.1.2.1.4</w:t>
      </w:r>
      <w:r w:rsidRPr="00CF206C">
        <w:rPr>
          <w:b/>
          <w:bCs/>
          <w:szCs w:val="22"/>
        </w:rPr>
        <w:tab/>
        <w:t xml:space="preserve">Voltage Support Service </w:t>
      </w:r>
      <w:bookmarkEnd w:id="140"/>
      <w:bookmarkEnd w:id="141"/>
      <w:r w:rsidRPr="00CF206C">
        <w:rPr>
          <w:b/>
          <w:bCs/>
          <w:szCs w:val="22"/>
        </w:rPr>
        <w:t>Qualification</w:t>
      </w:r>
      <w:bookmarkEnd w:id="142"/>
      <w:bookmarkEnd w:id="143"/>
      <w:bookmarkEnd w:id="144"/>
      <w:bookmarkEnd w:id="145"/>
      <w:bookmarkEnd w:id="146"/>
      <w:bookmarkEnd w:id="147"/>
      <w:bookmarkEnd w:id="148"/>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49" w:author="ERCOT" w:date="2019-11-07T14:27:00Z">
        <w:r w:rsidR="008B60E6">
          <w:t>and</w:t>
        </w:r>
      </w:ins>
      <w:ins w:id="150" w:author="ERCOT" w:date="2019-11-03T20:11:00Z">
        <w:r>
          <w:t xml:space="preserve"> Energy </w:t>
        </w:r>
      </w:ins>
      <w:ins w:id="151" w:author="ERCOT" w:date="2019-11-10T13:39:00Z">
        <w:r w:rsidR="002330F1">
          <w:t xml:space="preserve">Storage </w:t>
        </w:r>
      </w:ins>
      <w:ins w:id="152" w:author="ERCOT" w:date="2019-11-03T20:11:00Z">
        <w:r>
          <w:t>Resources</w:t>
        </w:r>
      </w:ins>
      <w:ins w:id="153" w:author="ERCOT" w:date="2019-11-10T13:39:00Z">
        <w:r w:rsidR="002330F1">
          <w:t xml:space="preserve"> (ESRs)</w:t>
        </w:r>
      </w:ins>
      <w:r w:rsidRPr="00CF206C">
        <w:rPr>
          <w:szCs w:val="20"/>
        </w:rPr>
        <w:t xml:space="preserve"> providing Voltage Support Service (VSS), as required by the Operating Guides.  Generation Resources </w:t>
      </w:r>
      <w:ins w:id="154" w:author="ERCOT" w:date="2019-11-07T14:27:00Z">
        <w:r w:rsidR="008B60E6">
          <w:t>and</w:t>
        </w:r>
      </w:ins>
      <w:ins w:id="155" w:author="ERCOT" w:date="2019-11-03T20:11:00Z">
        <w:r>
          <w:t xml:space="preserve"> E</w:t>
        </w:r>
      </w:ins>
      <w:ins w:id="156" w:author="ERCOT" w:date="2019-11-10T13:39:00Z">
        <w:r w:rsidR="002330F1">
          <w:t>S</w:t>
        </w:r>
      </w:ins>
      <w:ins w:id="157"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58" w:author="ERCOT" w:date="2019-11-03T20:12:00Z">
        <w:r>
          <w:rPr>
            <w:szCs w:val="20"/>
          </w:rPr>
          <w:t xml:space="preserve"> </w:t>
        </w:r>
      </w:ins>
      <w:ins w:id="159" w:author="ERCOT" w:date="2019-11-07T14:27:00Z">
        <w:r w:rsidR="00E80FE8">
          <w:t>and</w:t>
        </w:r>
      </w:ins>
      <w:ins w:id="160" w:author="ERCOT" w:date="2019-11-03T20:12:00Z">
        <w:r>
          <w:t xml:space="preserve"> E</w:t>
        </w:r>
      </w:ins>
      <w:ins w:id="161" w:author="ERCOT" w:date="2019-11-10T13:40:00Z">
        <w:r w:rsidR="002330F1">
          <w:t>S</w:t>
        </w:r>
      </w:ins>
      <w:ins w:id="162"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3" w:author="ERCOT" w:date="2019-11-03T20:12:00Z">
        <w:r>
          <w:t>or E</w:t>
        </w:r>
      </w:ins>
      <w:ins w:id="164" w:author="ERCOT" w:date="2019-11-10T13:41:00Z">
        <w:r w:rsidR="002330F1">
          <w:t>S</w:t>
        </w:r>
      </w:ins>
      <w:ins w:id="165" w:author="ERCOT" w:date="2019-11-03T20:12:00Z">
        <w:r>
          <w:t xml:space="preserve">Rs </w:t>
        </w:r>
      </w:ins>
      <w:r w:rsidRPr="00CF206C">
        <w:rPr>
          <w:szCs w:val="20"/>
        </w:rPr>
        <w:t xml:space="preserve">that </w:t>
      </w:r>
      <w:r w:rsidRPr="00CF206C">
        <w:rPr>
          <w:szCs w:val="20"/>
        </w:rPr>
        <w:lastRenderedPageBreak/>
        <w:t xml:space="preserve">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66" w:author="ERCOT" w:date="2019-11-03T20:12:00Z">
        <w:r>
          <w:t>or E</w:t>
        </w:r>
      </w:ins>
      <w:ins w:id="167" w:author="ERCOT" w:date="2019-11-10T13:41:00Z">
        <w:r w:rsidR="002330F1">
          <w:t>S</w:t>
        </w:r>
      </w:ins>
      <w:ins w:id="168" w:author="ERCOT" w:date="2019-11-03T20:12:00Z">
        <w:r>
          <w:t xml:space="preserve">Rs </w:t>
        </w:r>
      </w:ins>
      <w:r w:rsidRPr="00CF206C">
        <w:rPr>
          <w:szCs w:val="20"/>
        </w:rPr>
        <w:t>On-Line solely for the purposes of testing.  The reactive capability tests must be conducted at a time agreed to in advance by the Resource Entity, its QSE, the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69" w:name="_Toc117048410"/>
      <w:bookmarkStart w:id="170" w:name="_Toc141777789"/>
      <w:bookmarkStart w:id="171" w:name="_Toc203961375"/>
      <w:bookmarkStart w:id="172" w:name="_Toc400968516"/>
      <w:bookmarkStart w:id="173" w:name="_Toc402362764"/>
      <w:bookmarkStart w:id="174" w:name="_Toc405554830"/>
      <w:bookmarkStart w:id="175" w:name="_Toc458771489"/>
      <w:bookmarkStart w:id="176" w:name="_Toc458771612"/>
      <w:bookmarkStart w:id="177" w:name="_Toc460939789"/>
      <w:bookmarkStart w:id="178" w:name="_Toc505095478"/>
      <w:r>
        <w:t>8.5.1</w:t>
      </w:r>
      <w:r>
        <w:tab/>
        <w:t>Generation Resource</w:t>
      </w:r>
      <w:r w:rsidR="00110C45">
        <w:t xml:space="preserve">, </w:t>
      </w:r>
      <w:ins w:id="179" w:author="ERCOT" w:date="2019-11-07T15:06:00Z">
        <w:r w:rsidR="00110C45">
          <w:t>Energy Storage Resource</w:t>
        </w:r>
      </w:ins>
      <w:ins w:id="180" w:author="ERCOT" w:date="2019-11-10T13:41:00Z">
        <w:r w:rsidR="002330F1">
          <w:t>,</w:t>
        </w:r>
      </w:ins>
      <w:r>
        <w:t xml:space="preserve"> and QSE Participation</w:t>
      </w:r>
      <w:bookmarkEnd w:id="169"/>
      <w:bookmarkEnd w:id="170"/>
      <w:bookmarkEnd w:id="171"/>
      <w:bookmarkEnd w:id="172"/>
      <w:bookmarkEnd w:id="173"/>
      <w:bookmarkEnd w:id="174"/>
      <w:bookmarkEnd w:id="175"/>
      <w:bookmarkEnd w:id="176"/>
      <w:bookmarkEnd w:id="177"/>
      <w:bookmarkEnd w:id="178"/>
    </w:p>
    <w:p w14:paraId="077AAA0B" w14:textId="77777777" w:rsidR="0009130B" w:rsidRPr="008F0E89" w:rsidRDefault="0009130B" w:rsidP="0009130B">
      <w:pPr>
        <w:pStyle w:val="H4"/>
      </w:pPr>
      <w:bookmarkStart w:id="181" w:name="_Toc117048411"/>
      <w:bookmarkStart w:id="182" w:name="_Toc141777790"/>
      <w:bookmarkStart w:id="183" w:name="_Toc203961376"/>
      <w:bookmarkStart w:id="184" w:name="_Toc400968517"/>
      <w:bookmarkStart w:id="185" w:name="_Toc402362765"/>
      <w:bookmarkStart w:id="186" w:name="_Toc405554831"/>
      <w:bookmarkStart w:id="187" w:name="_Toc458771490"/>
      <w:bookmarkStart w:id="188" w:name="_Toc458771613"/>
      <w:bookmarkStart w:id="189" w:name="_Toc460939790"/>
      <w:bookmarkStart w:id="190" w:name="_Toc505095479"/>
      <w:r w:rsidRPr="008F0E89">
        <w:t>8.5.1.1</w:t>
      </w:r>
      <w:r w:rsidRPr="008F0E89">
        <w:tab/>
        <w:t>Governor in Service</w:t>
      </w:r>
      <w:bookmarkEnd w:id="181"/>
      <w:bookmarkEnd w:id="182"/>
      <w:bookmarkEnd w:id="183"/>
      <w:bookmarkEnd w:id="184"/>
      <w:bookmarkEnd w:id="185"/>
      <w:bookmarkEnd w:id="186"/>
      <w:bookmarkEnd w:id="187"/>
      <w:bookmarkEnd w:id="188"/>
      <w:bookmarkEnd w:id="189"/>
      <w:bookmarkEnd w:id="190"/>
    </w:p>
    <w:p w14:paraId="07DA1974" w14:textId="77777777" w:rsidR="0009130B" w:rsidRDefault="0009130B" w:rsidP="0009130B">
      <w:pPr>
        <w:pStyle w:val="BodyTextNumbered"/>
      </w:pPr>
      <w:r>
        <w:t>(1)</w:t>
      </w:r>
      <w:r>
        <w:tab/>
        <w:t>At all times a Generation Resource</w:t>
      </w:r>
      <w:r w:rsidRPr="002C4EDD">
        <w:t>,</w:t>
      </w:r>
      <w:r>
        <w:t xml:space="preserve"> </w:t>
      </w:r>
      <w:ins w:id="191" w:author="ERCOT" w:date="2019-11-03T18:48:00Z">
        <w:r>
          <w:t>Energy Storage Resource</w:t>
        </w:r>
      </w:ins>
      <w:ins w:id="192" w:author="ERCOT" w:date="2019-11-10T13:42:00Z">
        <w:r w:rsidR="002330F1">
          <w:t xml:space="preserve"> (ESR)</w:t>
        </w:r>
      </w:ins>
      <w:ins w:id="193"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194" w:author="ERCOT" w:date="2019-11-03T18:49:00Z">
        <w:r w:rsidDel="009A3ED0">
          <w:delText xml:space="preserve">Generation </w:delText>
        </w:r>
      </w:del>
      <w:ins w:id="195" w:author="ERCOT" w:date="2019-11-03T18:49:00Z">
        <w:r w:rsidR="009A3ED0">
          <w:t xml:space="preserve">Resource </w:t>
        </w:r>
      </w:ins>
      <w:r>
        <w:t>Entity may not reduce Primary Frequency Response on an individual Generation Resource</w:t>
      </w:r>
      <w:ins w:id="196" w:author="ERCOT" w:date="2019-11-03T18:49:00Z">
        <w:r w:rsidR="009A3ED0">
          <w:t>, ESR</w:t>
        </w:r>
      </w:ins>
      <w:ins w:id="197"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198"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199"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0" w:name="_Toc117048412"/>
            <w:bookmarkStart w:id="201" w:name="_Toc141777791"/>
            <w:bookmarkStart w:id="202" w:name="_Toc203961377"/>
            <w:bookmarkStart w:id="203" w:name="_Toc400968518"/>
            <w:bookmarkStart w:id="204" w:name="_Toc402362766"/>
            <w:bookmarkStart w:id="205" w:name="_Toc405554832"/>
            <w:bookmarkStart w:id="206" w:name="_Toc458771491"/>
            <w:bookmarkStart w:id="207" w:name="_Toc458771614"/>
            <w:bookmarkStart w:id="208" w:name="_Toc460939791"/>
            <w:bookmarkStart w:id="209"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0" w:author="ERCOT" w:date="2019-11-03T18:52:00Z">
              <w:r w:rsidR="009A3ED0">
                <w:t>Energy Storage Resource</w:t>
              </w:r>
            </w:ins>
            <w:ins w:id="211" w:author="ERCOT" w:date="2019-11-10T13:42:00Z">
              <w:r w:rsidR="002330F1">
                <w:t xml:space="preserve"> (ESR)</w:t>
              </w:r>
            </w:ins>
            <w:ins w:id="212"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3" w:author="ERCOT" w:date="2019-11-03T18:53:00Z">
              <w:r w:rsidR="009A3ED0">
                <w:rPr>
                  <w:iCs w:val="0"/>
                </w:rPr>
                <w:t xml:space="preserve">Resource </w:t>
              </w:r>
            </w:ins>
            <w:del w:id="214"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15" w:author="ERCOT" w:date="2019-11-03T18:54:00Z">
              <w:r w:rsidR="009A3ED0">
                <w:rPr>
                  <w:iCs w:val="0"/>
                </w:rPr>
                <w:t xml:space="preserve">, </w:t>
              </w:r>
              <w:r w:rsidR="009A3ED0">
                <w:t>ESR</w:t>
              </w:r>
            </w:ins>
            <w:ins w:id="216"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w:t>
            </w:r>
            <w:r w:rsidRPr="0003648D">
              <w:rPr>
                <w:iCs w:val="0"/>
              </w:rPr>
              <w:lastRenderedPageBreak/>
              <w:t>imminent.  All Generation Resources</w:t>
            </w:r>
            <w:r>
              <w:t xml:space="preserve">, </w:t>
            </w:r>
            <w:ins w:id="217"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18"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19" w:author="ERCOT" w:date="2019-11-03T18:54:00Z">
              <w:r w:rsidR="009A3ED0">
                <w:rPr>
                  <w:iCs/>
                </w:rPr>
                <w:t xml:space="preserve"> </w:t>
              </w:r>
              <w:r w:rsidR="009A3ED0">
                <w:rPr>
                  <w:szCs w:val="20"/>
                </w:rPr>
                <w:t>ESR</w:t>
              </w:r>
            </w:ins>
            <w:ins w:id="220" w:author="ERCOT" w:date="2019-11-10T13:43:00Z">
              <w:r w:rsidR="002330F1">
                <w:rPr>
                  <w:szCs w:val="20"/>
                </w:rPr>
                <w:t>s</w:t>
              </w:r>
            </w:ins>
            <w:ins w:id="221"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2"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2"/>
          </w:p>
        </w:tc>
      </w:tr>
    </w:tbl>
    <w:p w14:paraId="07A8E6FC" w14:textId="77777777" w:rsidR="0009130B" w:rsidRPr="008F0E89" w:rsidRDefault="0009130B" w:rsidP="0009130B">
      <w:pPr>
        <w:pStyle w:val="H4"/>
        <w:spacing w:before="480"/>
      </w:pPr>
      <w:r w:rsidRPr="008F0E89">
        <w:t>8.5.1.2</w:t>
      </w:r>
      <w:r w:rsidRPr="008F0E89">
        <w:tab/>
        <w:t>Reporting</w:t>
      </w:r>
      <w:bookmarkEnd w:id="200"/>
      <w:bookmarkEnd w:id="201"/>
      <w:bookmarkEnd w:id="202"/>
      <w:bookmarkEnd w:id="203"/>
      <w:bookmarkEnd w:id="204"/>
      <w:bookmarkEnd w:id="205"/>
      <w:bookmarkEnd w:id="206"/>
      <w:bookmarkEnd w:id="207"/>
      <w:bookmarkEnd w:id="208"/>
      <w:bookmarkEnd w:id="209"/>
    </w:p>
    <w:p w14:paraId="75B205EC" w14:textId="77777777" w:rsidR="0009130B" w:rsidRDefault="0009130B" w:rsidP="0009130B">
      <w:pPr>
        <w:pStyle w:val="BodyTextNumbered"/>
      </w:pPr>
      <w:r>
        <w:t>(1)</w:t>
      </w:r>
      <w:r>
        <w:tab/>
        <w:t xml:space="preserve">Each Resource Entity shall conduct applicable Governor tests on each of its Generation Resources </w:t>
      </w:r>
      <w:ins w:id="223"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p w14:paraId="499A15AD" w14:textId="77777777" w:rsidR="0009130B" w:rsidRDefault="0009130B" w:rsidP="0009130B">
      <w:pPr>
        <w:pStyle w:val="BodyTextNumbered"/>
      </w:pPr>
      <w:r>
        <w:t>(2)</w:t>
      </w:r>
      <w:r>
        <w:tab/>
        <w:t xml:space="preserve">Generation Resource </w:t>
      </w:r>
      <w:ins w:id="224" w:author="ERCOT" w:date="2019-11-07T14:28:00Z">
        <w:r w:rsidR="00E80FE8">
          <w:t>and</w:t>
        </w:r>
      </w:ins>
      <w:ins w:id="225" w:author="ERCOT" w:date="2019-11-03T18:56:00Z">
        <w:r w:rsidR="00FA59FA">
          <w:t xml:space="preserve"> ESR </w:t>
        </w:r>
      </w:ins>
      <w:r>
        <w:t>Governor modeling information required in the ERCOT planning criteria must be determined from actual Generation Resource</w:t>
      </w:r>
      <w:ins w:id="226"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27"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28"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29" w:name="_Toc117048413"/>
      <w:bookmarkStart w:id="230" w:name="_Toc141777792"/>
      <w:bookmarkStart w:id="231" w:name="_Toc203961378"/>
      <w:bookmarkStart w:id="232" w:name="_Toc400968520"/>
      <w:bookmarkStart w:id="233" w:name="_Toc402362768"/>
      <w:bookmarkStart w:id="234" w:name="_Toc405554834"/>
      <w:bookmarkStart w:id="235" w:name="_Toc458771493"/>
      <w:bookmarkStart w:id="236" w:name="_Toc458771616"/>
      <w:bookmarkStart w:id="237" w:name="_Toc460939793"/>
      <w:bookmarkStart w:id="238" w:name="_Toc505095482"/>
      <w:r>
        <w:t>8.5.2</w:t>
      </w:r>
      <w:r>
        <w:tab/>
        <w:t>Primary Frequency Response Measurements</w:t>
      </w:r>
      <w:bookmarkEnd w:id="229"/>
      <w:bookmarkEnd w:id="230"/>
      <w:bookmarkEnd w:id="231"/>
      <w:bookmarkEnd w:id="232"/>
      <w:bookmarkEnd w:id="233"/>
      <w:bookmarkEnd w:id="234"/>
      <w:bookmarkEnd w:id="235"/>
      <w:bookmarkEnd w:id="236"/>
      <w:bookmarkEnd w:id="237"/>
      <w:bookmarkEnd w:id="238"/>
    </w:p>
    <w:p w14:paraId="10E394C5" w14:textId="77777777" w:rsidR="0009130B" w:rsidRDefault="0009130B"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39" w:author="ERCOT" w:date="2019-11-03T19:03:00Z">
        <w:r w:rsidR="00E535F7">
          <w:t xml:space="preserve">ESRs, </w:t>
        </w:r>
      </w:ins>
      <w:r>
        <w:t>SOTGs, SOTSGs,</w:t>
      </w:r>
      <w:r w:rsidRPr="00CC3196">
        <w:t xml:space="preserve"> and Controllable Load Resources for all </w:t>
      </w:r>
      <w:r>
        <w:t>Frequency Measurable Events (FMEs)</w:t>
      </w:r>
      <w:r w:rsidRPr="009E6BD0">
        <w:t xml:space="preserve"> </w:t>
      </w:r>
      <w:r w:rsidRPr="009E6BD0">
        <w:lastRenderedPageBreak/>
        <w:t xml:space="preserve">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225B86D9" w14:textId="77777777" w:rsidTr="0009130B">
        <w:tc>
          <w:tcPr>
            <w:tcW w:w="9576" w:type="dxa"/>
            <w:shd w:val="clear" w:color="auto" w:fill="E0E0E0"/>
          </w:tcPr>
          <w:p w14:paraId="05CF0B35" w14:textId="77777777" w:rsidR="0009130B" w:rsidRDefault="0009130B" w:rsidP="0009130B">
            <w:pPr>
              <w:pStyle w:val="Instructions"/>
              <w:spacing w:before="120"/>
            </w:pPr>
            <w:r>
              <w:t>[NPRR863:  Replace paragraph (1) above with the following upon system implementation:]</w:t>
            </w:r>
          </w:p>
          <w:p w14:paraId="72EDA839" w14:textId="77777777" w:rsidR="0009130B" w:rsidRPr="001C2205" w:rsidRDefault="0009130B" w:rsidP="00D968FF">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0" w:author="ERCOT" w:date="2019-11-03T19:03:00Z">
              <w:r w:rsidR="00E535F7">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c>
      </w:tr>
    </w:tbl>
    <w:p w14:paraId="2C50FB4A" w14:textId="77777777"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1" w:author="ERCOT" w:date="2019-11-03T19:06:00Z">
        <w:r w:rsidR="00E535F7">
          <w:t xml:space="preserve"> ESR,</w:t>
        </w:r>
      </w:ins>
      <w:r>
        <w:t xml:space="preserve"> SOTG, SOTSG,</w:t>
      </w:r>
      <w:r w:rsidRPr="009C7388">
        <w:t xml:space="preserve"> and Controllable Load Resource that is measured in the FME.</w:t>
      </w:r>
    </w:p>
    <w:p w14:paraId="58568549" w14:textId="77777777" w:rsidR="0009130B" w:rsidRDefault="0009130B" w:rsidP="0009130B">
      <w:pPr>
        <w:spacing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77777777" w:rsidR="0009130B" w:rsidRDefault="0009130B" w:rsidP="0009130B">
      <w:pPr>
        <w:spacing w:after="240"/>
        <w:ind w:left="1440" w:hanging="720"/>
      </w:pPr>
      <w:r>
        <w:t>(e)</w:t>
      </w:r>
      <w:r>
        <w:tab/>
        <w:t xml:space="preserve">ERCOT shall post on the MIS Certified Area the Primary Frequency Response 12-month rolling average for each Generation </w:t>
      </w:r>
      <w:r w:rsidRPr="00CC3196">
        <w:t>Resource</w:t>
      </w:r>
      <w:r>
        <w:t>, SOTG, SOTSG,</w:t>
      </w:r>
      <w:r w:rsidRPr="00CC3196">
        <w:t xml:space="preserve"> </w:t>
      </w:r>
      <w:ins w:id="242" w:author="ERCOT" w:date="2019-11-03T19:07:00Z">
        <w:r w:rsidR="00E535F7">
          <w:t xml:space="preserve">ESR, </w:t>
        </w:r>
        <w:r w:rsidR="00E535F7" w:rsidRPr="00CC3196">
          <w:t xml:space="preserve"> </w:t>
        </w:r>
      </w:ins>
      <w:r w:rsidRPr="00CC3196">
        <w:t>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B505518" w14:textId="77777777" w:rsidTr="0009130B">
        <w:tc>
          <w:tcPr>
            <w:tcW w:w="9576" w:type="dxa"/>
            <w:shd w:val="clear" w:color="auto" w:fill="E0E0E0"/>
          </w:tcPr>
          <w:p w14:paraId="15EE5DF3" w14:textId="77777777" w:rsidR="0009130B" w:rsidRDefault="0009130B" w:rsidP="0009130B">
            <w:pPr>
              <w:pStyle w:val="Instructions"/>
              <w:spacing w:before="120"/>
            </w:pPr>
            <w:bookmarkStart w:id="243" w:name="_Toc117048414"/>
            <w:bookmarkStart w:id="244" w:name="_Toc141777793"/>
            <w:bookmarkStart w:id="245" w:name="_Toc203961379"/>
            <w:bookmarkStart w:id="246" w:name="_Toc400968521"/>
            <w:bookmarkStart w:id="247" w:name="_Toc402362769"/>
            <w:bookmarkStart w:id="248" w:name="_Toc405554835"/>
            <w:bookmarkStart w:id="249" w:name="_Toc458771495"/>
            <w:bookmarkStart w:id="250" w:name="_Toc458771618"/>
            <w:bookmarkStart w:id="251" w:name="_Toc460939794"/>
            <w:bookmarkStart w:id="252" w:name="_Toc505095483"/>
            <w:r>
              <w:t>[NPRR863:  Replace paragraph (e) above with the following upon system implementation:]</w:t>
            </w:r>
          </w:p>
          <w:p w14:paraId="7496E15B" w14:textId="77777777" w:rsidR="0009130B" w:rsidRPr="001C2205" w:rsidRDefault="0009130B" w:rsidP="00D968FF">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53" w:author="ERCOT" w:date="2019-11-03T19:08:00Z">
              <w:r w:rsidR="00E535F7">
                <w:t xml:space="preserve">ESR, </w:t>
              </w:r>
            </w:ins>
            <w:r>
              <w:t>SOTG, SOTSG</w:t>
            </w:r>
            <w:r w:rsidRPr="0003648D">
              <w:t>, Resource capable of FFR,</w:t>
            </w:r>
            <w:r w:rsidRPr="00CC3196">
              <w:t xml:space="preserve"> and Controllable Load Resource</w:t>
            </w:r>
            <w:r>
              <w:t xml:space="preserve">.  </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3"/>
      <w:bookmarkEnd w:id="244"/>
      <w:bookmarkEnd w:id="245"/>
      <w:bookmarkEnd w:id="246"/>
      <w:bookmarkEnd w:id="247"/>
      <w:bookmarkEnd w:id="248"/>
      <w:bookmarkEnd w:id="249"/>
      <w:bookmarkEnd w:id="250"/>
      <w:bookmarkEnd w:id="251"/>
      <w:bookmarkEnd w:id="252"/>
    </w:p>
    <w:p w14:paraId="5108B683" w14:textId="77777777" w:rsidR="0009130B" w:rsidRDefault="0009130B" w:rsidP="0009130B">
      <w:pPr>
        <w:pStyle w:val="BodyTextNumbered"/>
      </w:pPr>
      <w:r>
        <w:t>(1)</w:t>
      </w:r>
      <w:r>
        <w:tab/>
      </w:r>
      <w:r w:rsidRPr="00E10EEE">
        <w:rPr>
          <w:iCs w:val="0"/>
        </w:rPr>
        <w:t>All Generation Resources</w:t>
      </w:r>
      <w:r>
        <w:t xml:space="preserve">, </w:t>
      </w:r>
      <w:ins w:id="254" w:author="ERCOT" w:date="2019-11-03T19:08:00Z">
        <w:r w:rsidR="00E535F7">
          <w:t>ESR</w:t>
        </w:r>
      </w:ins>
      <w:ins w:id="255" w:author="ERCOT" w:date="2019-11-03T19:10:00Z">
        <w:r w:rsidR="008F0E89">
          <w:t>s</w:t>
        </w:r>
      </w:ins>
      <w:ins w:id="256" w:author="ERCOT" w:date="2019-11-03T19:08:00Z">
        <w:r w:rsidR="00E535F7">
          <w:t xml:space="preserve">, </w:t>
        </w:r>
      </w:ins>
      <w:r>
        <w:t>SOTGs, SOTSGs,</w:t>
      </w:r>
      <w:r w:rsidRPr="00E10EEE">
        <w:rPr>
          <w:iCs w:val="0"/>
        </w:rPr>
        <w:t xml:space="preserve"> and Controllable Load Resources shall provide Primary Frequency Response in accordance with the requirements established in the Operating Guides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47BD04B6" w14:textId="77777777" w:rsidTr="0009130B">
        <w:tc>
          <w:tcPr>
            <w:tcW w:w="9576" w:type="dxa"/>
            <w:shd w:val="clear" w:color="auto" w:fill="E0E0E0"/>
          </w:tcPr>
          <w:p w14:paraId="564E9A7A" w14:textId="77777777" w:rsidR="0009130B" w:rsidRDefault="0009130B" w:rsidP="0009130B">
            <w:pPr>
              <w:pStyle w:val="Instructions"/>
              <w:spacing w:before="120"/>
            </w:pPr>
            <w:r>
              <w:t>[NPRR863:  Replace paragraph (1) above with the following upon system implementation:]</w:t>
            </w:r>
          </w:p>
          <w:p w14:paraId="208920D3" w14:textId="77777777" w:rsidR="0009130B" w:rsidRPr="000D0E92" w:rsidRDefault="0009130B" w:rsidP="00D968FF">
            <w:pPr>
              <w:spacing w:after="240"/>
              <w:ind w:left="720" w:hanging="720"/>
              <w:rPr>
                <w:iCs/>
              </w:rPr>
            </w:pPr>
            <w:r w:rsidRPr="0003648D">
              <w:rPr>
                <w:iCs/>
              </w:rPr>
              <w:lastRenderedPageBreak/>
              <w:t>(1)</w:t>
            </w:r>
            <w:r w:rsidRPr="0003648D">
              <w:rPr>
                <w:iCs/>
              </w:rPr>
              <w:tab/>
            </w:r>
            <w:r w:rsidRPr="0003648D">
              <w:t>All Generation Resources</w:t>
            </w:r>
            <w:r>
              <w:t xml:space="preserve">, </w:t>
            </w:r>
            <w:ins w:id="257" w:author="ERCOT" w:date="2019-11-03T19:10:00Z">
              <w:r w:rsidR="008F0E89">
                <w:t xml:space="preserve">ESRs, </w:t>
              </w:r>
            </w:ins>
            <w:r>
              <w:t>SOTGs, SOTSGs</w:t>
            </w:r>
            <w:r w:rsidRPr="0003648D">
              <w:t xml:space="preserve">, </w:t>
            </w:r>
            <w:del w:id="258" w:author="ERCOT" w:date="2019-11-03T19:13:00Z">
              <w:r w:rsidRPr="0003648D" w:rsidDel="00D76F4F">
                <w:delText>Resources capable of FFR</w:delText>
              </w:r>
            </w:del>
            <w:del w:id="259" w:author="ERCOT" w:date="2019-11-10T14:40:00Z">
              <w:r w:rsidRPr="0003648D" w:rsidDel="006D5C97">
                <w:delText xml:space="preserve">, </w:delText>
              </w:r>
            </w:del>
            <w:r w:rsidRPr="0003648D">
              <w:t>and Controllable Load Resources shall provide Primary Frequency Response in accordance with the requirements established in the Operating Guides</w:t>
            </w:r>
            <w:r w:rsidRPr="0003648D">
              <w:rPr>
                <w:iCs/>
              </w:rPr>
              <w:t xml:space="preserve">.  </w:t>
            </w:r>
          </w:p>
        </w:tc>
      </w:tr>
    </w:tbl>
    <w:p w14:paraId="396A8D97" w14:textId="77777777" w:rsidR="0009130B" w:rsidRDefault="0009130B" w:rsidP="0009130B">
      <w:pPr>
        <w:pStyle w:val="BodyTextNumbered"/>
        <w:spacing w:before="240"/>
      </w:pPr>
      <w:r>
        <w:lastRenderedPageBreak/>
        <w:t>(2)</w:t>
      </w:r>
      <w:r>
        <w:tab/>
        <w:t xml:space="preserve">ERCOT shall evaluate, with the assistance of the appropriate TAC subcommittee, Primary Frequency Response during FMEs.  The actual Generation Resource </w:t>
      </w:r>
      <w:ins w:id="260" w:author="ERCOT" w:date="2019-11-03T19:11:00Z">
        <w:r w:rsidR="008F0E89">
          <w:t xml:space="preserve">or ESR </w:t>
        </w:r>
      </w:ins>
      <w:r>
        <w:t>response must be compiled to determine if adequate Primary Frequency Response was provided.</w:t>
      </w:r>
    </w:p>
    <w:p w14:paraId="47C69AAB" w14:textId="77777777" w:rsidR="0009130B" w:rsidRDefault="0009130B" w:rsidP="0009130B">
      <w:pPr>
        <w:pStyle w:val="BodyTextNumbered"/>
      </w:pPr>
      <w:r>
        <w:t>(3)</w:t>
      </w:r>
      <w:r>
        <w:tab/>
        <w:t xml:space="preserve">ERCOT and the appropriate TAC subcommittee shall review each FME, verifying the accuracy of data.  Data that is in question may be requested from the QSE for comparison or individual Generation Resource </w:t>
      </w:r>
      <w:ins w:id="261" w:author="ERCOT" w:date="2019-11-03T19:11:00Z">
        <w:r w:rsidR="008F0E89">
          <w:t xml:space="preserve">or ESR </w:t>
        </w:r>
      </w:ins>
      <w:r>
        <w:t>data may be retrieved from ERCOT’s database.</w:t>
      </w:r>
    </w:p>
    <w:sectPr w:rsidR="0009130B">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6E449014"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-0</w:t>
    </w:r>
    <w:r w:rsidR="000C3B29">
      <w:rPr>
        <w:rFonts w:ascii="Arial" w:hAnsi="Arial" w:cs="Arial"/>
        <w:sz w:val="18"/>
      </w:rPr>
      <w:t>4</w:t>
    </w:r>
    <w:r w:rsidR="0084313D">
      <w:rPr>
        <w:rFonts w:ascii="Arial" w:hAnsi="Arial" w:cs="Arial"/>
        <w:sz w:val="18"/>
      </w:rPr>
      <w:t xml:space="preserve"> </w:t>
    </w:r>
    <w:r w:rsidR="000C3B29">
      <w:rPr>
        <w:rFonts w:ascii="Arial" w:hAnsi="Arial" w:cs="Arial"/>
        <w:sz w:val="18"/>
      </w:rPr>
      <w:t>ERCOT Comments</w:t>
    </w:r>
    <w:r w:rsidR="0084313D">
      <w:rPr>
        <w:rFonts w:ascii="Arial" w:hAnsi="Arial" w:cs="Arial"/>
        <w:sz w:val="18"/>
      </w:rPr>
      <w:t xml:space="preserve"> 01</w:t>
    </w:r>
    <w:r w:rsidR="009F2994">
      <w:rPr>
        <w:rFonts w:ascii="Arial" w:hAnsi="Arial" w:cs="Arial"/>
        <w:sz w:val="18"/>
      </w:rPr>
      <w:t>23</w:t>
    </w:r>
    <w:r w:rsidR="0084313D">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FF3778">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FF3778">
      <w:rPr>
        <w:rFonts w:ascii="Arial" w:hAnsi="Arial" w:cs="Arial"/>
        <w:noProof/>
        <w:sz w:val="18"/>
      </w:rPr>
      <w:t>13</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742B944E" w:rsidR="00C95C12" w:rsidRDefault="000C3B29"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2320">
    <w15:presenceInfo w15:providerId="None" w15:userId="ERCOT 01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120A"/>
    <w:rsid w:val="00060A5A"/>
    <w:rsid w:val="00060BA3"/>
    <w:rsid w:val="00064B44"/>
    <w:rsid w:val="00067FE2"/>
    <w:rsid w:val="0007682E"/>
    <w:rsid w:val="0009130B"/>
    <w:rsid w:val="00093B9B"/>
    <w:rsid w:val="000943F7"/>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B5765"/>
    <w:rsid w:val="001C0049"/>
    <w:rsid w:val="001F38F0"/>
    <w:rsid w:val="00201050"/>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135BD"/>
    <w:rsid w:val="004302A4"/>
    <w:rsid w:val="00441148"/>
    <w:rsid w:val="004463BA"/>
    <w:rsid w:val="00453326"/>
    <w:rsid w:val="00466C6A"/>
    <w:rsid w:val="00480C26"/>
    <w:rsid w:val="004822D4"/>
    <w:rsid w:val="0049290B"/>
    <w:rsid w:val="004A4451"/>
    <w:rsid w:val="004A51F2"/>
    <w:rsid w:val="004B3CC1"/>
    <w:rsid w:val="004B7859"/>
    <w:rsid w:val="004D3958"/>
    <w:rsid w:val="004E3AB2"/>
    <w:rsid w:val="005008DF"/>
    <w:rsid w:val="005045D0"/>
    <w:rsid w:val="005257C9"/>
    <w:rsid w:val="00534C6C"/>
    <w:rsid w:val="00543489"/>
    <w:rsid w:val="00554A5D"/>
    <w:rsid w:val="00566053"/>
    <w:rsid w:val="005841C0"/>
    <w:rsid w:val="0059260F"/>
    <w:rsid w:val="005978B8"/>
    <w:rsid w:val="005C5F61"/>
    <w:rsid w:val="005C6882"/>
    <w:rsid w:val="005D1675"/>
    <w:rsid w:val="005E5074"/>
    <w:rsid w:val="00612E4F"/>
    <w:rsid w:val="00615D5E"/>
    <w:rsid w:val="00617A1C"/>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3A51"/>
    <w:rsid w:val="00983B6E"/>
    <w:rsid w:val="009936F8"/>
    <w:rsid w:val="00995E2B"/>
    <w:rsid w:val="009A3772"/>
    <w:rsid w:val="009A3ED0"/>
    <w:rsid w:val="009B2D8D"/>
    <w:rsid w:val="009B38F0"/>
    <w:rsid w:val="009D0C1C"/>
    <w:rsid w:val="009D17F0"/>
    <w:rsid w:val="009E1AC2"/>
    <w:rsid w:val="009F2994"/>
    <w:rsid w:val="00A04EC0"/>
    <w:rsid w:val="00A21138"/>
    <w:rsid w:val="00A42796"/>
    <w:rsid w:val="00A5311D"/>
    <w:rsid w:val="00A562E4"/>
    <w:rsid w:val="00AD3B58"/>
    <w:rsid w:val="00AF56C6"/>
    <w:rsid w:val="00AF704D"/>
    <w:rsid w:val="00B032E8"/>
    <w:rsid w:val="00B07EBC"/>
    <w:rsid w:val="00B16080"/>
    <w:rsid w:val="00B25274"/>
    <w:rsid w:val="00B57F96"/>
    <w:rsid w:val="00B67892"/>
    <w:rsid w:val="00B86969"/>
    <w:rsid w:val="00BA1C95"/>
    <w:rsid w:val="00BA4D33"/>
    <w:rsid w:val="00BA6D40"/>
    <w:rsid w:val="00BC2D06"/>
    <w:rsid w:val="00BD08E6"/>
    <w:rsid w:val="00BD192D"/>
    <w:rsid w:val="00BF3DFC"/>
    <w:rsid w:val="00C0198B"/>
    <w:rsid w:val="00C17E4A"/>
    <w:rsid w:val="00C744EB"/>
    <w:rsid w:val="00C90702"/>
    <w:rsid w:val="00C917FF"/>
    <w:rsid w:val="00C95C12"/>
    <w:rsid w:val="00C9766A"/>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E02309"/>
    <w:rsid w:val="00E071C1"/>
    <w:rsid w:val="00E112C6"/>
    <w:rsid w:val="00E14D47"/>
    <w:rsid w:val="00E1641C"/>
    <w:rsid w:val="00E26708"/>
    <w:rsid w:val="00E34958"/>
    <w:rsid w:val="00E37AB0"/>
    <w:rsid w:val="00E535F7"/>
    <w:rsid w:val="00E5774C"/>
    <w:rsid w:val="00E71C39"/>
    <w:rsid w:val="00E80FE8"/>
    <w:rsid w:val="00E94BB8"/>
    <w:rsid w:val="00EA56E6"/>
    <w:rsid w:val="00EC2D8C"/>
    <w:rsid w:val="00EC335F"/>
    <w:rsid w:val="00EC48FB"/>
    <w:rsid w:val="00EF232A"/>
    <w:rsid w:val="00F05A69"/>
    <w:rsid w:val="00F252CB"/>
    <w:rsid w:val="00F40EC6"/>
    <w:rsid w:val="00F41DC0"/>
    <w:rsid w:val="00F43FFD"/>
    <w:rsid w:val="00F44236"/>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FCC3-8F75-4539-90BD-CC09FF1D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4789</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32248</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2020-01-23T18:35:00Z</dcterms:created>
  <dcterms:modified xsi:type="dcterms:W3CDTF">2020-01-23T18:35:00Z</dcterms:modified>
</cp:coreProperties>
</file>