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E5E6358" w14:textId="77777777" w:rsidTr="00856592">
        <w:trPr>
          <w:trHeight w:val="710"/>
        </w:trPr>
        <w:tc>
          <w:tcPr>
            <w:tcW w:w="1620" w:type="dxa"/>
            <w:tcBorders>
              <w:bottom w:val="single" w:sz="4" w:space="0" w:color="auto"/>
            </w:tcBorders>
            <w:shd w:val="clear" w:color="auto" w:fill="FFFFFF"/>
            <w:vAlign w:val="center"/>
          </w:tcPr>
          <w:p w14:paraId="17DAA960" w14:textId="77777777" w:rsidR="00067FE2" w:rsidRDefault="00067FE2" w:rsidP="00F44236">
            <w:pPr>
              <w:pStyle w:val="Header"/>
            </w:pPr>
            <w:r>
              <w:t>NPRR Number</w:t>
            </w:r>
          </w:p>
        </w:tc>
        <w:tc>
          <w:tcPr>
            <w:tcW w:w="1260" w:type="dxa"/>
            <w:tcBorders>
              <w:bottom w:val="single" w:sz="4" w:space="0" w:color="auto"/>
            </w:tcBorders>
            <w:vAlign w:val="center"/>
          </w:tcPr>
          <w:p w14:paraId="3AA07AFA" w14:textId="3540B5FF" w:rsidR="00067FE2" w:rsidRDefault="00876726" w:rsidP="00F44236">
            <w:pPr>
              <w:pStyle w:val="Header"/>
            </w:pPr>
            <w:hyperlink r:id="rId8" w:history="1">
              <w:r w:rsidR="00D837CA" w:rsidRPr="00D837CA">
                <w:rPr>
                  <w:rStyle w:val="Hyperlink"/>
                </w:rPr>
                <w:t>989</w:t>
              </w:r>
            </w:hyperlink>
          </w:p>
        </w:tc>
        <w:tc>
          <w:tcPr>
            <w:tcW w:w="900" w:type="dxa"/>
            <w:tcBorders>
              <w:bottom w:val="single" w:sz="4" w:space="0" w:color="auto"/>
            </w:tcBorders>
            <w:shd w:val="clear" w:color="auto" w:fill="FFFFFF"/>
            <w:vAlign w:val="center"/>
          </w:tcPr>
          <w:p w14:paraId="399A9E04" w14:textId="77777777" w:rsidR="00067FE2" w:rsidRDefault="00067FE2" w:rsidP="00F44236">
            <w:pPr>
              <w:pStyle w:val="Header"/>
            </w:pPr>
            <w:r>
              <w:t>NPRR Title</w:t>
            </w:r>
          </w:p>
        </w:tc>
        <w:tc>
          <w:tcPr>
            <w:tcW w:w="6660" w:type="dxa"/>
            <w:tcBorders>
              <w:bottom w:val="single" w:sz="4" w:space="0" w:color="auto"/>
            </w:tcBorders>
            <w:vAlign w:val="center"/>
          </w:tcPr>
          <w:p w14:paraId="7BACC715" w14:textId="49036B9E" w:rsidR="00067FE2" w:rsidRDefault="00CD621F" w:rsidP="005C5F61">
            <w:pPr>
              <w:pStyle w:val="Header"/>
            </w:pPr>
            <w:r>
              <w:t>BESTF-1</w:t>
            </w:r>
            <w:r w:rsidR="0065746B">
              <w:t xml:space="preserve"> Energy Storage Resource Technical Requirements</w:t>
            </w:r>
          </w:p>
        </w:tc>
      </w:tr>
      <w:tr w:rsidR="005D1675" w:rsidRPr="00E01925" w14:paraId="1E58DD4E" w14:textId="77777777" w:rsidTr="00BC2D06">
        <w:trPr>
          <w:trHeight w:val="518"/>
        </w:trPr>
        <w:tc>
          <w:tcPr>
            <w:tcW w:w="2880" w:type="dxa"/>
            <w:gridSpan w:val="2"/>
            <w:shd w:val="clear" w:color="auto" w:fill="FFFFFF"/>
            <w:vAlign w:val="center"/>
          </w:tcPr>
          <w:p w14:paraId="76160467" w14:textId="5C679527" w:rsidR="005D1675" w:rsidRPr="00E01925" w:rsidRDefault="005D1675" w:rsidP="005D1675">
            <w:pPr>
              <w:pStyle w:val="Header"/>
              <w:rPr>
                <w:bCs w:val="0"/>
              </w:rPr>
            </w:pPr>
            <w:r>
              <w:rPr>
                <w:bCs w:val="0"/>
              </w:rPr>
              <w:t>Date of Decision</w:t>
            </w:r>
          </w:p>
        </w:tc>
        <w:tc>
          <w:tcPr>
            <w:tcW w:w="7560" w:type="dxa"/>
            <w:gridSpan w:val="2"/>
            <w:vAlign w:val="center"/>
          </w:tcPr>
          <w:p w14:paraId="45B3D0AA" w14:textId="6BC920AB" w:rsidR="005D1675" w:rsidRPr="00E01925" w:rsidRDefault="005D1675" w:rsidP="005D1675">
            <w:pPr>
              <w:pStyle w:val="NormalArial"/>
            </w:pPr>
            <w:r>
              <w:t>January 16, 2020</w:t>
            </w:r>
          </w:p>
        </w:tc>
      </w:tr>
      <w:tr w:rsidR="005D1675" w:rsidRPr="00E01925" w14:paraId="51595766" w14:textId="77777777" w:rsidTr="00BC2D06">
        <w:trPr>
          <w:trHeight w:val="518"/>
        </w:trPr>
        <w:tc>
          <w:tcPr>
            <w:tcW w:w="2880" w:type="dxa"/>
            <w:gridSpan w:val="2"/>
            <w:shd w:val="clear" w:color="auto" w:fill="FFFFFF"/>
            <w:vAlign w:val="center"/>
          </w:tcPr>
          <w:p w14:paraId="012FFF27" w14:textId="1DF72C65" w:rsidR="005D1675" w:rsidRPr="00E01925" w:rsidRDefault="005D1675" w:rsidP="005D1675">
            <w:pPr>
              <w:pStyle w:val="Header"/>
              <w:rPr>
                <w:bCs w:val="0"/>
              </w:rPr>
            </w:pPr>
            <w:r>
              <w:rPr>
                <w:bCs w:val="0"/>
              </w:rPr>
              <w:t>Action</w:t>
            </w:r>
          </w:p>
        </w:tc>
        <w:tc>
          <w:tcPr>
            <w:tcW w:w="7560" w:type="dxa"/>
            <w:gridSpan w:val="2"/>
            <w:vAlign w:val="center"/>
          </w:tcPr>
          <w:p w14:paraId="295C3491" w14:textId="2E6EE44D" w:rsidR="005D1675" w:rsidRDefault="005D1675" w:rsidP="005D1675">
            <w:pPr>
              <w:pStyle w:val="NormalArial"/>
            </w:pPr>
            <w:r>
              <w:t>Tabled</w:t>
            </w:r>
          </w:p>
        </w:tc>
      </w:tr>
      <w:tr w:rsidR="005D1675" w:rsidRPr="00E01925" w14:paraId="7E1EA3E8" w14:textId="77777777" w:rsidTr="00BC2D06">
        <w:trPr>
          <w:trHeight w:val="518"/>
        </w:trPr>
        <w:tc>
          <w:tcPr>
            <w:tcW w:w="2880" w:type="dxa"/>
            <w:gridSpan w:val="2"/>
            <w:shd w:val="clear" w:color="auto" w:fill="FFFFFF"/>
            <w:vAlign w:val="center"/>
          </w:tcPr>
          <w:p w14:paraId="7680D224" w14:textId="6F392DFE" w:rsidR="005D1675" w:rsidRPr="00E01925" w:rsidRDefault="005D1675" w:rsidP="005D1675">
            <w:pPr>
              <w:pStyle w:val="Header"/>
              <w:rPr>
                <w:bCs w:val="0"/>
              </w:rPr>
            </w:pPr>
            <w:r>
              <w:t>Timeline</w:t>
            </w:r>
          </w:p>
        </w:tc>
        <w:tc>
          <w:tcPr>
            <w:tcW w:w="7560" w:type="dxa"/>
            <w:gridSpan w:val="2"/>
            <w:vAlign w:val="center"/>
          </w:tcPr>
          <w:p w14:paraId="470AA311" w14:textId="7FA6692C" w:rsidR="005D1675" w:rsidRDefault="005D1675" w:rsidP="005D1675">
            <w:pPr>
              <w:pStyle w:val="NormalArial"/>
            </w:pPr>
            <w:r>
              <w:t>Normal</w:t>
            </w:r>
          </w:p>
        </w:tc>
      </w:tr>
      <w:tr w:rsidR="005D1675" w:rsidRPr="00E01925" w14:paraId="5BBE2F6A" w14:textId="77777777" w:rsidTr="00BC2D06">
        <w:trPr>
          <w:trHeight w:val="518"/>
        </w:trPr>
        <w:tc>
          <w:tcPr>
            <w:tcW w:w="2880" w:type="dxa"/>
            <w:gridSpan w:val="2"/>
            <w:shd w:val="clear" w:color="auto" w:fill="FFFFFF"/>
            <w:vAlign w:val="center"/>
          </w:tcPr>
          <w:p w14:paraId="18392642" w14:textId="2E1DBF96" w:rsidR="005D1675" w:rsidRPr="00E01925" w:rsidRDefault="005D1675" w:rsidP="005D1675">
            <w:pPr>
              <w:pStyle w:val="Header"/>
              <w:rPr>
                <w:bCs w:val="0"/>
              </w:rPr>
            </w:pPr>
            <w:r>
              <w:t>Proposed Effective Date</w:t>
            </w:r>
          </w:p>
        </w:tc>
        <w:tc>
          <w:tcPr>
            <w:tcW w:w="7560" w:type="dxa"/>
            <w:gridSpan w:val="2"/>
            <w:vAlign w:val="center"/>
          </w:tcPr>
          <w:p w14:paraId="637D5F4E" w14:textId="464BA80C" w:rsidR="005D1675" w:rsidRDefault="005D1675" w:rsidP="005D1675">
            <w:pPr>
              <w:pStyle w:val="NormalArial"/>
            </w:pPr>
            <w:r>
              <w:t>To be determined</w:t>
            </w:r>
          </w:p>
        </w:tc>
      </w:tr>
      <w:tr w:rsidR="005D1675" w:rsidRPr="00E01925" w14:paraId="40336179" w14:textId="77777777" w:rsidTr="00BC2D06">
        <w:trPr>
          <w:trHeight w:val="518"/>
        </w:trPr>
        <w:tc>
          <w:tcPr>
            <w:tcW w:w="2880" w:type="dxa"/>
            <w:gridSpan w:val="2"/>
            <w:shd w:val="clear" w:color="auto" w:fill="FFFFFF"/>
            <w:vAlign w:val="center"/>
          </w:tcPr>
          <w:p w14:paraId="7FF5E501" w14:textId="5F7AA3EE" w:rsidR="005D1675" w:rsidRPr="00E01925" w:rsidRDefault="005D1675" w:rsidP="005D1675">
            <w:pPr>
              <w:pStyle w:val="Header"/>
              <w:rPr>
                <w:bCs w:val="0"/>
              </w:rPr>
            </w:pPr>
            <w:r>
              <w:t>Priority and Rank Assigned</w:t>
            </w:r>
          </w:p>
        </w:tc>
        <w:tc>
          <w:tcPr>
            <w:tcW w:w="7560" w:type="dxa"/>
            <w:gridSpan w:val="2"/>
            <w:vAlign w:val="center"/>
          </w:tcPr>
          <w:p w14:paraId="175F5B04" w14:textId="7EEFDDEA" w:rsidR="005D1675" w:rsidRDefault="005D1675" w:rsidP="005D1675">
            <w:pPr>
              <w:pStyle w:val="NormalArial"/>
            </w:pPr>
            <w:r>
              <w:t>To be determined</w:t>
            </w:r>
          </w:p>
        </w:tc>
      </w:tr>
      <w:tr w:rsidR="009D17F0" w14:paraId="231B8537"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552029E" w14:textId="77777777" w:rsidR="009D17F0" w:rsidRDefault="009D17F0" w:rsidP="0066370F">
            <w:pPr>
              <w:pStyle w:val="Header"/>
            </w:pPr>
            <w:r>
              <w:t xml:space="preserve">Requested Resolution </w:t>
            </w:r>
          </w:p>
        </w:tc>
        <w:tc>
          <w:tcPr>
            <w:tcW w:w="7560" w:type="dxa"/>
            <w:gridSpan w:val="2"/>
            <w:tcBorders>
              <w:top w:val="single" w:sz="4" w:space="0" w:color="auto"/>
            </w:tcBorders>
            <w:vAlign w:val="center"/>
          </w:tcPr>
          <w:p w14:paraId="063B1183" w14:textId="77777777" w:rsidR="009D17F0" w:rsidRPr="00FB509B" w:rsidRDefault="0066370F" w:rsidP="0065746B">
            <w:pPr>
              <w:pStyle w:val="NormalArial"/>
            </w:pPr>
            <w:r w:rsidRPr="00FB509B">
              <w:t>Normal</w:t>
            </w:r>
          </w:p>
        </w:tc>
      </w:tr>
      <w:tr w:rsidR="009D17F0" w14:paraId="10D80395" w14:textId="77777777" w:rsidTr="00404D36">
        <w:trPr>
          <w:trHeight w:val="3203"/>
        </w:trPr>
        <w:tc>
          <w:tcPr>
            <w:tcW w:w="2880" w:type="dxa"/>
            <w:gridSpan w:val="2"/>
            <w:tcBorders>
              <w:top w:val="single" w:sz="4" w:space="0" w:color="auto"/>
              <w:bottom w:val="single" w:sz="4" w:space="0" w:color="auto"/>
            </w:tcBorders>
            <w:shd w:val="clear" w:color="auto" w:fill="FFFFFF"/>
            <w:vAlign w:val="center"/>
          </w:tcPr>
          <w:p w14:paraId="71D2526A"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2CB098A1" w14:textId="77777777" w:rsidR="00110C45" w:rsidRDefault="00110C45" w:rsidP="00110C45">
            <w:pPr>
              <w:pStyle w:val="NormalArial"/>
            </w:pPr>
            <w:r>
              <w:t>2.1</w:t>
            </w:r>
            <w:r w:rsidR="00856592">
              <w:t>,</w:t>
            </w:r>
            <w:r>
              <w:t xml:space="preserve"> Definitions</w:t>
            </w:r>
          </w:p>
          <w:p w14:paraId="0DDC3687" w14:textId="77777777" w:rsidR="00110C45" w:rsidRDefault="00110C45" w:rsidP="00110C45">
            <w:pPr>
              <w:pStyle w:val="NormalArial"/>
            </w:pPr>
            <w:r>
              <w:t>3.15</w:t>
            </w:r>
            <w:r w:rsidR="00856592">
              <w:t>,</w:t>
            </w:r>
            <w:r>
              <w:t xml:space="preserve"> Voltage Support</w:t>
            </w:r>
          </w:p>
          <w:p w14:paraId="54248AF2" w14:textId="77777777" w:rsidR="00110C45" w:rsidRDefault="00110C45" w:rsidP="00110C45">
            <w:pPr>
              <w:pStyle w:val="NormalArial"/>
            </w:pPr>
            <w:r>
              <w:t>3.15.1</w:t>
            </w:r>
            <w:r w:rsidR="00856592">
              <w:t>,</w:t>
            </w:r>
            <w:r>
              <w:t xml:space="preserve"> ERCOT Responsibilities Related to Voltage Support</w:t>
            </w:r>
          </w:p>
          <w:p w14:paraId="18F33EB5" w14:textId="77777777" w:rsidR="00110C45" w:rsidRDefault="00110C45" w:rsidP="00110C45">
            <w:pPr>
              <w:pStyle w:val="NormalArial"/>
            </w:pPr>
            <w:r>
              <w:t>3.15.3</w:t>
            </w:r>
            <w:r w:rsidR="00856592">
              <w:t>,</w:t>
            </w:r>
            <w:r>
              <w:t xml:space="preserve"> Generation Resource Requirements Related to Voltage Support</w:t>
            </w:r>
          </w:p>
          <w:p w14:paraId="46B96298" w14:textId="77777777" w:rsidR="00110C45" w:rsidRDefault="00110C45" w:rsidP="00110C45">
            <w:pPr>
              <w:pStyle w:val="NormalArial"/>
            </w:pPr>
            <w:r>
              <w:t>6.5.7.7</w:t>
            </w:r>
            <w:r w:rsidR="00856592">
              <w:t>,</w:t>
            </w:r>
            <w:r>
              <w:t xml:space="preserve"> Voltage Support Service</w:t>
            </w:r>
          </w:p>
          <w:p w14:paraId="46A2DF88" w14:textId="77777777" w:rsidR="00110C45" w:rsidRDefault="00856592" w:rsidP="00110C45">
            <w:pPr>
              <w:pStyle w:val="NormalArial"/>
            </w:pPr>
            <w:r>
              <w:t>8.1.1.2.1.4,</w:t>
            </w:r>
            <w:r w:rsidR="00110C45">
              <w:t xml:space="preserve"> Voltage Support Service Qualification</w:t>
            </w:r>
          </w:p>
          <w:p w14:paraId="71663B18" w14:textId="77777777" w:rsidR="00110C45" w:rsidRDefault="00856592" w:rsidP="00110C45">
            <w:pPr>
              <w:pStyle w:val="NormalArial"/>
            </w:pPr>
            <w:r>
              <w:t>8.5.1.1,</w:t>
            </w:r>
            <w:r w:rsidR="00110C45">
              <w:t xml:space="preserve"> Governor in Service</w:t>
            </w:r>
          </w:p>
          <w:p w14:paraId="79F60DFD" w14:textId="77777777" w:rsidR="00110C45" w:rsidRDefault="00856592" w:rsidP="00110C45">
            <w:pPr>
              <w:pStyle w:val="NormalArial"/>
            </w:pPr>
            <w:r>
              <w:t>8.5.1.2,</w:t>
            </w:r>
            <w:r w:rsidR="00110C45">
              <w:t xml:space="preserve"> Reporting</w:t>
            </w:r>
          </w:p>
          <w:p w14:paraId="6F838FEE" w14:textId="77777777" w:rsidR="00110C45" w:rsidRDefault="00856592" w:rsidP="00110C45">
            <w:pPr>
              <w:pStyle w:val="NormalArial"/>
            </w:pPr>
            <w:r>
              <w:t>8.5.2,</w:t>
            </w:r>
            <w:r w:rsidR="00110C45">
              <w:t xml:space="preserve"> Primary Frequency Response Measurements</w:t>
            </w:r>
          </w:p>
          <w:p w14:paraId="25358264" w14:textId="77777777" w:rsidR="009D17F0" w:rsidRPr="00FB509B" w:rsidRDefault="00110C45" w:rsidP="00110C45">
            <w:pPr>
              <w:pStyle w:val="NormalArial"/>
            </w:pPr>
            <w:r>
              <w:t>8.5.2.1</w:t>
            </w:r>
            <w:r w:rsidR="00856592">
              <w:t>,</w:t>
            </w:r>
            <w:r>
              <w:t xml:space="preserve"> ERCOT Required Primary Frequency Response</w:t>
            </w:r>
          </w:p>
        </w:tc>
      </w:tr>
      <w:tr w:rsidR="00C9766A" w14:paraId="24638261" w14:textId="77777777" w:rsidTr="00BC2D06">
        <w:trPr>
          <w:trHeight w:val="518"/>
        </w:trPr>
        <w:tc>
          <w:tcPr>
            <w:tcW w:w="2880" w:type="dxa"/>
            <w:gridSpan w:val="2"/>
            <w:tcBorders>
              <w:bottom w:val="single" w:sz="4" w:space="0" w:color="auto"/>
            </w:tcBorders>
            <w:shd w:val="clear" w:color="auto" w:fill="FFFFFF"/>
            <w:vAlign w:val="center"/>
          </w:tcPr>
          <w:p w14:paraId="4A0E2905"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1C488002" w14:textId="46494F1F" w:rsidR="00C9766A" w:rsidRPr="00FB509B" w:rsidRDefault="00856592" w:rsidP="00D837CA">
            <w:pPr>
              <w:pStyle w:val="NormalArial"/>
            </w:pPr>
            <w:r w:rsidRPr="00856592">
              <w:t>Nodal Operating Guide Revision Request (NOGRR)</w:t>
            </w:r>
            <w:r w:rsidR="00CD621F">
              <w:t xml:space="preserve"> </w:t>
            </w:r>
            <w:r w:rsidR="00D837CA">
              <w:t>204</w:t>
            </w:r>
            <w:r w:rsidRPr="00856592">
              <w:t xml:space="preserve">, </w:t>
            </w:r>
            <w:r w:rsidR="00FF1270">
              <w:t>Related to NPRR</w:t>
            </w:r>
            <w:r w:rsidR="00D837CA">
              <w:t>989</w:t>
            </w:r>
            <w:r w:rsidR="00FF1270">
              <w:t>, BESTF-1 Energy Storage Resource Technical Requirements</w:t>
            </w:r>
          </w:p>
        </w:tc>
      </w:tr>
      <w:tr w:rsidR="009D17F0" w14:paraId="79705470" w14:textId="77777777" w:rsidTr="00BC2D06">
        <w:trPr>
          <w:trHeight w:val="518"/>
        </w:trPr>
        <w:tc>
          <w:tcPr>
            <w:tcW w:w="2880" w:type="dxa"/>
            <w:gridSpan w:val="2"/>
            <w:tcBorders>
              <w:bottom w:val="single" w:sz="4" w:space="0" w:color="auto"/>
            </w:tcBorders>
            <w:shd w:val="clear" w:color="auto" w:fill="FFFFFF"/>
            <w:vAlign w:val="center"/>
          </w:tcPr>
          <w:p w14:paraId="188D78D1"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06609889" w14:textId="633DC637" w:rsidR="00093B9B" w:rsidRDefault="00093B9B" w:rsidP="00856592">
            <w:pPr>
              <w:pStyle w:val="NormalArial"/>
              <w:spacing w:before="120" w:after="120"/>
            </w:pPr>
            <w:r>
              <w:t>This Nodal Protocol Revision Request (NPRR)</w:t>
            </w:r>
            <w:r w:rsidR="00726CEB">
              <w:t>, together with NOGRR</w:t>
            </w:r>
            <w:r w:rsidR="00D837CA">
              <w:t>204</w:t>
            </w:r>
            <w:r w:rsidR="00726CEB">
              <w:t>,</w:t>
            </w:r>
            <w:r>
              <w:t xml:space="preserve"> </w:t>
            </w:r>
            <w:r w:rsidR="00856592">
              <w:t>codifies the</w:t>
            </w:r>
            <w:r>
              <w:t xml:space="preserve"> </w:t>
            </w:r>
            <w:r w:rsidR="008C413E">
              <w:t xml:space="preserve">concepts described </w:t>
            </w:r>
            <w:r>
              <w:t xml:space="preserve">in Battery Energy Storage Task Force (BESTF) Key Topics and Concepts No. 4 (KTC-4), which </w:t>
            </w:r>
            <w:r w:rsidR="00D44886">
              <w:t xml:space="preserve">received </w:t>
            </w:r>
            <w:r w:rsidR="00CD621F">
              <w:t>consensus</w:t>
            </w:r>
            <w:r>
              <w:t xml:space="preserve"> </w:t>
            </w:r>
            <w:r w:rsidR="00D44886">
              <w:t xml:space="preserve">support </w:t>
            </w:r>
            <w:r>
              <w:t>at</w:t>
            </w:r>
            <w:r w:rsidR="00CD621F">
              <w:t xml:space="preserve"> </w:t>
            </w:r>
            <w:r>
              <w:t xml:space="preserve">BESTF and </w:t>
            </w:r>
            <w:r w:rsidR="00CD621F">
              <w:t xml:space="preserve">were </w:t>
            </w:r>
            <w:r>
              <w:t xml:space="preserve">approved by </w:t>
            </w:r>
            <w:r w:rsidR="00CD621F">
              <w:t>the Technical Advisory Committee (</w:t>
            </w:r>
            <w:r>
              <w:t>TAC</w:t>
            </w:r>
            <w:r w:rsidR="00CD621F">
              <w:t>)</w:t>
            </w:r>
            <w:r>
              <w:t xml:space="preserve"> at its November 20, 2019, meeting.  The NPRR establish</w:t>
            </w:r>
            <w:r w:rsidR="00856592">
              <w:t>es</w:t>
            </w:r>
            <w:r>
              <w:t xml:space="preserve"> technical requirements for Energy Storage Resources (ESRs) </w:t>
            </w:r>
            <w:r w:rsidR="00CD621F">
              <w:t>for V</w:t>
            </w:r>
            <w:r>
              <w:t>oltage Support Service (VSS)</w:t>
            </w:r>
            <w:r w:rsidR="005C5F61">
              <w:t xml:space="preserve"> (including Reactive Power capability)</w:t>
            </w:r>
            <w:r w:rsidR="00CD621F">
              <w:t>,</w:t>
            </w:r>
            <w:r w:rsidR="00441148">
              <w:t xml:space="preserve"> and</w:t>
            </w:r>
            <w:r w:rsidR="00CD621F">
              <w:t xml:space="preserve"> Primary Frequency Response, </w:t>
            </w:r>
            <w:r w:rsidR="005C5F61">
              <w:t>as follows</w:t>
            </w:r>
            <w:r>
              <w:t>:</w:t>
            </w:r>
          </w:p>
          <w:p w14:paraId="42C8727F" w14:textId="4C0E8D9F" w:rsidR="00093B9B" w:rsidRDefault="00093B9B" w:rsidP="001C0049">
            <w:pPr>
              <w:pStyle w:val="NormalArial"/>
              <w:numPr>
                <w:ilvl w:val="0"/>
                <w:numId w:val="22"/>
              </w:numPr>
              <w:spacing w:before="120" w:after="120"/>
              <w:ind w:left="342"/>
            </w:pPr>
            <w:r>
              <w:t>Revisions to Section</w:t>
            </w:r>
            <w:r w:rsidR="00856592">
              <w:t>s</w:t>
            </w:r>
            <w:r>
              <w:t xml:space="preserve"> 3.15</w:t>
            </w:r>
            <w:r w:rsidR="00856592">
              <w:t xml:space="preserve"> </w:t>
            </w:r>
            <w:r>
              <w:t xml:space="preserve">and 3.15.3 </w:t>
            </w:r>
            <w:r w:rsidR="00D44886">
              <w:t xml:space="preserve">broaden the scope of existing </w:t>
            </w:r>
            <w:r w:rsidR="005C5F61">
              <w:t xml:space="preserve">Generation Resource </w:t>
            </w:r>
            <w:r w:rsidR="00856592">
              <w:t>VSS</w:t>
            </w:r>
            <w:r>
              <w:t xml:space="preserve"> </w:t>
            </w:r>
            <w:r w:rsidR="00856592">
              <w:t>r</w:t>
            </w:r>
            <w:r>
              <w:t xml:space="preserve">equirements </w:t>
            </w:r>
            <w:r w:rsidR="00D44886">
              <w:t xml:space="preserve">to apply to ESRs </w:t>
            </w:r>
            <w:r w:rsidR="00441148">
              <w:t xml:space="preserve">and would </w:t>
            </w:r>
            <w:r w:rsidR="005C5F61">
              <w:t xml:space="preserve">also </w:t>
            </w:r>
            <w:r w:rsidR="00441148">
              <w:t>require ESR</w:t>
            </w:r>
            <w:r w:rsidR="00CD621F">
              <w:t>s</w:t>
            </w:r>
            <w:r w:rsidR="00441148">
              <w:t xml:space="preserve"> to have the Reactive Power capability available at all MW levels when charging or discharging</w:t>
            </w:r>
            <w:r>
              <w:t>;</w:t>
            </w:r>
          </w:p>
          <w:p w14:paraId="1EDD4ADB" w14:textId="43A1AC8B" w:rsidR="001C0049" w:rsidRDefault="00093B9B" w:rsidP="00856592">
            <w:pPr>
              <w:pStyle w:val="NormalArial"/>
              <w:numPr>
                <w:ilvl w:val="0"/>
                <w:numId w:val="22"/>
              </w:numPr>
              <w:spacing w:before="120" w:after="120"/>
              <w:ind w:left="342"/>
            </w:pPr>
            <w:r>
              <w:lastRenderedPageBreak/>
              <w:t xml:space="preserve">Revisions to Sections 8.5.1.1, 8.5.2, and 8.5.2.1 </w:t>
            </w:r>
            <w:r w:rsidR="00D44886">
              <w:t>broaden the scope of existing</w:t>
            </w:r>
            <w:r>
              <w:t xml:space="preserve"> </w:t>
            </w:r>
            <w:r w:rsidR="005C5F61">
              <w:t xml:space="preserve">Generation Resource </w:t>
            </w:r>
            <w:r>
              <w:t>P</w:t>
            </w:r>
            <w:r w:rsidR="00856592">
              <w:t xml:space="preserve">rimary Frequency </w:t>
            </w:r>
            <w:r>
              <w:t>R</w:t>
            </w:r>
            <w:r w:rsidR="00856592">
              <w:t>esponse</w:t>
            </w:r>
            <w:r>
              <w:t xml:space="preserve"> </w:t>
            </w:r>
            <w:r w:rsidR="00D44886">
              <w:t>requirements to apply to ESRs</w:t>
            </w:r>
            <w:r w:rsidR="001C0049">
              <w:t>; and</w:t>
            </w:r>
          </w:p>
          <w:p w14:paraId="2A8D696F" w14:textId="2C651A14" w:rsidR="009D17F0" w:rsidRDefault="0003120A" w:rsidP="00856592">
            <w:pPr>
              <w:pStyle w:val="NormalArial"/>
              <w:numPr>
                <w:ilvl w:val="0"/>
                <w:numId w:val="22"/>
              </w:numPr>
              <w:spacing w:before="120" w:after="120"/>
              <w:ind w:left="342"/>
            </w:pPr>
            <w:r>
              <w:t>I</w:t>
            </w:r>
            <w:r w:rsidR="00093B9B">
              <w:t xml:space="preserve">n various other </w:t>
            </w:r>
            <w:r w:rsidR="00856592">
              <w:t>s</w:t>
            </w:r>
            <w:r w:rsidR="00093B9B">
              <w:t xml:space="preserve">ections of the Protocols, ESR technical requirements </w:t>
            </w:r>
            <w:r w:rsidR="00856592">
              <w:t xml:space="preserve">are </w:t>
            </w:r>
            <w:r w:rsidR="00093B9B">
              <w:t>aligned with those already in place for Generation Resources.</w:t>
            </w:r>
          </w:p>
          <w:p w14:paraId="0E1291CE" w14:textId="77777777" w:rsidR="00566053" w:rsidRPr="00FB509B" w:rsidRDefault="00566053" w:rsidP="00566053">
            <w:pPr>
              <w:pStyle w:val="NormalArial"/>
              <w:spacing w:before="120" w:after="120"/>
              <w:ind w:left="-18"/>
            </w:pPr>
            <w:r>
              <w:t>These provisions are applicable during both the current “combo model” era for ESRs (where ESRs are modeled as a combination Generation Resource and Controllable Load Resource) and the future “single model” era which is projected for implementation in 2024.</w:t>
            </w:r>
          </w:p>
        </w:tc>
      </w:tr>
      <w:tr w:rsidR="009D17F0" w14:paraId="2AB7B40C" w14:textId="77777777" w:rsidTr="00625E5D">
        <w:trPr>
          <w:trHeight w:val="518"/>
        </w:trPr>
        <w:tc>
          <w:tcPr>
            <w:tcW w:w="2880" w:type="dxa"/>
            <w:gridSpan w:val="2"/>
            <w:shd w:val="clear" w:color="auto" w:fill="FFFFFF"/>
            <w:vAlign w:val="center"/>
          </w:tcPr>
          <w:p w14:paraId="65644D43" w14:textId="77777777" w:rsidR="009D17F0" w:rsidRDefault="009D17F0" w:rsidP="00F44236">
            <w:pPr>
              <w:pStyle w:val="Header"/>
            </w:pPr>
            <w:r>
              <w:lastRenderedPageBreak/>
              <w:t>Reason for Revision</w:t>
            </w:r>
          </w:p>
        </w:tc>
        <w:tc>
          <w:tcPr>
            <w:tcW w:w="7560" w:type="dxa"/>
            <w:gridSpan w:val="2"/>
            <w:vAlign w:val="center"/>
          </w:tcPr>
          <w:p w14:paraId="53F4F7DA" w14:textId="77777777" w:rsidR="00E71C39" w:rsidRDefault="00E71C39" w:rsidP="00E71C39">
            <w:pPr>
              <w:pStyle w:val="NormalArial"/>
              <w:spacing w:before="120"/>
              <w:rPr>
                <w:rFonts w:cs="Arial"/>
                <w:color w:val="000000"/>
              </w:rPr>
            </w:pPr>
            <w:r w:rsidRPr="006629C8">
              <w:object w:dxaOrig="225" w:dyaOrig="225" w14:anchorId="29287088">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77D55157" w14:textId="77777777" w:rsidR="00E71C39" w:rsidRDefault="00E71C39" w:rsidP="00E71C39">
            <w:pPr>
              <w:pStyle w:val="NormalArial"/>
              <w:tabs>
                <w:tab w:val="left" w:pos="432"/>
              </w:tabs>
              <w:spacing w:before="120"/>
              <w:ind w:left="432" w:hanging="432"/>
              <w:rPr>
                <w:iCs/>
                <w:kern w:val="24"/>
              </w:rPr>
            </w:pPr>
            <w:r w:rsidRPr="00CD242D">
              <w:object w:dxaOrig="225" w:dyaOrig="225" w14:anchorId="0F71E627">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4D9E6D11" w14:textId="77777777" w:rsidR="00E71C39" w:rsidRDefault="00E71C39" w:rsidP="00E71C39">
            <w:pPr>
              <w:pStyle w:val="NormalArial"/>
              <w:spacing w:before="120"/>
              <w:rPr>
                <w:iCs/>
                <w:kern w:val="24"/>
              </w:rPr>
            </w:pPr>
            <w:r w:rsidRPr="006629C8">
              <w:object w:dxaOrig="225" w:dyaOrig="225" w14:anchorId="1F972A5B">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51CB05C2" w14:textId="77777777" w:rsidR="00E71C39" w:rsidRDefault="00E71C39" w:rsidP="00E71C39">
            <w:pPr>
              <w:pStyle w:val="NormalArial"/>
              <w:spacing w:before="120"/>
              <w:rPr>
                <w:iCs/>
                <w:kern w:val="24"/>
              </w:rPr>
            </w:pPr>
            <w:r w:rsidRPr="006629C8">
              <w:object w:dxaOrig="225" w:dyaOrig="225" w14:anchorId="0540A3C7">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74A8C27C" w14:textId="77777777" w:rsidR="00E71C39" w:rsidRDefault="00E71C39" w:rsidP="00E71C39">
            <w:pPr>
              <w:pStyle w:val="NormalArial"/>
              <w:spacing w:before="120"/>
              <w:rPr>
                <w:iCs/>
                <w:kern w:val="24"/>
              </w:rPr>
            </w:pPr>
            <w:r w:rsidRPr="006629C8">
              <w:object w:dxaOrig="225" w:dyaOrig="225" w14:anchorId="1BD7BE0C">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0939F52E" w14:textId="77777777" w:rsidR="00E71C39" w:rsidRPr="00CD242D" w:rsidRDefault="00E71C39" w:rsidP="00E71C39">
            <w:pPr>
              <w:pStyle w:val="NormalArial"/>
              <w:spacing w:before="120"/>
              <w:rPr>
                <w:rFonts w:cs="Arial"/>
                <w:color w:val="000000"/>
              </w:rPr>
            </w:pPr>
            <w:r w:rsidRPr="006629C8">
              <w:object w:dxaOrig="225" w:dyaOrig="225" w14:anchorId="3EA2810A">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0F7F8901"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46CF72F" w14:textId="77777777" w:rsidTr="00BC2D06">
        <w:trPr>
          <w:trHeight w:val="518"/>
        </w:trPr>
        <w:tc>
          <w:tcPr>
            <w:tcW w:w="2880" w:type="dxa"/>
            <w:gridSpan w:val="2"/>
            <w:tcBorders>
              <w:bottom w:val="single" w:sz="4" w:space="0" w:color="auto"/>
            </w:tcBorders>
            <w:shd w:val="clear" w:color="auto" w:fill="FFFFFF"/>
            <w:vAlign w:val="center"/>
          </w:tcPr>
          <w:p w14:paraId="6482EB2D"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0D850DBE" w14:textId="311B7799" w:rsidR="00625E5D" w:rsidRPr="00625E5D" w:rsidRDefault="00A04EC0" w:rsidP="0003120A">
            <w:pPr>
              <w:pStyle w:val="NormalArial"/>
              <w:spacing w:before="120" w:after="120"/>
              <w:rPr>
                <w:iCs/>
                <w:kern w:val="24"/>
              </w:rPr>
            </w:pPr>
            <w:r>
              <w:t>This NPRR provide</w:t>
            </w:r>
            <w:r w:rsidR="00856592">
              <w:t>s</w:t>
            </w:r>
            <w:r>
              <w:t xml:space="preserve"> </w:t>
            </w:r>
            <w:r w:rsidR="005C5F61">
              <w:t>needed clarity</w:t>
            </w:r>
            <w:r>
              <w:t xml:space="preserve"> </w:t>
            </w:r>
            <w:r w:rsidR="0003120A">
              <w:t xml:space="preserve">regarding </w:t>
            </w:r>
            <w:r w:rsidR="005C5F61">
              <w:t>certain</w:t>
            </w:r>
            <w:r>
              <w:t xml:space="preserve"> technical requirements for ESR participation in the ERCOT markets.  </w:t>
            </w:r>
          </w:p>
        </w:tc>
      </w:tr>
      <w:tr w:rsidR="005D1675" w:rsidRPr="00C050A7" w14:paraId="5779A8CB" w14:textId="77777777" w:rsidTr="005D16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239471" w14:textId="77777777" w:rsidR="005D1675" w:rsidRDefault="005D1675" w:rsidP="00795DA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C028374" w14:textId="77777777" w:rsidR="005D1675" w:rsidRPr="005D1675" w:rsidRDefault="005D1675" w:rsidP="00795DAF">
            <w:pPr>
              <w:pStyle w:val="NormalArial"/>
              <w:spacing w:before="120" w:after="120"/>
            </w:pPr>
            <w:r w:rsidRPr="005D1675">
              <w:t>To be determined</w:t>
            </w:r>
          </w:p>
        </w:tc>
      </w:tr>
      <w:tr w:rsidR="005D1675" w:rsidRPr="00C050A7" w14:paraId="206F107F" w14:textId="77777777" w:rsidTr="005D16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14D61AA" w14:textId="77777777" w:rsidR="005D1675" w:rsidRDefault="005D1675" w:rsidP="00795DA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40A8A281" w14:textId="3735894E" w:rsidR="005D1675" w:rsidRPr="005D1675" w:rsidRDefault="004B7859" w:rsidP="00795DAF">
            <w:pPr>
              <w:pStyle w:val="NormalArial"/>
              <w:spacing w:before="120" w:after="120"/>
            </w:pPr>
            <w:r>
              <w:t>On 1/16/20, PRS unanimously voted to table NPRR989 and refer the issue to ROS</w:t>
            </w:r>
            <w:r w:rsidR="005D1675" w:rsidRPr="005D1675">
              <w:t>.  All Market Segments were present for the vote.</w:t>
            </w:r>
          </w:p>
        </w:tc>
      </w:tr>
      <w:tr w:rsidR="005D1675" w:rsidRPr="00C050A7" w14:paraId="2A819C35" w14:textId="77777777" w:rsidTr="005D1675">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FD8A59C" w14:textId="77777777" w:rsidR="005D1675" w:rsidRDefault="005D1675" w:rsidP="00795DA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5564AD5" w14:textId="2A5D08EA" w:rsidR="005D1675" w:rsidRPr="005D1675" w:rsidRDefault="004B7859" w:rsidP="00795DAF">
            <w:pPr>
              <w:pStyle w:val="NormalArial"/>
              <w:spacing w:before="120" w:after="120"/>
            </w:pPr>
            <w:r>
              <w:t>On 1/16/20, there was no discussion</w:t>
            </w:r>
            <w:r w:rsidR="005D1675" w:rsidRPr="005D1675">
              <w:t>.</w:t>
            </w:r>
          </w:p>
        </w:tc>
      </w:tr>
    </w:tbl>
    <w:p w14:paraId="235392A7"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273A6F3" w14:textId="77777777" w:rsidTr="00D176CF">
        <w:trPr>
          <w:cantSplit/>
          <w:trHeight w:val="432"/>
        </w:trPr>
        <w:tc>
          <w:tcPr>
            <w:tcW w:w="10440" w:type="dxa"/>
            <w:gridSpan w:val="2"/>
            <w:tcBorders>
              <w:top w:val="single" w:sz="4" w:space="0" w:color="auto"/>
            </w:tcBorders>
            <w:shd w:val="clear" w:color="auto" w:fill="FFFFFF"/>
            <w:vAlign w:val="center"/>
          </w:tcPr>
          <w:p w14:paraId="582DDC92" w14:textId="77777777" w:rsidR="009A3772" w:rsidRDefault="009A3772">
            <w:pPr>
              <w:pStyle w:val="Header"/>
              <w:jc w:val="center"/>
            </w:pPr>
            <w:r>
              <w:t>Sponsor</w:t>
            </w:r>
          </w:p>
        </w:tc>
      </w:tr>
      <w:tr w:rsidR="00404D36" w14:paraId="07917612" w14:textId="77777777" w:rsidTr="00D176CF">
        <w:trPr>
          <w:cantSplit/>
          <w:trHeight w:val="432"/>
        </w:trPr>
        <w:tc>
          <w:tcPr>
            <w:tcW w:w="2880" w:type="dxa"/>
            <w:shd w:val="clear" w:color="auto" w:fill="FFFFFF"/>
            <w:vAlign w:val="center"/>
          </w:tcPr>
          <w:p w14:paraId="59D8B748" w14:textId="77777777" w:rsidR="00404D36" w:rsidRPr="00B93CA0" w:rsidRDefault="00404D36" w:rsidP="00404D36">
            <w:pPr>
              <w:pStyle w:val="Header"/>
              <w:rPr>
                <w:bCs w:val="0"/>
              </w:rPr>
            </w:pPr>
            <w:r w:rsidRPr="00B93CA0">
              <w:rPr>
                <w:bCs w:val="0"/>
              </w:rPr>
              <w:t>Name</w:t>
            </w:r>
          </w:p>
        </w:tc>
        <w:tc>
          <w:tcPr>
            <w:tcW w:w="7560" w:type="dxa"/>
            <w:vAlign w:val="center"/>
          </w:tcPr>
          <w:p w14:paraId="69FC1A7F" w14:textId="1BB54E15" w:rsidR="00404D36" w:rsidRDefault="00404D36" w:rsidP="00404D36">
            <w:pPr>
              <w:pStyle w:val="NormalArial"/>
            </w:pPr>
            <w:r>
              <w:t>Sandip Sharma</w:t>
            </w:r>
          </w:p>
        </w:tc>
      </w:tr>
      <w:tr w:rsidR="00404D36" w14:paraId="514FBBBE" w14:textId="77777777" w:rsidTr="00D176CF">
        <w:trPr>
          <w:cantSplit/>
          <w:trHeight w:val="432"/>
        </w:trPr>
        <w:tc>
          <w:tcPr>
            <w:tcW w:w="2880" w:type="dxa"/>
            <w:shd w:val="clear" w:color="auto" w:fill="FFFFFF"/>
            <w:vAlign w:val="center"/>
          </w:tcPr>
          <w:p w14:paraId="726B54A5" w14:textId="77777777" w:rsidR="00404D36" w:rsidRPr="00B93CA0" w:rsidRDefault="00404D36" w:rsidP="00404D36">
            <w:pPr>
              <w:pStyle w:val="Header"/>
              <w:rPr>
                <w:bCs w:val="0"/>
              </w:rPr>
            </w:pPr>
            <w:r w:rsidRPr="00B93CA0">
              <w:rPr>
                <w:bCs w:val="0"/>
              </w:rPr>
              <w:t>E-mail Address</w:t>
            </w:r>
          </w:p>
        </w:tc>
        <w:tc>
          <w:tcPr>
            <w:tcW w:w="7560" w:type="dxa"/>
            <w:vAlign w:val="center"/>
          </w:tcPr>
          <w:p w14:paraId="1A9B426B" w14:textId="158147FC" w:rsidR="00404D36" w:rsidRDefault="00876726" w:rsidP="00404D36">
            <w:pPr>
              <w:pStyle w:val="NormalArial"/>
            </w:pPr>
            <w:hyperlink r:id="rId18" w:history="1">
              <w:r w:rsidR="00404D36" w:rsidRPr="00437686">
                <w:rPr>
                  <w:rStyle w:val="Hyperlink"/>
                </w:rPr>
                <w:t>Sandip.sharma@ercot.com</w:t>
              </w:r>
            </w:hyperlink>
          </w:p>
        </w:tc>
      </w:tr>
      <w:tr w:rsidR="00404D36" w14:paraId="1802E204" w14:textId="77777777" w:rsidTr="00D176CF">
        <w:trPr>
          <w:cantSplit/>
          <w:trHeight w:val="432"/>
        </w:trPr>
        <w:tc>
          <w:tcPr>
            <w:tcW w:w="2880" w:type="dxa"/>
            <w:shd w:val="clear" w:color="auto" w:fill="FFFFFF"/>
            <w:vAlign w:val="center"/>
          </w:tcPr>
          <w:p w14:paraId="7AE23CB0" w14:textId="77777777" w:rsidR="00404D36" w:rsidRPr="00B93CA0" w:rsidRDefault="00404D36" w:rsidP="00404D36">
            <w:pPr>
              <w:pStyle w:val="Header"/>
              <w:rPr>
                <w:bCs w:val="0"/>
              </w:rPr>
            </w:pPr>
            <w:r w:rsidRPr="00B93CA0">
              <w:rPr>
                <w:bCs w:val="0"/>
              </w:rPr>
              <w:t>Company</w:t>
            </w:r>
          </w:p>
        </w:tc>
        <w:tc>
          <w:tcPr>
            <w:tcW w:w="7560" w:type="dxa"/>
            <w:vAlign w:val="center"/>
          </w:tcPr>
          <w:p w14:paraId="543F35E1" w14:textId="477FCBC6" w:rsidR="00404D36" w:rsidRDefault="00404D36" w:rsidP="00404D36">
            <w:pPr>
              <w:pStyle w:val="NormalArial"/>
            </w:pPr>
            <w:r>
              <w:t>ERCOT</w:t>
            </w:r>
          </w:p>
        </w:tc>
      </w:tr>
      <w:tr w:rsidR="00404D36" w14:paraId="2A238243" w14:textId="77777777" w:rsidTr="00D176CF">
        <w:trPr>
          <w:cantSplit/>
          <w:trHeight w:val="432"/>
        </w:trPr>
        <w:tc>
          <w:tcPr>
            <w:tcW w:w="2880" w:type="dxa"/>
            <w:tcBorders>
              <w:bottom w:val="single" w:sz="4" w:space="0" w:color="auto"/>
            </w:tcBorders>
            <w:shd w:val="clear" w:color="auto" w:fill="FFFFFF"/>
            <w:vAlign w:val="center"/>
          </w:tcPr>
          <w:p w14:paraId="41A56ECC" w14:textId="77777777" w:rsidR="00404D36" w:rsidRPr="00B93CA0" w:rsidRDefault="00404D36" w:rsidP="00404D36">
            <w:pPr>
              <w:pStyle w:val="Header"/>
              <w:rPr>
                <w:bCs w:val="0"/>
              </w:rPr>
            </w:pPr>
            <w:r w:rsidRPr="00B93CA0">
              <w:rPr>
                <w:bCs w:val="0"/>
              </w:rPr>
              <w:t>Phone Number</w:t>
            </w:r>
          </w:p>
        </w:tc>
        <w:tc>
          <w:tcPr>
            <w:tcW w:w="7560" w:type="dxa"/>
            <w:tcBorders>
              <w:bottom w:val="single" w:sz="4" w:space="0" w:color="auto"/>
            </w:tcBorders>
            <w:vAlign w:val="center"/>
          </w:tcPr>
          <w:p w14:paraId="02985C8F" w14:textId="0CB94273" w:rsidR="00404D36" w:rsidRDefault="00404D36" w:rsidP="00404D36">
            <w:pPr>
              <w:pStyle w:val="NormalArial"/>
            </w:pPr>
            <w:r>
              <w:t>512-248-4298</w:t>
            </w:r>
          </w:p>
        </w:tc>
      </w:tr>
      <w:tr w:rsidR="009A3772" w14:paraId="343AF0D1" w14:textId="77777777" w:rsidTr="00D176CF">
        <w:trPr>
          <w:cantSplit/>
          <w:trHeight w:val="432"/>
        </w:trPr>
        <w:tc>
          <w:tcPr>
            <w:tcW w:w="2880" w:type="dxa"/>
            <w:shd w:val="clear" w:color="auto" w:fill="FFFFFF"/>
            <w:vAlign w:val="center"/>
          </w:tcPr>
          <w:p w14:paraId="2F49138B"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217F85C1" w14:textId="77777777" w:rsidR="009A3772" w:rsidRDefault="009A3772">
            <w:pPr>
              <w:pStyle w:val="NormalArial"/>
            </w:pPr>
          </w:p>
        </w:tc>
      </w:tr>
      <w:tr w:rsidR="009A3772" w14:paraId="51A3D728" w14:textId="77777777" w:rsidTr="00D176CF">
        <w:trPr>
          <w:cantSplit/>
          <w:trHeight w:val="432"/>
        </w:trPr>
        <w:tc>
          <w:tcPr>
            <w:tcW w:w="2880" w:type="dxa"/>
            <w:tcBorders>
              <w:bottom w:val="single" w:sz="4" w:space="0" w:color="auto"/>
            </w:tcBorders>
            <w:shd w:val="clear" w:color="auto" w:fill="FFFFFF"/>
            <w:vAlign w:val="center"/>
          </w:tcPr>
          <w:p w14:paraId="54354223"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1A372C1B" w14:textId="77777777" w:rsidR="009A3772" w:rsidRDefault="00856592">
            <w:pPr>
              <w:pStyle w:val="NormalArial"/>
            </w:pPr>
            <w:r>
              <w:t>Not applicable</w:t>
            </w:r>
          </w:p>
        </w:tc>
      </w:tr>
    </w:tbl>
    <w:p w14:paraId="15820116"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CC07774" w14:textId="77777777" w:rsidTr="00D176CF">
        <w:trPr>
          <w:cantSplit/>
          <w:trHeight w:val="432"/>
        </w:trPr>
        <w:tc>
          <w:tcPr>
            <w:tcW w:w="10440" w:type="dxa"/>
            <w:gridSpan w:val="2"/>
            <w:vAlign w:val="center"/>
          </w:tcPr>
          <w:p w14:paraId="37705D85" w14:textId="77777777" w:rsidR="009A3772" w:rsidRPr="007C199B" w:rsidRDefault="009A3772" w:rsidP="007C199B">
            <w:pPr>
              <w:pStyle w:val="NormalArial"/>
              <w:jc w:val="center"/>
              <w:rPr>
                <w:b/>
              </w:rPr>
            </w:pPr>
            <w:r w:rsidRPr="007C199B">
              <w:rPr>
                <w:b/>
              </w:rPr>
              <w:t>Market Rules Staff Contact</w:t>
            </w:r>
          </w:p>
        </w:tc>
      </w:tr>
      <w:tr w:rsidR="009A3772" w:rsidRPr="00D56D61" w14:paraId="0012BBB5" w14:textId="77777777" w:rsidTr="00D176CF">
        <w:trPr>
          <w:cantSplit/>
          <w:trHeight w:val="432"/>
        </w:trPr>
        <w:tc>
          <w:tcPr>
            <w:tcW w:w="2880" w:type="dxa"/>
            <w:vAlign w:val="center"/>
          </w:tcPr>
          <w:p w14:paraId="2EB38990" w14:textId="77777777" w:rsidR="009A3772" w:rsidRPr="007C199B" w:rsidRDefault="009A3772">
            <w:pPr>
              <w:pStyle w:val="NormalArial"/>
              <w:rPr>
                <w:b/>
              </w:rPr>
            </w:pPr>
            <w:r w:rsidRPr="007C199B">
              <w:rPr>
                <w:b/>
              </w:rPr>
              <w:t>Name</w:t>
            </w:r>
          </w:p>
        </w:tc>
        <w:tc>
          <w:tcPr>
            <w:tcW w:w="7560" w:type="dxa"/>
            <w:vAlign w:val="center"/>
          </w:tcPr>
          <w:p w14:paraId="38B12CDC" w14:textId="77777777" w:rsidR="009A3772" w:rsidRPr="00D56D61" w:rsidRDefault="00856592">
            <w:pPr>
              <w:pStyle w:val="NormalArial"/>
            </w:pPr>
            <w:r>
              <w:t>Cory Phillips</w:t>
            </w:r>
          </w:p>
        </w:tc>
      </w:tr>
      <w:tr w:rsidR="009A3772" w:rsidRPr="00D56D61" w14:paraId="282D252E" w14:textId="77777777" w:rsidTr="00D176CF">
        <w:trPr>
          <w:cantSplit/>
          <w:trHeight w:val="432"/>
        </w:trPr>
        <w:tc>
          <w:tcPr>
            <w:tcW w:w="2880" w:type="dxa"/>
            <w:vAlign w:val="center"/>
          </w:tcPr>
          <w:p w14:paraId="69B7C2AD" w14:textId="77777777" w:rsidR="009A3772" w:rsidRPr="007C199B" w:rsidRDefault="009A3772">
            <w:pPr>
              <w:pStyle w:val="NormalArial"/>
              <w:rPr>
                <w:b/>
              </w:rPr>
            </w:pPr>
            <w:r w:rsidRPr="007C199B">
              <w:rPr>
                <w:b/>
              </w:rPr>
              <w:t>E-Mail Address</w:t>
            </w:r>
          </w:p>
        </w:tc>
        <w:tc>
          <w:tcPr>
            <w:tcW w:w="7560" w:type="dxa"/>
            <w:vAlign w:val="center"/>
          </w:tcPr>
          <w:p w14:paraId="49B46255" w14:textId="77777777" w:rsidR="009A3772" w:rsidRPr="00D56D61" w:rsidRDefault="00876726">
            <w:pPr>
              <w:pStyle w:val="NormalArial"/>
            </w:pPr>
            <w:hyperlink r:id="rId19" w:history="1">
              <w:r w:rsidR="00856592" w:rsidRPr="0005117C">
                <w:rPr>
                  <w:rStyle w:val="Hyperlink"/>
                </w:rPr>
                <w:t>cory.phillips@ercot.com</w:t>
              </w:r>
            </w:hyperlink>
          </w:p>
        </w:tc>
      </w:tr>
      <w:tr w:rsidR="009A3772" w:rsidRPr="005370B5" w14:paraId="38DEAFF8" w14:textId="77777777" w:rsidTr="00D176CF">
        <w:trPr>
          <w:cantSplit/>
          <w:trHeight w:val="432"/>
        </w:trPr>
        <w:tc>
          <w:tcPr>
            <w:tcW w:w="2880" w:type="dxa"/>
            <w:vAlign w:val="center"/>
          </w:tcPr>
          <w:p w14:paraId="66F8286E" w14:textId="77777777" w:rsidR="009A3772" w:rsidRPr="007C199B" w:rsidRDefault="009A3772">
            <w:pPr>
              <w:pStyle w:val="NormalArial"/>
              <w:rPr>
                <w:b/>
              </w:rPr>
            </w:pPr>
            <w:r w:rsidRPr="007C199B">
              <w:rPr>
                <w:b/>
              </w:rPr>
              <w:t>Phone Number</w:t>
            </w:r>
          </w:p>
        </w:tc>
        <w:tc>
          <w:tcPr>
            <w:tcW w:w="7560" w:type="dxa"/>
            <w:vAlign w:val="center"/>
          </w:tcPr>
          <w:p w14:paraId="5933F22E" w14:textId="77777777" w:rsidR="009A3772" w:rsidRDefault="00856592">
            <w:pPr>
              <w:pStyle w:val="NormalArial"/>
            </w:pPr>
            <w:r>
              <w:t>512-248-6464</w:t>
            </w:r>
          </w:p>
        </w:tc>
      </w:tr>
    </w:tbl>
    <w:p w14:paraId="763A3A69" w14:textId="77777777" w:rsidR="005D1675" w:rsidRDefault="005D1675" w:rsidP="005D1675">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5D1675" w14:paraId="4EC280AA" w14:textId="77777777" w:rsidTr="00795DA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DFCCD9" w14:textId="77777777" w:rsidR="005D1675" w:rsidRDefault="005D1675" w:rsidP="00795DAF">
            <w:pPr>
              <w:pStyle w:val="NormalArial"/>
              <w:jc w:val="center"/>
              <w:rPr>
                <w:b/>
              </w:rPr>
            </w:pPr>
            <w:r>
              <w:rPr>
                <w:b/>
              </w:rPr>
              <w:t>Comments Received</w:t>
            </w:r>
          </w:p>
        </w:tc>
      </w:tr>
      <w:tr w:rsidR="005D1675" w14:paraId="036D112F" w14:textId="77777777" w:rsidTr="00795DA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CEDFD0" w14:textId="77777777" w:rsidR="005D1675" w:rsidRDefault="005D1675" w:rsidP="00795DAF">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196CF12D" w14:textId="77777777" w:rsidR="005D1675" w:rsidRDefault="005D1675" w:rsidP="00795DAF">
            <w:pPr>
              <w:pStyle w:val="NormalArial"/>
              <w:rPr>
                <w:b/>
              </w:rPr>
            </w:pPr>
            <w:r>
              <w:rPr>
                <w:b/>
              </w:rPr>
              <w:t>Comment Summary</w:t>
            </w:r>
          </w:p>
        </w:tc>
      </w:tr>
      <w:tr w:rsidR="005D1675" w14:paraId="2254CF67" w14:textId="77777777" w:rsidTr="00795DA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0A38F6A5" w14:textId="77777777" w:rsidR="005D1675" w:rsidRDefault="005D1675" w:rsidP="00795DAF">
            <w:pPr>
              <w:pStyle w:val="Header"/>
              <w:rPr>
                <w:b w:val="0"/>
                <w:bCs w:val="0"/>
              </w:rPr>
            </w:pPr>
            <w:r>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tcPr>
          <w:p w14:paraId="465ABEC1" w14:textId="77777777" w:rsidR="005D1675" w:rsidRDefault="005D1675" w:rsidP="00795DAF">
            <w:pPr>
              <w:pStyle w:val="NormalArial"/>
            </w:pPr>
          </w:p>
        </w:tc>
      </w:tr>
    </w:tbl>
    <w:p w14:paraId="52118E17" w14:textId="77777777" w:rsidR="00617A1C" w:rsidRDefault="00617A1C" w:rsidP="00617A1C">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17A1C" w14:paraId="34EEB26E" w14:textId="77777777" w:rsidTr="00D91626">
        <w:trPr>
          <w:trHeight w:val="350"/>
        </w:trPr>
        <w:tc>
          <w:tcPr>
            <w:tcW w:w="10440" w:type="dxa"/>
            <w:tcBorders>
              <w:bottom w:val="single" w:sz="4" w:space="0" w:color="auto"/>
            </w:tcBorders>
            <w:shd w:val="clear" w:color="auto" w:fill="FFFFFF"/>
            <w:vAlign w:val="center"/>
          </w:tcPr>
          <w:p w14:paraId="0684EFC3" w14:textId="77777777" w:rsidR="00617A1C" w:rsidRDefault="00617A1C" w:rsidP="00D91626">
            <w:pPr>
              <w:pStyle w:val="Header"/>
              <w:jc w:val="center"/>
            </w:pPr>
            <w:r>
              <w:t>Market Rules Notes</w:t>
            </w:r>
          </w:p>
        </w:tc>
      </w:tr>
    </w:tbl>
    <w:p w14:paraId="62845D17" w14:textId="77777777" w:rsidR="004B7859" w:rsidRDefault="004B7859" w:rsidP="004B7859">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4F8F7DFF" w14:textId="2F236A4B" w:rsidR="004B7859" w:rsidRDefault="004B7859" w:rsidP="004B7859">
      <w:pPr>
        <w:numPr>
          <w:ilvl w:val="0"/>
          <w:numId w:val="23"/>
        </w:numPr>
        <w:spacing w:before="120"/>
        <w:rPr>
          <w:rFonts w:ascii="Arial" w:hAnsi="Arial" w:cs="Arial"/>
        </w:rPr>
      </w:pPr>
      <w:r>
        <w:rPr>
          <w:rFonts w:ascii="Arial" w:hAnsi="Arial" w:cs="Arial"/>
        </w:rPr>
        <w:t xml:space="preserve">NPRR849, </w:t>
      </w:r>
      <w:r w:rsidRPr="00617A1C">
        <w:rPr>
          <w:rFonts w:ascii="Arial" w:hAnsi="Arial" w:cs="Arial"/>
        </w:rPr>
        <w:t>Clarification of the Range of Voltage Set Points at a Generation Resource’s POI</w:t>
      </w:r>
      <w:r w:rsidR="000A7D36">
        <w:rPr>
          <w:rFonts w:ascii="Arial" w:hAnsi="Arial" w:cs="Arial"/>
        </w:rPr>
        <w:t xml:space="preserve"> (incorporated 1/1/20)</w:t>
      </w:r>
    </w:p>
    <w:p w14:paraId="4EE1890F" w14:textId="77777777" w:rsidR="004B7859" w:rsidRDefault="004B7859" w:rsidP="004B7859">
      <w:pPr>
        <w:numPr>
          <w:ilvl w:val="1"/>
          <w:numId w:val="23"/>
        </w:numPr>
        <w:spacing w:after="120"/>
        <w:rPr>
          <w:rFonts w:ascii="Arial" w:hAnsi="Arial" w:cs="Arial"/>
        </w:rPr>
      </w:pPr>
      <w:r>
        <w:rPr>
          <w:rFonts w:ascii="Arial" w:hAnsi="Arial" w:cs="Arial"/>
        </w:rPr>
        <w:t>Section 3.15</w:t>
      </w:r>
    </w:p>
    <w:p w14:paraId="443FEE57" w14:textId="77777777" w:rsidR="00617A1C" w:rsidRDefault="00617A1C" w:rsidP="00617A1C">
      <w:pPr>
        <w:tabs>
          <w:tab w:val="num" w:pos="0"/>
        </w:tabs>
        <w:spacing w:before="120" w:after="120"/>
        <w:rPr>
          <w:rFonts w:ascii="Arial" w:hAnsi="Arial" w:cs="Arial"/>
        </w:rPr>
      </w:pPr>
      <w:r>
        <w:rPr>
          <w:rFonts w:ascii="Arial" w:hAnsi="Arial" w:cs="Arial"/>
        </w:rPr>
        <w:t>Please note that the following NPRR(s) also propose revisions to the following section(s):</w:t>
      </w:r>
      <w:bookmarkStart w:id="0" w:name="_GoBack"/>
      <w:bookmarkEnd w:id="0"/>
    </w:p>
    <w:p w14:paraId="0CA78109" w14:textId="2B480BF4" w:rsidR="00201050" w:rsidRDefault="00201050" w:rsidP="00876726">
      <w:pPr>
        <w:numPr>
          <w:ilvl w:val="0"/>
          <w:numId w:val="23"/>
        </w:numPr>
        <w:spacing w:before="120"/>
        <w:rPr>
          <w:rFonts w:ascii="Arial" w:hAnsi="Arial" w:cs="Arial"/>
        </w:rPr>
      </w:pPr>
      <w:r>
        <w:rPr>
          <w:rFonts w:ascii="Arial" w:hAnsi="Arial" w:cs="Arial"/>
        </w:rPr>
        <w:t xml:space="preserve">NPRR963, </w:t>
      </w:r>
      <w:r w:rsidR="00876726" w:rsidRPr="00876726">
        <w:rPr>
          <w:rFonts w:ascii="Arial" w:hAnsi="Arial" w:cs="Arial"/>
        </w:rPr>
        <w:t>Base Point Deviation Settlement and Deployment Performance Metrics for Energy Storage Resources (Combo Model)</w:t>
      </w:r>
    </w:p>
    <w:p w14:paraId="2686EA97" w14:textId="275455C0" w:rsidR="00201050" w:rsidRDefault="00201050" w:rsidP="001B5765">
      <w:pPr>
        <w:numPr>
          <w:ilvl w:val="1"/>
          <w:numId w:val="23"/>
        </w:numPr>
        <w:rPr>
          <w:rFonts w:ascii="Arial" w:hAnsi="Arial" w:cs="Arial"/>
        </w:rPr>
      </w:pPr>
      <w:r>
        <w:rPr>
          <w:rFonts w:ascii="Arial" w:hAnsi="Arial" w:cs="Arial"/>
        </w:rPr>
        <w:t>Section 8.5.1.2</w:t>
      </w:r>
    </w:p>
    <w:p w14:paraId="696A77F8" w14:textId="34896167" w:rsidR="00201050" w:rsidRDefault="00201050" w:rsidP="001B5765">
      <w:pPr>
        <w:numPr>
          <w:ilvl w:val="1"/>
          <w:numId w:val="23"/>
        </w:numPr>
        <w:rPr>
          <w:rFonts w:ascii="Arial" w:hAnsi="Arial" w:cs="Arial"/>
        </w:rPr>
      </w:pPr>
      <w:r>
        <w:rPr>
          <w:rFonts w:ascii="Arial" w:hAnsi="Arial" w:cs="Arial"/>
        </w:rPr>
        <w:t>Section 8.5.2</w:t>
      </w:r>
    </w:p>
    <w:p w14:paraId="156A6D02" w14:textId="1089EE46" w:rsidR="00201050" w:rsidRDefault="00201050" w:rsidP="001B5765">
      <w:pPr>
        <w:numPr>
          <w:ilvl w:val="1"/>
          <w:numId w:val="23"/>
        </w:numPr>
        <w:spacing w:after="120"/>
        <w:rPr>
          <w:rFonts w:ascii="Arial" w:hAnsi="Arial" w:cs="Arial"/>
        </w:rPr>
      </w:pPr>
      <w:r>
        <w:rPr>
          <w:rFonts w:ascii="Arial" w:hAnsi="Arial" w:cs="Arial"/>
        </w:rPr>
        <w:t>Section 8.5.2.1</w:t>
      </w:r>
    </w:p>
    <w:p w14:paraId="1CC7635D" w14:textId="77777777" w:rsidR="00D86770" w:rsidRDefault="00D86770" w:rsidP="00D86770">
      <w:pPr>
        <w:numPr>
          <w:ilvl w:val="0"/>
          <w:numId w:val="23"/>
        </w:numPr>
        <w:spacing w:before="120"/>
        <w:rPr>
          <w:rFonts w:ascii="Arial" w:hAnsi="Arial" w:cs="Arial"/>
        </w:rPr>
      </w:pPr>
      <w:r>
        <w:rPr>
          <w:rFonts w:ascii="Arial" w:hAnsi="Arial" w:cs="Arial"/>
        </w:rPr>
        <w:t xml:space="preserve">NPRR966, </w:t>
      </w:r>
      <w:r w:rsidRPr="00D86770">
        <w:rPr>
          <w:rFonts w:ascii="Arial" w:hAnsi="Arial" w:cs="Arial"/>
        </w:rPr>
        <w:t>Changes to Support Reactive Power Coordination Tool</w:t>
      </w:r>
    </w:p>
    <w:p w14:paraId="283B9B16" w14:textId="77777777" w:rsidR="00D86770" w:rsidRPr="00D86770" w:rsidRDefault="00D86770" w:rsidP="00D86770">
      <w:pPr>
        <w:numPr>
          <w:ilvl w:val="1"/>
          <w:numId w:val="23"/>
        </w:numPr>
        <w:spacing w:after="120"/>
        <w:rPr>
          <w:rFonts w:ascii="Arial" w:hAnsi="Arial" w:cs="Arial"/>
        </w:rPr>
      </w:pPr>
      <w:r>
        <w:rPr>
          <w:rFonts w:ascii="Arial" w:hAnsi="Arial" w:cs="Arial"/>
        </w:rPr>
        <w:t>Section 6.5.7.7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187AF48" w14:textId="77777777">
        <w:trPr>
          <w:trHeight w:val="350"/>
        </w:trPr>
        <w:tc>
          <w:tcPr>
            <w:tcW w:w="10440" w:type="dxa"/>
            <w:tcBorders>
              <w:bottom w:val="single" w:sz="4" w:space="0" w:color="auto"/>
            </w:tcBorders>
            <w:shd w:val="clear" w:color="auto" w:fill="FFFFFF"/>
            <w:vAlign w:val="center"/>
          </w:tcPr>
          <w:p w14:paraId="11B96C98" w14:textId="77777777" w:rsidR="009A3772" w:rsidRDefault="009A3772">
            <w:pPr>
              <w:pStyle w:val="Header"/>
              <w:jc w:val="center"/>
            </w:pPr>
            <w:r>
              <w:t>Proposed Protocol Language Revision</w:t>
            </w:r>
          </w:p>
        </w:tc>
      </w:tr>
    </w:tbl>
    <w:p w14:paraId="1D5C0924" w14:textId="77777777" w:rsidR="0009130B" w:rsidRDefault="0009130B" w:rsidP="0009130B">
      <w:pPr>
        <w:pStyle w:val="Heading2"/>
        <w:numPr>
          <w:ilvl w:val="0"/>
          <w:numId w:val="0"/>
        </w:numPr>
      </w:pPr>
      <w:bookmarkStart w:id="1" w:name="_Toc73847662"/>
      <w:bookmarkStart w:id="2" w:name="_Toc118224377"/>
      <w:bookmarkStart w:id="3" w:name="_Toc118909445"/>
      <w:bookmarkStart w:id="4" w:name="_Toc205190238"/>
      <w:r>
        <w:t>2.1</w:t>
      </w:r>
      <w:r>
        <w:tab/>
        <w:t>DEFINITIONS</w:t>
      </w:r>
      <w:bookmarkEnd w:id="1"/>
      <w:bookmarkEnd w:id="2"/>
      <w:bookmarkEnd w:id="3"/>
      <w:bookmarkEnd w:id="4"/>
    </w:p>
    <w:p w14:paraId="6ED77574" w14:textId="77777777" w:rsidR="0078794F" w:rsidRPr="0078794F" w:rsidRDefault="0078794F" w:rsidP="0078794F">
      <w:pPr>
        <w:keepNext/>
        <w:spacing w:before="240" w:after="240"/>
        <w:outlineLvl w:val="1"/>
        <w:rPr>
          <w:b/>
          <w:szCs w:val="20"/>
        </w:rPr>
      </w:pPr>
      <w:bookmarkStart w:id="5" w:name="_Toc205190260"/>
      <w:r w:rsidRPr="0078794F">
        <w:rPr>
          <w:b/>
          <w:szCs w:val="20"/>
        </w:rPr>
        <w:t>Automatic Voltage Regulator</w:t>
      </w:r>
      <w:bookmarkEnd w:id="5"/>
      <w:r w:rsidRPr="0078794F">
        <w:rPr>
          <w:b/>
          <w:szCs w:val="20"/>
        </w:rPr>
        <w:t xml:space="preserve"> (AVR)  </w:t>
      </w:r>
      <w:bookmarkStart w:id="6" w:name="_Toc73847679"/>
    </w:p>
    <w:p w14:paraId="5AC1D900" w14:textId="77777777" w:rsidR="0078794F" w:rsidRDefault="0078794F" w:rsidP="0078794F">
      <w:pPr>
        <w:spacing w:after="240"/>
        <w:rPr>
          <w:iCs/>
          <w:szCs w:val="20"/>
        </w:rPr>
      </w:pPr>
      <w:r w:rsidRPr="0078794F">
        <w:rPr>
          <w:iCs/>
          <w:szCs w:val="20"/>
        </w:rPr>
        <w:t xml:space="preserve">A device on a Generation Resource or a control system at the Facility of a Generation Resource </w:t>
      </w:r>
      <w:ins w:id="7" w:author="ERCOT" w:date="2019-11-11T10:27:00Z">
        <w:r w:rsidR="00280785">
          <w:rPr>
            <w:iCs/>
            <w:szCs w:val="20"/>
          </w:rPr>
          <w:t xml:space="preserve">or Energy Storage Resource (ESR) </w:t>
        </w:r>
      </w:ins>
      <w:r w:rsidRPr="0078794F">
        <w:rPr>
          <w:iCs/>
          <w:szCs w:val="20"/>
        </w:rPr>
        <w:t>used to automatically control the voltage to an established Voltage Set Point.</w:t>
      </w:r>
    </w:p>
    <w:bookmarkEnd w:id="6"/>
    <w:p w14:paraId="59AECA90" w14:textId="77777777" w:rsidR="0009130B" w:rsidRPr="004222A1" w:rsidRDefault="0009130B" w:rsidP="0009130B">
      <w:pPr>
        <w:pStyle w:val="H2"/>
        <w:rPr>
          <w:b w:val="0"/>
        </w:rPr>
      </w:pPr>
      <w:r w:rsidRPr="004222A1">
        <w:t>Primary Frequency Response</w:t>
      </w:r>
    </w:p>
    <w:p w14:paraId="219DCFEE" w14:textId="77777777" w:rsidR="0009130B" w:rsidRDefault="0009130B" w:rsidP="0009130B">
      <w:pPr>
        <w:pStyle w:val="BodyText"/>
      </w:pPr>
      <w:r w:rsidRPr="002E42F0">
        <w:t xml:space="preserve">The immediate proportional increase or decrease in real power output provided by </w:t>
      </w:r>
      <w:r>
        <w:t xml:space="preserve">Settlement Only Transmission Generators (SOTGs), Settlement Only Transmission Self-Generators </w:t>
      </w:r>
      <w:r>
        <w:lastRenderedPageBreak/>
        <w:t xml:space="preserve">(SOTSGs), </w:t>
      </w:r>
      <w:r w:rsidRPr="002E42F0">
        <w:t>Generation Resources</w:t>
      </w:r>
      <w:r>
        <w:t>,</w:t>
      </w:r>
      <w:r w:rsidRPr="002E42F0">
        <w:t xml:space="preserve"> </w:t>
      </w:r>
      <w:ins w:id="8" w:author="ERCOT" w:date="2019-11-03T18:43:00Z">
        <w:r>
          <w:t>Energy Storage Resources</w:t>
        </w:r>
      </w:ins>
      <w:ins w:id="9" w:author="ERCOT" w:date="2019-11-10T13:09:00Z">
        <w:r w:rsidR="0036584C">
          <w:t xml:space="preserve"> (ESRs)</w:t>
        </w:r>
      </w:ins>
      <w:ins w:id="10" w:author="ERCOT" w:date="2019-11-03T18:43:00Z">
        <w:r>
          <w:t xml:space="preserve">, </w:t>
        </w:r>
      </w:ins>
      <w:r w:rsidRPr="002E42F0">
        <w:t>Controllable Load Resources</w:t>
      </w:r>
      <w:r>
        <w:t>,</w:t>
      </w:r>
      <w:r w:rsidRPr="002E42F0">
        <w:t xml:space="preserve"> and the natural real power dampening response provided by Load in response to system frequency deviations.  This response is in the direction that stabilizes frequency.</w:t>
      </w:r>
    </w:p>
    <w:p w14:paraId="3E3E9A3A" w14:textId="77777777" w:rsidR="00E535F7" w:rsidRPr="004222A1" w:rsidRDefault="00E535F7" w:rsidP="00E535F7">
      <w:pPr>
        <w:pStyle w:val="H2"/>
        <w:rPr>
          <w:b w:val="0"/>
        </w:rPr>
      </w:pPr>
      <w:r w:rsidRPr="004222A1">
        <w:t>Resource Entity</w:t>
      </w:r>
    </w:p>
    <w:p w14:paraId="02AF88D4" w14:textId="77777777" w:rsidR="00E535F7" w:rsidRDefault="00E535F7" w:rsidP="00E535F7">
      <w:pPr>
        <w:pStyle w:val="BodyText"/>
      </w:pPr>
      <w:r w:rsidRPr="009E4B89">
        <w:t xml:space="preserve">An Entity that owns or controls a </w:t>
      </w:r>
      <w:r>
        <w:t xml:space="preserve">Generation Resource, </w:t>
      </w:r>
      <w:ins w:id="11" w:author="ERCOT" w:date="2019-11-03T19:00:00Z">
        <w:r>
          <w:t xml:space="preserve">an </w:t>
        </w:r>
      </w:ins>
      <w:ins w:id="12" w:author="ERCOT" w:date="2019-11-03T18:43:00Z">
        <w:r>
          <w:t>Energy Storage Resource</w:t>
        </w:r>
      </w:ins>
      <w:ins w:id="13" w:author="ERCOT" w:date="2019-11-10T13:09:00Z">
        <w:r w:rsidR="0036584C">
          <w:t xml:space="preserve"> (ESR)</w:t>
        </w:r>
      </w:ins>
      <w:r>
        <w:t>, a Settlement Only Generator (SOG), or a Load Resource</w:t>
      </w:r>
      <w:r w:rsidRPr="009E4B89" w:rsidDel="00971C36">
        <w:t xml:space="preserve"> </w:t>
      </w:r>
      <w:r w:rsidRPr="009E4B89">
        <w:t>and is registered with ERCOT as a Resource Entity</w:t>
      </w:r>
    </w:p>
    <w:p w14:paraId="2320D3C1" w14:textId="77777777" w:rsidR="0078794F" w:rsidRPr="004222A1" w:rsidRDefault="0078794F" w:rsidP="0078794F">
      <w:pPr>
        <w:pStyle w:val="H2"/>
        <w:rPr>
          <w:b w:val="0"/>
        </w:rPr>
      </w:pPr>
      <w:bookmarkStart w:id="14" w:name="_Toc205190561"/>
      <w:r w:rsidRPr="004222A1">
        <w:t>Voltage Profile</w:t>
      </w:r>
      <w:bookmarkEnd w:id="14"/>
    </w:p>
    <w:p w14:paraId="3D68696F" w14:textId="77777777" w:rsidR="0078794F" w:rsidRDefault="0078794F" w:rsidP="0078794F">
      <w:pPr>
        <w:pStyle w:val="BodyText"/>
        <w:rPr>
          <w:bCs/>
          <w:iCs/>
        </w:rPr>
      </w:pPr>
      <w:r>
        <w:rPr>
          <w:bCs/>
        </w:rPr>
        <w:t xml:space="preserve">The set of normally desired </w:t>
      </w:r>
      <w:r w:rsidRPr="00031F2B">
        <w:t>Voltage Set Points for those Generation Resources</w:t>
      </w:r>
      <w:ins w:id="15" w:author="ERCOT" w:date="2019-11-03T19:23:00Z">
        <w:r>
          <w:t xml:space="preserve"> or Energy Storage Resources</w:t>
        </w:r>
      </w:ins>
      <w:ins w:id="16" w:author="ERCOT" w:date="2019-11-10T13:09:00Z">
        <w:r w:rsidR="0036584C">
          <w:t xml:space="preserve"> (ESRs)</w:t>
        </w:r>
      </w:ins>
      <w:r w:rsidRPr="00031F2B">
        <w:t xml:space="preserve"> specified in paragraph (2) of Section 3.15, Voltage Support,</w:t>
      </w:r>
      <w:r>
        <w:t xml:space="preserve"> in</w:t>
      </w:r>
      <w:r>
        <w:rPr>
          <w:bCs/>
        </w:rPr>
        <w:t xml:space="preserve"> the ERCOT System.</w:t>
      </w:r>
    </w:p>
    <w:p w14:paraId="69A19B64" w14:textId="77777777" w:rsidR="0078794F" w:rsidRPr="00B20862" w:rsidRDefault="0078794F" w:rsidP="0078794F">
      <w:pPr>
        <w:keepNext/>
        <w:tabs>
          <w:tab w:val="left" w:pos="900"/>
        </w:tabs>
        <w:spacing w:before="240" w:after="240"/>
        <w:ind w:left="900" w:hanging="900"/>
        <w:outlineLvl w:val="1"/>
        <w:rPr>
          <w:b/>
          <w:u w:val="single"/>
        </w:rPr>
      </w:pPr>
      <w:r w:rsidRPr="00B20862">
        <w:rPr>
          <w:b/>
        </w:rPr>
        <w:t>Voltage Set Point</w:t>
      </w:r>
    </w:p>
    <w:p w14:paraId="77D343E2" w14:textId="77777777" w:rsidR="0078794F" w:rsidRDefault="0078794F" w:rsidP="0078794F">
      <w:pPr>
        <w:spacing w:after="240"/>
        <w:rPr>
          <w:ins w:id="17" w:author="ERCOT" w:date="2019-11-03T19:26:00Z"/>
          <w:iCs/>
        </w:rPr>
      </w:pPr>
      <w:r>
        <w:rPr>
          <w:iCs/>
        </w:rPr>
        <w:t xml:space="preserve">The voltage that a Generation Resource </w:t>
      </w:r>
      <w:ins w:id="18" w:author="ERCOT" w:date="2019-11-03T19:23:00Z">
        <w:r>
          <w:rPr>
            <w:iCs/>
          </w:rPr>
          <w:t>or</w:t>
        </w:r>
        <w:r>
          <w:t xml:space="preserve"> Energy Storage Resource</w:t>
        </w:r>
      </w:ins>
      <w:ins w:id="19" w:author="ERCOT" w:date="2019-11-10T13:09:00Z">
        <w:r w:rsidR="0036584C">
          <w:t xml:space="preserve"> (ESR)</w:t>
        </w:r>
      </w:ins>
      <w:ins w:id="20" w:author="ERCOT" w:date="2019-11-03T19:23:00Z">
        <w:r>
          <w:t xml:space="preserve"> </w:t>
        </w:r>
      </w:ins>
      <w:r>
        <w:rPr>
          <w:iCs/>
        </w:rPr>
        <w:t xml:space="preserve">is required to maintain at its Point of Interconnection (POI)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7EE03F44" w14:textId="77777777" w:rsidR="0078794F" w:rsidRPr="0078794F" w:rsidRDefault="0078794F" w:rsidP="0078794F">
      <w:pPr>
        <w:keepNext/>
        <w:tabs>
          <w:tab w:val="left" w:pos="900"/>
        </w:tabs>
        <w:spacing w:before="480" w:after="240"/>
        <w:ind w:left="907" w:hanging="907"/>
        <w:outlineLvl w:val="1"/>
        <w:rPr>
          <w:b/>
          <w:szCs w:val="20"/>
        </w:rPr>
      </w:pPr>
      <w:bookmarkStart w:id="21" w:name="_Toc17706452"/>
      <w:r w:rsidRPr="0078794F">
        <w:rPr>
          <w:b/>
          <w:szCs w:val="20"/>
        </w:rPr>
        <w:t>3.15</w:t>
      </w:r>
      <w:r w:rsidRPr="0078794F">
        <w:rPr>
          <w:b/>
          <w:szCs w:val="20"/>
        </w:rPr>
        <w:tab/>
        <w:t>Voltage Support</w:t>
      </w:r>
      <w:bookmarkEnd w:id="21"/>
    </w:p>
    <w:p w14:paraId="245B98D4" w14:textId="77777777" w:rsidR="0091754B" w:rsidRPr="0091754B" w:rsidRDefault="0091754B" w:rsidP="0091754B">
      <w:pPr>
        <w:spacing w:after="240"/>
        <w:ind w:left="720" w:hanging="720"/>
        <w:rPr>
          <w:iCs/>
          <w:szCs w:val="20"/>
        </w:rPr>
      </w:pPr>
      <w:r w:rsidRPr="0091754B">
        <w:rPr>
          <w:iCs/>
          <w:szCs w:val="20"/>
        </w:rPr>
        <w:t>(1)</w:t>
      </w:r>
      <w:r w:rsidRPr="0091754B">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02BF2D" w14:textId="4557B344" w:rsidR="0091754B" w:rsidRPr="0091754B" w:rsidRDefault="0091754B" w:rsidP="0091754B">
      <w:pPr>
        <w:spacing w:after="240"/>
        <w:ind w:left="720" w:hanging="720"/>
        <w:rPr>
          <w:iCs/>
          <w:szCs w:val="20"/>
        </w:rPr>
      </w:pPr>
      <w:r w:rsidRPr="0091754B">
        <w:rPr>
          <w:iCs/>
          <w:szCs w:val="20"/>
        </w:rPr>
        <w:t>(2)</w:t>
      </w:r>
      <w:r w:rsidRPr="0091754B">
        <w:rPr>
          <w:iCs/>
          <w:szCs w:val="20"/>
        </w:rPr>
        <w:tab/>
        <w:t xml:space="preserve">All Generation Resources (including self-serve generating units) </w:t>
      </w:r>
      <w:ins w:id="22" w:author="ERCOT" w:date="2020-01-16T14:20:00Z">
        <w:r>
          <w:t>and Energy Storage Resources (ESRs)</w:t>
        </w:r>
        <w:r w:rsidRPr="0078794F">
          <w:rPr>
            <w:iCs/>
            <w:szCs w:val="20"/>
          </w:rPr>
          <w:t xml:space="preserve"> </w:t>
        </w:r>
      </w:ins>
      <w:r w:rsidRPr="0091754B">
        <w:rPr>
          <w:iCs/>
          <w:szCs w:val="20"/>
        </w:rPr>
        <w:t xml:space="preserve">that have a gross </w:t>
      </w:r>
      <w:del w:id="23" w:author="ERCOT" w:date="2020-01-16T14:20:00Z">
        <w:r w:rsidRPr="0091754B" w:rsidDel="0091754B">
          <w:rPr>
            <w:iCs/>
            <w:szCs w:val="20"/>
          </w:rPr>
          <w:delText xml:space="preserve">generating </w:delText>
        </w:r>
      </w:del>
      <w:r w:rsidRPr="0091754B">
        <w:rPr>
          <w:iCs/>
          <w:szCs w:val="20"/>
        </w:rPr>
        <w:t>unit rating greater than 20 MVA or those units connected at the same Point of Interconnection (POI) that have gross</w:t>
      </w:r>
      <w:del w:id="24" w:author="ERCOT" w:date="2020-01-16T14:20:00Z">
        <w:r w:rsidRPr="0091754B" w:rsidDel="0091754B">
          <w:rPr>
            <w:iCs/>
            <w:szCs w:val="20"/>
          </w:rPr>
          <w:delText xml:space="preserve"> generating</w:delText>
        </w:r>
      </w:del>
      <w:r w:rsidRPr="0091754B">
        <w:rPr>
          <w:iCs/>
          <w:szCs w:val="20"/>
        </w:rPr>
        <w:t xml:space="preserve"> unit ratings aggregating to greater than 20 MVA, that supply power to the ERCOT Transmission Grid, shall provide Voltage Support Service (VSS).</w:t>
      </w:r>
    </w:p>
    <w:p w14:paraId="296D0A19" w14:textId="1D0FE6E2" w:rsidR="0091754B" w:rsidRPr="0091754B" w:rsidRDefault="0091754B" w:rsidP="0091754B">
      <w:pPr>
        <w:spacing w:after="240"/>
        <w:ind w:left="720" w:hanging="720"/>
        <w:rPr>
          <w:iCs/>
          <w:szCs w:val="20"/>
        </w:rPr>
      </w:pPr>
      <w:r w:rsidRPr="0091754B">
        <w:rPr>
          <w:iCs/>
          <w:szCs w:val="20"/>
        </w:rPr>
        <w:t>(3)</w:t>
      </w:r>
      <w:r w:rsidRPr="0091754B">
        <w:rPr>
          <w:iCs/>
          <w:szCs w:val="20"/>
        </w:rPr>
        <w:tab/>
      </w:r>
      <w:r w:rsidRPr="0091754B">
        <w:rPr>
          <w:rFonts w:hint="eastAsia"/>
          <w:szCs w:val="20"/>
        </w:rPr>
        <w:t>Except as reasonably necessary to ensure reliability or operational efficiency</w:t>
      </w:r>
      <w:r w:rsidRPr="0091754B">
        <w:rPr>
          <w:szCs w:val="20"/>
        </w:rPr>
        <w:t xml:space="preserve">, </w:t>
      </w:r>
      <w:r w:rsidRPr="0091754B">
        <w:rPr>
          <w:iCs/>
          <w:szCs w:val="20"/>
        </w:rPr>
        <w:t>TSPs should utilize available static reactive devices prior to requesting a Voltage Set Point change from a Generation Resource.</w:t>
      </w:r>
    </w:p>
    <w:p w14:paraId="5729385F" w14:textId="77777777" w:rsidR="0091754B" w:rsidRPr="0091754B" w:rsidRDefault="0091754B" w:rsidP="0091754B">
      <w:pPr>
        <w:spacing w:after="240"/>
        <w:ind w:left="720" w:hanging="720"/>
        <w:rPr>
          <w:iCs/>
          <w:szCs w:val="20"/>
        </w:rPr>
      </w:pPr>
      <w:r w:rsidRPr="0091754B">
        <w:rPr>
          <w:iCs/>
          <w:szCs w:val="20"/>
        </w:rPr>
        <w:t>(4)</w:t>
      </w:r>
      <w:r w:rsidRPr="0091754B">
        <w:rPr>
          <w:iCs/>
          <w:szCs w:val="20"/>
        </w:rPr>
        <w:tab/>
        <w:t>Each Generation Resource required to provide VSS shall comply with the following Reactive Power requirements</w:t>
      </w:r>
      <w:r w:rsidRPr="0091754B">
        <w:rPr>
          <w:szCs w:val="20"/>
        </w:rPr>
        <w:t xml:space="preserve"> in Real-Time operations when issued a Voltage Set Point by a TSP or ERCOT</w:t>
      </w:r>
      <w:r w:rsidRPr="0091754B">
        <w:rPr>
          <w:iCs/>
          <w:szCs w:val="20"/>
        </w:rPr>
        <w:t xml:space="preserve">:  </w:t>
      </w:r>
    </w:p>
    <w:p w14:paraId="636485CD" w14:textId="77777777" w:rsidR="0091754B" w:rsidRPr="0091754B" w:rsidRDefault="0091754B" w:rsidP="0091754B">
      <w:pPr>
        <w:spacing w:after="240"/>
        <w:ind w:left="1440" w:hanging="720"/>
        <w:rPr>
          <w:iCs/>
          <w:szCs w:val="20"/>
        </w:rPr>
      </w:pPr>
      <w:r w:rsidRPr="0091754B">
        <w:rPr>
          <w:iCs/>
          <w:szCs w:val="20"/>
        </w:rPr>
        <w:t>(a)</w:t>
      </w:r>
      <w:r w:rsidRPr="0091754B">
        <w:rPr>
          <w:iCs/>
          <w:szCs w:val="20"/>
        </w:rPr>
        <w:tab/>
        <w:t xml:space="preserve">An over-excited (lagging or producing) power factor capability of 0.95 or less determined at the generating unit's maximum net power to be supplied to the </w:t>
      </w:r>
      <w:r w:rsidRPr="0091754B">
        <w:rPr>
          <w:iCs/>
          <w:szCs w:val="20"/>
        </w:rPr>
        <w:lastRenderedPageBreak/>
        <w:t xml:space="preserve">ERCOT Transmission Grid and </w:t>
      </w:r>
      <w:r w:rsidRPr="0091754B">
        <w:rPr>
          <w:szCs w:val="20"/>
        </w:rPr>
        <w:t>for any Voltage Set Point from 0.95 per unit to 1.04 per unit, as</w:t>
      </w:r>
      <w:r w:rsidRPr="0091754B">
        <w:rPr>
          <w:iCs/>
          <w:szCs w:val="20"/>
        </w:rPr>
        <w:t xml:space="preserve"> measured at the POI;</w:t>
      </w:r>
    </w:p>
    <w:p w14:paraId="226DFBE4" w14:textId="77777777" w:rsidR="0091754B" w:rsidRPr="0091754B" w:rsidRDefault="0091754B" w:rsidP="0091754B">
      <w:pPr>
        <w:spacing w:after="240"/>
        <w:ind w:left="1440" w:hanging="720"/>
        <w:rPr>
          <w:iCs/>
          <w:szCs w:val="20"/>
        </w:rPr>
      </w:pPr>
      <w:r w:rsidRPr="0091754B">
        <w:rPr>
          <w:iCs/>
          <w:szCs w:val="20"/>
        </w:rPr>
        <w:t>(b)</w:t>
      </w:r>
      <w:r w:rsidRPr="0091754B">
        <w:rPr>
          <w:iCs/>
          <w:szCs w:val="20"/>
        </w:rPr>
        <w:tab/>
        <w:t xml:space="preserve">An under-excited (leading or absorbing) power factor capability of 0.95 or less, determined at the generating unit's maximum net power to be supplied to the ERCOT Transmission Grid and </w:t>
      </w:r>
      <w:r w:rsidRPr="0091754B">
        <w:rPr>
          <w:szCs w:val="20"/>
        </w:rPr>
        <w:t>for any Voltage Set Point from 1.0 per unit to 1.05 per unit, as</w:t>
      </w:r>
      <w:r w:rsidRPr="0091754B">
        <w:rPr>
          <w:iCs/>
          <w:szCs w:val="20"/>
        </w:rPr>
        <w:t xml:space="preserve"> measured at the POI;  </w:t>
      </w:r>
    </w:p>
    <w:p w14:paraId="70651B50" w14:textId="77777777" w:rsidR="0091754B" w:rsidRPr="0091754B" w:rsidRDefault="0091754B" w:rsidP="0091754B">
      <w:pPr>
        <w:spacing w:after="240"/>
        <w:ind w:left="1440" w:hanging="720"/>
        <w:rPr>
          <w:iCs/>
          <w:szCs w:val="20"/>
        </w:rPr>
      </w:pPr>
      <w:r w:rsidRPr="0091754B">
        <w:rPr>
          <w:iCs/>
          <w:szCs w:val="20"/>
        </w:rPr>
        <w:t>(c)</w:t>
      </w:r>
      <w:r w:rsidRPr="0091754B">
        <w:rPr>
          <w:iCs/>
          <w:szCs w:val="20"/>
        </w:rPr>
        <w:tab/>
        <w:t>For any Voltage Set Point outside of the voltage ranges described in paragraphs (a) and (b) above, the Generation Resource shall supply or absorb the maximum amount of Reactive Power available within its inherent capability and the capability of any VAr-capable devices as necessary to achieve the Voltage Set Point;</w:t>
      </w:r>
    </w:p>
    <w:p w14:paraId="71D5C2D2" w14:textId="77777777" w:rsidR="0091754B" w:rsidRPr="0091754B" w:rsidRDefault="0091754B" w:rsidP="0091754B">
      <w:pPr>
        <w:spacing w:after="240"/>
        <w:ind w:left="1440" w:hanging="720"/>
        <w:rPr>
          <w:iCs/>
          <w:szCs w:val="20"/>
        </w:rPr>
      </w:pPr>
      <w:r w:rsidRPr="0091754B">
        <w:rPr>
          <w:iCs/>
          <w:szCs w:val="20"/>
        </w:rPr>
        <w:t xml:space="preserve">(d) </w:t>
      </w:r>
      <w:r w:rsidRPr="0091754B">
        <w:rPr>
          <w:iCs/>
          <w:szCs w:val="20"/>
        </w:rPr>
        <w:tab/>
        <w:t>When a Generation Resource required to provide VSS is issued a new Voltage Set Point, that Generation Resource shall make adjustments in response to the new Voltage Set Point, regardless of whether the current voltage is within the tolerances identified in paragraph (4) of Nodal Operating Guide Section 2.7.3.5, Resource Entity Responsibilities and Generation Resource Requirements;</w:t>
      </w:r>
    </w:p>
    <w:p w14:paraId="309FEEBF" w14:textId="77777777" w:rsidR="0091754B" w:rsidRPr="0091754B" w:rsidRDefault="0091754B" w:rsidP="0091754B">
      <w:pPr>
        <w:spacing w:after="240"/>
        <w:ind w:left="1440" w:hanging="720"/>
        <w:rPr>
          <w:iCs/>
          <w:szCs w:val="20"/>
        </w:rPr>
      </w:pPr>
      <w:r w:rsidRPr="0091754B">
        <w:rPr>
          <w:iCs/>
          <w:szCs w:val="20"/>
        </w:rPr>
        <w:t>(e)</w:t>
      </w:r>
      <w:r w:rsidRPr="0091754B">
        <w:rPr>
          <w:iCs/>
          <w:szCs w:val="20"/>
        </w:rP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91754B">
        <w:rPr>
          <w:szCs w:val="20"/>
        </w:rPr>
        <w:t>, the interconnecting TSP, or that TSP’s agent</w:t>
      </w:r>
      <w:r w:rsidRPr="0091754B">
        <w:rPr>
          <w:iCs/>
          <w:szCs w:val="20"/>
        </w:rPr>
        <w:t xml:space="preserve"> may require an IRR to disconnect from the ERCOT System for purposes of maintaining reliability;</w:t>
      </w:r>
    </w:p>
    <w:p w14:paraId="0296E3FE" w14:textId="77777777" w:rsidR="0091754B" w:rsidRPr="0091754B" w:rsidRDefault="0091754B" w:rsidP="0091754B">
      <w:pPr>
        <w:spacing w:after="240"/>
        <w:ind w:left="720" w:hanging="720"/>
        <w:rPr>
          <w:iCs/>
          <w:szCs w:val="20"/>
        </w:rPr>
      </w:pPr>
      <w:r w:rsidRPr="0091754B">
        <w:rPr>
          <w:iCs/>
          <w:szCs w:val="20"/>
        </w:rPr>
        <w:t>(5)</w:t>
      </w:r>
      <w:r w:rsidRPr="0091754B">
        <w:rPr>
          <w:iCs/>
          <w:szCs w:val="20"/>
        </w:rPr>
        <w:tab/>
      </w:r>
      <w:r w:rsidRPr="0091754B">
        <w:rPr>
          <w:szCs w:val="20"/>
        </w:rPr>
        <w:t xml:space="preserve">As part of the </w:t>
      </w:r>
      <w:r w:rsidRPr="0091754B">
        <w:rPr>
          <w:iCs/>
          <w:szCs w:val="20"/>
        </w:rPr>
        <w:t>technical</w:t>
      </w:r>
      <w:r w:rsidRPr="0091754B">
        <w:rPr>
          <w:szCs w:val="20"/>
        </w:rPr>
        <w:t xml:space="preserve"> Resource testing requirements prior to the Resource </w:t>
      </w:r>
      <w:r w:rsidRPr="0091754B">
        <w:rPr>
          <w:iCs/>
          <w:szCs w:val="20"/>
        </w:rPr>
        <w:t>Commissioning</w:t>
      </w:r>
      <w:r w:rsidRPr="0091754B">
        <w:rPr>
          <w:szCs w:val="20"/>
        </w:rPr>
        <w:t xml:space="preserve"> Date, all Generation Resources must conduct an engineering study, and demonstrate </w:t>
      </w:r>
      <w:r w:rsidRPr="0091754B">
        <w:rPr>
          <w:iCs/>
          <w:szCs w:val="20"/>
        </w:rPr>
        <w:t>through</w:t>
      </w:r>
      <w:r w:rsidRPr="0091754B">
        <w:rPr>
          <w:szCs w:val="20"/>
        </w:rPr>
        <w:t xml:space="preserve"> performance testing, the ability to comply with the Reactive Power capability requirements in paragraph (4), (7), (8), or (9) of this Section, as applicable</w:t>
      </w:r>
      <w:r w:rsidRPr="0091754B">
        <w:rPr>
          <w:iCs/>
          <w:szCs w:val="20"/>
        </w:rPr>
        <w:t xml:space="preserve">.  </w:t>
      </w:r>
      <w:r w:rsidRPr="0091754B">
        <w:rPr>
          <w:szCs w:val="20"/>
        </w:rPr>
        <w:t>Any study and testing results must be accepted by ERCOT prior to the Resource Commissioning Date.</w:t>
      </w:r>
      <w:r w:rsidRPr="0091754B">
        <w:rPr>
          <w:iCs/>
          <w:szCs w:val="20"/>
        </w:rPr>
        <w:t xml:space="preserve"> </w:t>
      </w:r>
    </w:p>
    <w:p w14:paraId="71B52923" w14:textId="77777777" w:rsidR="0091754B" w:rsidRPr="0091754B" w:rsidRDefault="0091754B" w:rsidP="0091754B">
      <w:pPr>
        <w:spacing w:after="240"/>
        <w:ind w:left="720" w:hanging="720"/>
        <w:rPr>
          <w:iCs/>
          <w:szCs w:val="20"/>
        </w:rPr>
      </w:pPr>
      <w:r w:rsidRPr="0091754B">
        <w:rPr>
          <w:iCs/>
          <w:szCs w:val="20"/>
        </w:rPr>
        <w:t>(6)</w:t>
      </w:r>
      <w:r w:rsidRPr="0091754B">
        <w:rPr>
          <w:iCs/>
          <w:szCs w:val="20"/>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p w14:paraId="4DF827D1" w14:textId="77777777" w:rsidR="0091754B" w:rsidRPr="0091754B" w:rsidRDefault="0091754B" w:rsidP="0091754B">
      <w:pPr>
        <w:spacing w:after="240"/>
        <w:ind w:left="720" w:hanging="720"/>
        <w:rPr>
          <w:iCs/>
          <w:szCs w:val="20"/>
        </w:rPr>
      </w:pPr>
      <w:r w:rsidRPr="0091754B">
        <w:rPr>
          <w:iCs/>
          <w:szCs w:val="20"/>
        </w:rPr>
        <w:t>(7)</w:t>
      </w:r>
      <w:r w:rsidRPr="0091754B">
        <w:rPr>
          <w:iCs/>
          <w:szCs w:val="20"/>
        </w:rPr>
        <w:tab/>
        <w:t xml:space="preserve">Wind-powered Generation Resources (WGRs) that commenced operation on or after February 17, 2004, and have a signed Standard Generation Interconnection Agreement (SGIA) on or before December 1, 2009 (“Existing Non-Exempt WGRs”), must be </w:t>
      </w:r>
      <w:r w:rsidRPr="0091754B">
        <w:rPr>
          <w:iCs/>
          <w:szCs w:val="20"/>
        </w:rPr>
        <w:lastRenderedPageBreak/>
        <w:t xml:space="preserve">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41C5052" w14:textId="77777777" w:rsidR="0091754B" w:rsidRPr="0091754B" w:rsidRDefault="0091754B" w:rsidP="0091754B">
      <w:pPr>
        <w:spacing w:after="240"/>
        <w:ind w:left="1440" w:hanging="720"/>
        <w:rPr>
          <w:szCs w:val="20"/>
        </w:rPr>
      </w:pPr>
      <w:r w:rsidRPr="0091754B">
        <w:rPr>
          <w:szCs w:val="20"/>
        </w:rPr>
        <w:t>(a)</w:t>
      </w:r>
      <w:r w:rsidRPr="0091754B">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0D423A00" w14:textId="77777777" w:rsidR="0091754B" w:rsidRPr="0091754B" w:rsidRDefault="0091754B" w:rsidP="0091754B">
      <w:pPr>
        <w:spacing w:after="240"/>
        <w:ind w:left="2160" w:hanging="720"/>
        <w:rPr>
          <w:szCs w:val="20"/>
        </w:rPr>
      </w:pPr>
      <w:r w:rsidRPr="0091754B">
        <w:rPr>
          <w:szCs w:val="20"/>
        </w:rPr>
        <w:t>(i)</w:t>
      </w:r>
      <w:r w:rsidRPr="0091754B">
        <w:rPr>
          <w:szCs w:val="20"/>
        </w:rPr>
        <w:tab/>
        <w:t>Existing Non-Exempt WGRs shall submit the engineering study results or testing results to ERCOT no later than five Business Days after its completion.</w:t>
      </w:r>
    </w:p>
    <w:p w14:paraId="40B7CE2B" w14:textId="77777777" w:rsidR="0091754B" w:rsidRPr="0091754B" w:rsidRDefault="0091754B" w:rsidP="0091754B">
      <w:pPr>
        <w:spacing w:after="240"/>
        <w:ind w:left="2160" w:hanging="720"/>
        <w:rPr>
          <w:szCs w:val="20"/>
        </w:rPr>
      </w:pPr>
      <w:r w:rsidRPr="0091754B">
        <w:rPr>
          <w:szCs w:val="20"/>
        </w:rPr>
        <w:t>(ii)</w:t>
      </w:r>
      <w:r w:rsidRPr="0091754B">
        <w:rPr>
          <w:szCs w:val="20"/>
        </w:rPr>
        <w:tab/>
        <w:t>Existing Non-Exempt WGRs shall update any and all Resource Registration data regarding their Reactive Power capability documented by the engineering study results or testing results.</w:t>
      </w:r>
    </w:p>
    <w:p w14:paraId="666D1BFD" w14:textId="77777777" w:rsidR="0091754B" w:rsidRPr="0091754B" w:rsidRDefault="0091754B" w:rsidP="0091754B">
      <w:pPr>
        <w:spacing w:after="240"/>
        <w:ind w:left="2160" w:hanging="720"/>
        <w:rPr>
          <w:szCs w:val="20"/>
        </w:rPr>
      </w:pPr>
      <w:r w:rsidRPr="0091754B">
        <w:rPr>
          <w:szCs w:val="20"/>
        </w:rPr>
        <w:t>(iii)</w:t>
      </w:r>
      <w:r w:rsidRPr="0091754B">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2D7A6FC" w14:textId="77777777" w:rsidR="0091754B" w:rsidRPr="0091754B" w:rsidRDefault="0091754B" w:rsidP="0091754B">
      <w:pPr>
        <w:spacing w:after="240"/>
        <w:ind w:left="2160" w:hanging="720"/>
        <w:rPr>
          <w:szCs w:val="20"/>
        </w:rPr>
      </w:pPr>
      <w:r w:rsidRPr="0091754B">
        <w:rPr>
          <w:szCs w:val="20"/>
        </w:rPr>
        <w:t>(iv)</w:t>
      </w:r>
      <w:r w:rsidRPr="0091754B">
        <w:rPr>
          <w:szCs w:val="20"/>
        </w:rPr>
        <w:tab/>
        <w:t xml:space="preserve">For purposes of measuring future compliance with Reactive Power requirements for Existing Non-Exempt WGRs, results from performance testing or the Summer/Fall 2010 on-peak/off-peak Voltage Profiles utilized in the Existing Non-Exempt WGR’s engineering study shall be the </w:t>
      </w:r>
      <w:r w:rsidRPr="0091754B">
        <w:rPr>
          <w:szCs w:val="20"/>
        </w:rPr>
        <w:lastRenderedPageBreak/>
        <w:t>basis for measuring compliance, even if the Voltage Profiles provided to the Existing Non-Exempt WGR are revised for other purposes.</w:t>
      </w:r>
    </w:p>
    <w:p w14:paraId="262DBE81" w14:textId="77777777" w:rsidR="0091754B" w:rsidRPr="0091754B" w:rsidRDefault="0091754B" w:rsidP="0091754B">
      <w:pPr>
        <w:spacing w:after="240"/>
        <w:ind w:left="1440" w:hanging="720"/>
        <w:rPr>
          <w:iCs/>
          <w:szCs w:val="20"/>
        </w:rPr>
      </w:pPr>
      <w:r w:rsidRPr="0091754B">
        <w:rPr>
          <w:iCs/>
          <w:szCs w:val="20"/>
        </w:rPr>
        <w:t>(b)</w:t>
      </w:r>
      <w:r w:rsidRPr="0091754B">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3F2341B" w14:textId="77777777" w:rsidR="0091754B" w:rsidRPr="0091754B" w:rsidRDefault="0091754B" w:rsidP="0091754B">
      <w:pPr>
        <w:spacing w:after="240"/>
        <w:ind w:left="720" w:hanging="720"/>
        <w:rPr>
          <w:iCs/>
          <w:szCs w:val="20"/>
        </w:rPr>
      </w:pPr>
      <w:r w:rsidRPr="0091754B">
        <w:rPr>
          <w:iCs/>
          <w:szCs w:val="20"/>
        </w:rPr>
        <w:t>(8)</w:t>
      </w:r>
      <w:r w:rsidRPr="0091754B">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C5C71A" w14:textId="77777777" w:rsidR="0091754B" w:rsidRPr="0091754B" w:rsidRDefault="0091754B" w:rsidP="0091754B">
      <w:pPr>
        <w:spacing w:after="240"/>
        <w:ind w:left="720" w:hanging="720"/>
        <w:rPr>
          <w:iCs/>
          <w:szCs w:val="20"/>
        </w:rPr>
      </w:pPr>
      <w:r w:rsidRPr="0091754B">
        <w:rPr>
          <w:iCs/>
          <w:szCs w:val="20"/>
        </w:rPr>
        <w:t>(9)</w:t>
      </w:r>
      <w:r w:rsidRPr="0091754B">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773FB5F" w14:textId="1649CDFB" w:rsidR="0091754B" w:rsidRPr="0091754B" w:rsidRDefault="0091754B" w:rsidP="0091754B">
      <w:pPr>
        <w:spacing w:after="240"/>
        <w:ind w:left="720" w:hanging="720"/>
        <w:rPr>
          <w:iCs/>
          <w:szCs w:val="20"/>
        </w:rPr>
      </w:pPr>
      <w:r w:rsidRPr="0091754B">
        <w:rPr>
          <w:iCs/>
          <w:szCs w:val="20"/>
        </w:rPr>
        <w:t>(10)</w:t>
      </w:r>
      <w:r w:rsidRPr="0091754B">
        <w:rPr>
          <w:iCs/>
          <w:szCs w:val="20"/>
        </w:rPr>
        <w:tab/>
        <w:t xml:space="preserve">For purposes of meeting the Reactive Power requirements in paragraphs (4) through (9) above, multiple </w:t>
      </w:r>
      <w:del w:id="25" w:author="ERCOT" w:date="2020-01-16T14:25:00Z">
        <w:r w:rsidRPr="0091754B" w:rsidDel="0091754B">
          <w:rPr>
            <w:iCs/>
            <w:szCs w:val="20"/>
          </w:rPr>
          <w:delText xml:space="preserve">generation </w:delText>
        </w:r>
      </w:del>
      <w:r w:rsidRPr="0091754B">
        <w:rPr>
          <w:iCs/>
          <w:szCs w:val="20"/>
        </w:rPr>
        <w:t xml:space="preserve">units including IRRs shall, at a </w:t>
      </w:r>
      <w:del w:id="26" w:author="ERCOT" w:date="2020-01-16T14:25:00Z">
        <w:r w:rsidRPr="0091754B" w:rsidDel="0091754B">
          <w:rPr>
            <w:iCs/>
            <w:szCs w:val="20"/>
          </w:rPr>
          <w:delText>Generation</w:delText>
        </w:r>
      </w:del>
      <w:ins w:id="27" w:author="ERCOT" w:date="2020-01-16T14:25:00Z">
        <w:r>
          <w:rPr>
            <w:iCs/>
            <w:szCs w:val="20"/>
          </w:rPr>
          <w:t>Resource</w:t>
        </w:r>
      </w:ins>
      <w:r w:rsidRPr="0091754B">
        <w:rPr>
          <w:iCs/>
          <w:szCs w:val="20"/>
        </w:rPr>
        <w:t xml:space="preserve"> Entity’s option, be treated as a single </w:t>
      </w:r>
      <w:del w:id="28" w:author="ERCOT" w:date="2020-01-16T14:25:00Z">
        <w:r w:rsidRPr="0091754B" w:rsidDel="0091754B">
          <w:rPr>
            <w:iCs/>
            <w:szCs w:val="20"/>
          </w:rPr>
          <w:delText xml:space="preserve">Generation </w:delText>
        </w:r>
      </w:del>
      <w:r w:rsidRPr="0091754B">
        <w:rPr>
          <w:iCs/>
          <w:szCs w:val="20"/>
        </w:rPr>
        <w:t>Resource if the units are connected to the same transmission bus.</w:t>
      </w:r>
    </w:p>
    <w:p w14:paraId="677F5DED" w14:textId="0561B396" w:rsidR="0091754B" w:rsidRPr="0091754B" w:rsidRDefault="0091754B" w:rsidP="004E3AB2">
      <w:pPr>
        <w:spacing w:after="240"/>
        <w:ind w:left="720" w:hanging="720"/>
        <w:rPr>
          <w:iCs/>
          <w:szCs w:val="20"/>
        </w:rPr>
      </w:pPr>
      <w:r w:rsidRPr="0091754B">
        <w:rPr>
          <w:iCs/>
          <w:szCs w:val="20"/>
        </w:rPr>
        <w:t>(11)</w:t>
      </w:r>
      <w:r w:rsidRPr="0091754B">
        <w:rPr>
          <w:iCs/>
          <w:szCs w:val="20"/>
        </w:rPr>
        <w:tab/>
      </w:r>
      <w:del w:id="29" w:author="ERCOT" w:date="2020-01-16T14:26:00Z">
        <w:r w:rsidRPr="0091754B" w:rsidDel="004E3AB2">
          <w:rPr>
            <w:iCs/>
            <w:szCs w:val="20"/>
          </w:rPr>
          <w:delText>Generation</w:delText>
        </w:r>
      </w:del>
      <w:del w:id="30" w:author="ERCOT" w:date="2020-01-16T14:27:00Z">
        <w:r w:rsidRPr="0091754B" w:rsidDel="004E3AB2">
          <w:rPr>
            <w:iCs/>
            <w:szCs w:val="20"/>
          </w:rPr>
          <w:delText xml:space="preserve"> </w:delText>
        </w:r>
      </w:del>
      <w:ins w:id="31" w:author="ERCOT" w:date="2020-01-16T14:27:00Z">
        <w:r w:rsidR="004E3AB2">
          <w:rPr>
            <w:iCs/>
            <w:szCs w:val="20"/>
          </w:rPr>
          <w:t xml:space="preserve">Resource </w:t>
        </w:r>
      </w:ins>
      <w:r w:rsidRPr="0091754B">
        <w:rPr>
          <w:iCs/>
          <w:szCs w:val="20"/>
        </w:rPr>
        <w:t xml:space="preserve">Entities may submit to ERCOT specific proposals to meet the Reactive Power requirements established in paragraph (4) above by employing a combination of the </w:t>
      </w:r>
      <w:ins w:id="32" w:author="ERCOT" w:date="2020-01-16T14:27:00Z">
        <w:r w:rsidR="004E3AB2">
          <w:rPr>
            <w:iCs/>
            <w:szCs w:val="20"/>
          </w:rPr>
          <w:t>C</w:t>
        </w:r>
      </w:ins>
      <w:r w:rsidRPr="0091754B">
        <w:rPr>
          <w:iCs/>
          <w:szCs w:val="20"/>
        </w:rPr>
        <w:t xml:space="preserve">URL and added VAr capability, provided that the added VAr capability shall be automatically switchable static and/or dynamic VAr devices.  A </w:t>
      </w:r>
      <w:del w:id="33" w:author="ERCOT" w:date="2020-01-16T14:27:00Z">
        <w:r w:rsidRPr="0091754B" w:rsidDel="004E3AB2">
          <w:rPr>
            <w:iCs/>
            <w:szCs w:val="20"/>
          </w:rPr>
          <w:delText>Generation Resource</w:delText>
        </w:r>
      </w:del>
      <w:ins w:id="34" w:author="ERCOT" w:date="2020-01-16T14:27:00Z">
        <w:r w:rsidR="004E3AB2">
          <w:rPr>
            <w:iCs/>
            <w:szCs w:val="20"/>
          </w:rPr>
          <w:t>Resource Entity</w:t>
        </w:r>
      </w:ins>
      <w:r w:rsidRPr="0091754B">
        <w:rPr>
          <w:iCs/>
          <w:szCs w:val="20"/>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1C4334F3" w14:textId="2D286BC5" w:rsidR="0091754B" w:rsidRPr="0091754B" w:rsidRDefault="0091754B" w:rsidP="0091754B">
      <w:pPr>
        <w:spacing w:after="240"/>
        <w:ind w:left="720" w:hanging="720"/>
        <w:rPr>
          <w:iCs/>
          <w:szCs w:val="20"/>
        </w:rPr>
      </w:pPr>
      <w:r w:rsidRPr="0091754B">
        <w:rPr>
          <w:iCs/>
          <w:szCs w:val="20"/>
        </w:rPr>
        <w:t>(12)</w:t>
      </w:r>
      <w:r w:rsidRPr="0091754B">
        <w:rPr>
          <w:iCs/>
          <w:szCs w:val="20"/>
        </w:rPr>
        <w:tab/>
        <w:t xml:space="preserve">A </w:t>
      </w:r>
      <w:del w:id="35" w:author="ERCOT" w:date="2020-01-16T14:28:00Z">
        <w:r w:rsidRPr="0091754B" w:rsidDel="004E3AB2">
          <w:rPr>
            <w:iCs/>
            <w:szCs w:val="20"/>
          </w:rPr>
          <w:delText>Generation Resource</w:delText>
        </w:r>
      </w:del>
      <w:ins w:id="36" w:author="ERCOT" w:date="2020-01-16T14:28:00Z">
        <w:r w:rsidR="004E3AB2">
          <w:rPr>
            <w:iCs/>
            <w:szCs w:val="20"/>
          </w:rPr>
          <w:t>Resource Entity</w:t>
        </w:r>
      </w:ins>
      <w:r w:rsidRPr="0091754B">
        <w:rPr>
          <w:iCs/>
          <w:szCs w:val="20"/>
        </w:rPr>
        <w:t xml:space="preserve"> and TSP may enter into an agreement in which the Generation Resource </w:t>
      </w:r>
      <w:ins w:id="37" w:author="ERCOT" w:date="2020-01-16T14:28:00Z">
        <w:r w:rsidR="004E3AB2">
          <w:rPr>
            <w:iCs/>
            <w:szCs w:val="20"/>
          </w:rPr>
          <w:t xml:space="preserve">or ESR </w:t>
        </w:r>
      </w:ins>
      <w:r w:rsidRPr="0091754B">
        <w:rPr>
          <w:iCs/>
          <w:szCs w:val="20"/>
        </w:rPr>
        <w:t xml:space="preserve">compensates the TSP to provide VSS to meet the Reactive Power requirements of paragraph (4) above in part or in whole.  The TSP shall </w:t>
      </w:r>
      <w:r w:rsidRPr="0091754B">
        <w:rPr>
          <w:iCs/>
          <w:szCs w:val="20"/>
        </w:rPr>
        <w:lastRenderedPageBreak/>
        <w:t xml:space="preserve">certify to ERCOT that the agreement complies with the Reactive Power requirements of paragraph (4).  </w:t>
      </w:r>
    </w:p>
    <w:p w14:paraId="59531EAD" w14:textId="02BB2BD4" w:rsidR="0091754B" w:rsidRPr="0091754B" w:rsidRDefault="0091754B" w:rsidP="0091754B">
      <w:pPr>
        <w:spacing w:after="240"/>
        <w:ind w:left="720" w:hanging="720"/>
        <w:rPr>
          <w:iCs/>
          <w:szCs w:val="20"/>
        </w:rPr>
      </w:pPr>
      <w:r w:rsidRPr="0091754B">
        <w:rPr>
          <w:iCs/>
          <w:szCs w:val="20"/>
        </w:rPr>
        <w:t>(13)</w:t>
      </w:r>
      <w:r w:rsidRPr="0091754B">
        <w:rPr>
          <w:iCs/>
          <w:szCs w:val="20"/>
        </w:rPr>
        <w:tab/>
        <w:t xml:space="preserve">Unless specifically approved by ERCOT, no unit equipment replacement or modification at a Generation Resource </w:t>
      </w:r>
      <w:ins w:id="38" w:author="ERCOT" w:date="2020-01-16T14:29:00Z">
        <w:r w:rsidR="004E3AB2">
          <w:rPr>
            <w:iCs/>
            <w:szCs w:val="20"/>
          </w:rPr>
          <w:t xml:space="preserve">or ESR </w:t>
        </w:r>
      </w:ins>
      <w:r w:rsidRPr="0091754B">
        <w:rPr>
          <w:iCs/>
          <w:szCs w:val="20"/>
        </w:rPr>
        <w:t>shall reduce the capability of the unit below the Reactive Power requirements that applied prior to the replacement or modification.</w:t>
      </w:r>
    </w:p>
    <w:p w14:paraId="64CCA8DD" w14:textId="618D0D86" w:rsidR="0091754B" w:rsidRPr="0091754B" w:rsidRDefault="0091754B" w:rsidP="0091754B">
      <w:pPr>
        <w:spacing w:after="240"/>
        <w:ind w:left="720" w:hanging="720"/>
        <w:rPr>
          <w:iCs/>
          <w:szCs w:val="20"/>
        </w:rPr>
      </w:pPr>
      <w:r w:rsidRPr="0091754B">
        <w:rPr>
          <w:iCs/>
          <w:szCs w:val="20"/>
        </w:rPr>
        <w:t>(14)</w:t>
      </w:r>
      <w:r w:rsidRPr="0091754B">
        <w:rPr>
          <w:iCs/>
          <w:szCs w:val="20"/>
        </w:rPr>
        <w:tab/>
        <w:t xml:space="preserve">Generation Resources </w:t>
      </w:r>
      <w:ins w:id="39" w:author="ERCOT" w:date="2020-01-16T14:29:00Z">
        <w:r w:rsidR="004E3AB2">
          <w:rPr>
            <w:iCs/>
            <w:szCs w:val="20"/>
          </w:rPr>
          <w:t xml:space="preserve">or ESRs </w:t>
        </w:r>
      </w:ins>
      <w:r w:rsidRPr="0091754B">
        <w:rPr>
          <w:iCs/>
          <w:szCs w:val="20"/>
        </w:rPr>
        <w:t>shall not reduce high reactive loading on individual units during abnormal conditions without the consent of ERCOT unless equipment damage is imminent.</w:t>
      </w:r>
    </w:p>
    <w:p w14:paraId="1A771435" w14:textId="77777777" w:rsidR="0091754B" w:rsidRPr="0091754B" w:rsidRDefault="0091754B" w:rsidP="0091754B">
      <w:pPr>
        <w:spacing w:after="240"/>
        <w:ind w:left="720" w:hanging="720"/>
        <w:rPr>
          <w:szCs w:val="20"/>
        </w:rPr>
      </w:pPr>
      <w:r w:rsidRPr="0091754B">
        <w:rPr>
          <w:szCs w:val="20"/>
        </w:rPr>
        <w:t>(15)</w:t>
      </w:r>
      <w:r w:rsidRPr="0091754B">
        <w:rPr>
          <w:szCs w:val="20"/>
        </w:rPr>
        <w:tab/>
        <w:t>All WGRs must provide a Real-Time SCADA point that communicates to ERCOT the number of wind turbines that are available for real power and</w:t>
      </w:r>
      <w:del w:id="40" w:author="ERCOT" w:date="2020-01-16T14:30:00Z">
        <w:r w:rsidRPr="0091754B" w:rsidDel="004E3AB2">
          <w:rPr>
            <w:szCs w:val="20"/>
          </w:rPr>
          <w:delText>/or</w:delText>
        </w:r>
      </w:del>
      <w:r w:rsidRPr="0091754B">
        <w:rPr>
          <w:szCs w:val="20"/>
        </w:rPr>
        <w:t xml:space="preserve"> Reactive Power injection into the ERCOT Transmission Grid.  WGRs must also provide two other Real-Time SCADA points that communicate to ERCOT the following:  </w:t>
      </w:r>
    </w:p>
    <w:p w14:paraId="654EFAA3" w14:textId="77777777" w:rsidR="0091754B" w:rsidRPr="0091754B" w:rsidRDefault="0091754B" w:rsidP="0091754B">
      <w:pPr>
        <w:spacing w:after="240"/>
        <w:ind w:left="1440" w:hanging="720"/>
        <w:rPr>
          <w:szCs w:val="20"/>
        </w:rPr>
      </w:pPr>
      <w:r w:rsidRPr="0091754B">
        <w:rPr>
          <w:szCs w:val="20"/>
        </w:rPr>
        <w:t>(a)</w:t>
      </w:r>
      <w:r w:rsidRPr="0091754B">
        <w:rPr>
          <w:szCs w:val="20"/>
        </w:rPr>
        <w:tab/>
        <w:t xml:space="preserve">The number of wind turbines that are not able to communicate and whose status is unknown; and </w:t>
      </w:r>
    </w:p>
    <w:p w14:paraId="21F220B3" w14:textId="77777777" w:rsidR="0091754B" w:rsidRPr="0091754B" w:rsidRDefault="0091754B" w:rsidP="0091754B">
      <w:pPr>
        <w:spacing w:after="240"/>
        <w:ind w:left="1440" w:hanging="720"/>
        <w:rPr>
          <w:szCs w:val="20"/>
        </w:rPr>
      </w:pPr>
      <w:r w:rsidRPr="0091754B">
        <w:rPr>
          <w:szCs w:val="20"/>
        </w:rPr>
        <w:t>(b)</w:t>
      </w:r>
      <w:r w:rsidRPr="0091754B">
        <w:rPr>
          <w:szCs w:val="20"/>
        </w:rPr>
        <w:tab/>
        <w:t>The number of wind turbines out of service and not available for operation.</w:t>
      </w:r>
    </w:p>
    <w:p w14:paraId="60DD3291" w14:textId="77777777" w:rsidR="0091754B" w:rsidRPr="0091754B" w:rsidRDefault="0091754B" w:rsidP="0091754B">
      <w:pPr>
        <w:spacing w:after="240"/>
        <w:ind w:left="720" w:hanging="720"/>
        <w:rPr>
          <w:szCs w:val="20"/>
        </w:rPr>
      </w:pPr>
      <w:r w:rsidRPr="0091754B">
        <w:rPr>
          <w:szCs w:val="20"/>
        </w:rPr>
        <w:t>(16)</w:t>
      </w:r>
      <w:r w:rsidRPr="0091754B">
        <w:rPr>
          <w:szCs w:val="20"/>
        </w:rPr>
        <w:tab/>
        <w:t>All PhotoVoltaic Generation Resources (PVGRs) must provide a Real-Time SCADA point that communicates to ERCOT the capacity of PhotoVoltaic (PV) equipment that is available for real power and</w:t>
      </w:r>
      <w:del w:id="41" w:author="ERCOT" w:date="2020-01-16T14:30:00Z">
        <w:r w:rsidRPr="0091754B" w:rsidDel="004E3AB2">
          <w:rPr>
            <w:szCs w:val="20"/>
          </w:rPr>
          <w:delText>/or</w:delText>
        </w:r>
      </w:del>
      <w:r w:rsidRPr="0091754B">
        <w:rPr>
          <w:szCs w:val="20"/>
        </w:rPr>
        <w:t xml:space="preserve"> Reactive Power injection into the ERCOT Transmission Grid.  PVGRs must also provide two other Real-Time SCADA points that communicate to ERCOT the following:</w:t>
      </w:r>
    </w:p>
    <w:p w14:paraId="20E9BFB7" w14:textId="77777777" w:rsidR="0091754B" w:rsidRPr="0091754B" w:rsidRDefault="0091754B" w:rsidP="0091754B">
      <w:pPr>
        <w:spacing w:after="240"/>
        <w:ind w:left="1440" w:hanging="720"/>
        <w:rPr>
          <w:szCs w:val="20"/>
        </w:rPr>
      </w:pPr>
      <w:r w:rsidRPr="0091754B">
        <w:rPr>
          <w:szCs w:val="20"/>
        </w:rPr>
        <w:t>(a)</w:t>
      </w:r>
      <w:r w:rsidRPr="0091754B">
        <w:rPr>
          <w:szCs w:val="20"/>
        </w:rPr>
        <w:tab/>
        <w:t>The capacity of PV equipment that is not able to communicate and whose status is unknown; and</w:t>
      </w:r>
    </w:p>
    <w:p w14:paraId="426C9D8E" w14:textId="77777777" w:rsidR="0091754B" w:rsidRPr="0091754B" w:rsidRDefault="0091754B" w:rsidP="0091754B">
      <w:pPr>
        <w:spacing w:after="240"/>
        <w:ind w:left="1440" w:hanging="720"/>
        <w:rPr>
          <w:szCs w:val="20"/>
        </w:rPr>
      </w:pPr>
      <w:r w:rsidRPr="0091754B">
        <w:rPr>
          <w:szCs w:val="20"/>
        </w:rPr>
        <w:t>(b)</w:t>
      </w:r>
      <w:r w:rsidRPr="0091754B">
        <w:rPr>
          <w:szCs w:val="20"/>
        </w:rPr>
        <w:tab/>
        <w:t xml:space="preserve">The capacity of PV equipment that is out of service and not available for operation.  </w:t>
      </w:r>
    </w:p>
    <w:p w14:paraId="5BE534C4" w14:textId="77777777" w:rsidR="0091754B" w:rsidRPr="0091754B" w:rsidRDefault="0091754B" w:rsidP="0091754B">
      <w:pPr>
        <w:spacing w:after="240"/>
        <w:ind w:left="720" w:hanging="720"/>
        <w:rPr>
          <w:iCs/>
          <w:szCs w:val="20"/>
        </w:rPr>
      </w:pPr>
      <w:r w:rsidRPr="0091754B">
        <w:rPr>
          <w:iCs/>
          <w:szCs w:val="20"/>
        </w:rPr>
        <w:t>(17)</w:t>
      </w:r>
      <w:r w:rsidRPr="0091754B">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37F8B526" w14:textId="77777777" w:rsidR="0078794F" w:rsidRPr="0078794F" w:rsidRDefault="0078794F" w:rsidP="0078794F">
      <w:pPr>
        <w:keepNext/>
        <w:tabs>
          <w:tab w:val="left" w:pos="1080"/>
        </w:tabs>
        <w:spacing w:before="240" w:after="240"/>
        <w:ind w:left="1080" w:hanging="1080"/>
        <w:outlineLvl w:val="2"/>
        <w:rPr>
          <w:b/>
          <w:bCs/>
          <w:i/>
          <w:szCs w:val="20"/>
        </w:rPr>
      </w:pPr>
      <w:bookmarkStart w:id="42" w:name="_Toc114235804"/>
      <w:bookmarkStart w:id="43" w:name="_Toc144691992"/>
      <w:bookmarkStart w:id="44" w:name="_Toc204048604"/>
      <w:bookmarkStart w:id="45" w:name="_Toc400526222"/>
      <w:bookmarkStart w:id="46" w:name="_Toc405534540"/>
      <w:bookmarkStart w:id="47" w:name="_Toc406570553"/>
      <w:bookmarkStart w:id="48" w:name="_Toc410910705"/>
      <w:bookmarkStart w:id="49" w:name="_Toc411841134"/>
      <w:bookmarkStart w:id="50" w:name="_Toc422147096"/>
      <w:bookmarkStart w:id="51" w:name="_Toc433020692"/>
      <w:bookmarkStart w:id="52" w:name="_Toc437262133"/>
      <w:bookmarkStart w:id="53" w:name="_Toc478375311"/>
      <w:bookmarkStart w:id="54" w:name="_Toc17706453"/>
      <w:r w:rsidRPr="0078794F">
        <w:rPr>
          <w:b/>
          <w:bCs/>
          <w:i/>
          <w:szCs w:val="20"/>
        </w:rPr>
        <w:t>3.15.1</w:t>
      </w:r>
      <w:r w:rsidRPr="0078794F">
        <w:rPr>
          <w:b/>
          <w:bCs/>
          <w:i/>
          <w:szCs w:val="20"/>
        </w:rPr>
        <w:tab/>
        <w:t>ERCOT Responsibilities Related to Voltage Support</w:t>
      </w:r>
      <w:bookmarkEnd w:id="42"/>
      <w:bookmarkEnd w:id="43"/>
      <w:bookmarkEnd w:id="44"/>
      <w:bookmarkEnd w:id="45"/>
      <w:bookmarkEnd w:id="46"/>
      <w:bookmarkEnd w:id="47"/>
      <w:bookmarkEnd w:id="48"/>
      <w:bookmarkEnd w:id="49"/>
      <w:bookmarkEnd w:id="50"/>
      <w:bookmarkEnd w:id="51"/>
      <w:bookmarkEnd w:id="52"/>
      <w:bookmarkEnd w:id="53"/>
      <w:bookmarkEnd w:id="54"/>
    </w:p>
    <w:p w14:paraId="5B4A5688"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ERCOT, in coordination with the TSPs, shall establish, and update as necessary, Voltage Profiles at POI of Generation Resources</w:t>
      </w:r>
      <w:ins w:id="55" w:author="ERCOT" w:date="2019-11-03T19:43:00Z">
        <w:r w:rsidR="00FE615C">
          <w:rPr>
            <w:iCs/>
            <w:szCs w:val="20"/>
          </w:rPr>
          <w:t xml:space="preserve"> </w:t>
        </w:r>
        <w:r w:rsidR="00FE615C">
          <w:t>and ESRs</w:t>
        </w:r>
      </w:ins>
      <w:r w:rsidRPr="0078794F">
        <w:rPr>
          <w:iCs/>
          <w:szCs w:val="20"/>
        </w:rPr>
        <w:t xml:space="preserve"> required to provide VSS to maintain system voltages within established limits.</w:t>
      </w:r>
    </w:p>
    <w:p w14:paraId="4DE6968B"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ERCOT shall communicate to the Qualified Scheduling Entity (QSE) and TSPs the desired voltage at the </w:t>
      </w:r>
      <w:del w:id="56" w:author="ERCOT" w:date="2019-11-03T19:43:00Z">
        <w:r w:rsidRPr="0078794F" w:rsidDel="00FE615C">
          <w:rPr>
            <w:iCs/>
            <w:szCs w:val="20"/>
          </w:rPr>
          <w:delText>point of generation interconnection</w:delText>
        </w:r>
      </w:del>
      <w:ins w:id="57" w:author="ERCOT" w:date="2019-11-03T19:43:00Z">
        <w:r w:rsidR="00FE615C">
          <w:rPr>
            <w:iCs/>
            <w:szCs w:val="20"/>
          </w:rPr>
          <w:t>POI</w:t>
        </w:r>
      </w:ins>
      <w:r w:rsidRPr="0078794F">
        <w:rPr>
          <w:iCs/>
          <w:szCs w:val="20"/>
        </w:rPr>
        <w:t xml:space="preserve"> by providing Voltage Profiles.</w:t>
      </w:r>
    </w:p>
    <w:p w14:paraId="222A24FF" w14:textId="77777777" w:rsidR="0078794F" w:rsidRPr="0078794F" w:rsidRDefault="0078794F" w:rsidP="0078794F">
      <w:pPr>
        <w:spacing w:after="240"/>
        <w:ind w:left="720" w:hanging="720"/>
        <w:rPr>
          <w:iCs/>
          <w:szCs w:val="20"/>
        </w:rPr>
      </w:pPr>
      <w:r w:rsidRPr="0078794F">
        <w:rPr>
          <w:iCs/>
          <w:szCs w:val="20"/>
        </w:rPr>
        <w:lastRenderedPageBreak/>
        <w:t>(3)</w:t>
      </w:r>
      <w:r w:rsidRPr="0078794F">
        <w:rPr>
          <w:iCs/>
          <w:szCs w:val="20"/>
        </w:rPr>
        <w:tab/>
        <w:t xml:space="preserve">ERCOT, in coordination with TSPs, shall deploy static Reactive Power Resources as required to continuously maintain dynamic reactive reserves from QSEs, both leading and lagging, adequate to meet ERCOT System requirements. </w:t>
      </w:r>
    </w:p>
    <w:p w14:paraId="45D9FD97"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56E2511C"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ERCOT shall notify all affected TSPs of any alternative requirements it approves.</w:t>
      </w:r>
    </w:p>
    <w:p w14:paraId="434E9569"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POIs that do not have power factor metering.  ERCOT shall try to provide DSPs sufficient notice to perform the manual measurements.  ERCOT may not request more than four measurements per calendar year for each DSP substation or POI where power factor measurements are not available.</w:t>
      </w:r>
    </w:p>
    <w:p w14:paraId="38C6A8BF"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38448BCB"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t xml:space="preserve">ERCOT shall investigate claims of TSP and DSP alleged non-compliance with Voltage Support requirements. The ERCOT investigator shall advise ERCOT and TSP planning and operating staffs of the results of such investigations. </w:t>
      </w:r>
    </w:p>
    <w:p w14:paraId="38B3AD82" w14:textId="77777777" w:rsidR="0078794F" w:rsidRPr="0078794F" w:rsidRDefault="0078794F" w:rsidP="0078794F">
      <w:pPr>
        <w:keepNext/>
        <w:tabs>
          <w:tab w:val="left" w:pos="1080"/>
        </w:tabs>
        <w:spacing w:before="240" w:after="240"/>
        <w:ind w:left="1080" w:hanging="1080"/>
        <w:outlineLvl w:val="2"/>
        <w:rPr>
          <w:b/>
          <w:bCs/>
          <w:i/>
          <w:szCs w:val="20"/>
        </w:rPr>
      </w:pPr>
      <w:bookmarkStart w:id="58" w:name="_Toc114235806"/>
      <w:bookmarkStart w:id="59" w:name="_Toc144691994"/>
      <w:bookmarkStart w:id="60" w:name="_Toc204048606"/>
      <w:bookmarkStart w:id="61" w:name="_Toc400526224"/>
      <w:bookmarkStart w:id="62" w:name="_Toc405534542"/>
      <w:bookmarkStart w:id="63" w:name="_Toc406570555"/>
      <w:bookmarkStart w:id="64" w:name="_Toc410910707"/>
      <w:bookmarkStart w:id="65" w:name="_Toc411841136"/>
      <w:bookmarkStart w:id="66" w:name="_Toc422147098"/>
      <w:bookmarkStart w:id="67" w:name="_Toc433020694"/>
      <w:bookmarkStart w:id="68" w:name="_Toc437262135"/>
      <w:bookmarkStart w:id="69" w:name="_Toc478375313"/>
      <w:bookmarkStart w:id="70" w:name="_Toc17706455"/>
      <w:r w:rsidRPr="0078794F">
        <w:rPr>
          <w:b/>
          <w:bCs/>
          <w:i/>
          <w:szCs w:val="20"/>
        </w:rPr>
        <w:t>3.15.3</w:t>
      </w:r>
      <w:r w:rsidRPr="0078794F">
        <w:rPr>
          <w:b/>
          <w:bCs/>
          <w:i/>
          <w:szCs w:val="20"/>
        </w:rPr>
        <w:tab/>
        <w:t>Generation Resource</w:t>
      </w:r>
      <w:r w:rsidR="00FE615C">
        <w:rPr>
          <w:b/>
          <w:bCs/>
          <w:i/>
          <w:szCs w:val="20"/>
        </w:rPr>
        <w:t xml:space="preserve"> </w:t>
      </w:r>
      <w:ins w:id="71" w:author="ERCOT" w:date="2019-11-03T19:45:00Z">
        <w:r w:rsidR="00FE615C">
          <w:rPr>
            <w:b/>
            <w:bCs/>
            <w:i/>
            <w:szCs w:val="20"/>
          </w:rPr>
          <w:t>and</w:t>
        </w:r>
        <w:r w:rsidR="00FE615C" w:rsidRPr="00FE615C">
          <w:rPr>
            <w:b/>
            <w:bCs/>
            <w:i/>
            <w:szCs w:val="20"/>
          </w:rPr>
          <w:t xml:space="preserve"> Energy Storage Resource</w:t>
        </w:r>
      </w:ins>
      <w:r w:rsidRPr="0078794F">
        <w:rPr>
          <w:b/>
          <w:bCs/>
          <w:i/>
          <w:szCs w:val="20"/>
        </w:rPr>
        <w:t xml:space="preserve"> Requirements Related to Voltage Support</w:t>
      </w:r>
      <w:bookmarkEnd w:id="58"/>
      <w:bookmarkEnd w:id="59"/>
      <w:bookmarkEnd w:id="60"/>
      <w:bookmarkEnd w:id="61"/>
      <w:bookmarkEnd w:id="62"/>
      <w:bookmarkEnd w:id="63"/>
      <w:bookmarkEnd w:id="64"/>
      <w:bookmarkEnd w:id="65"/>
      <w:bookmarkEnd w:id="66"/>
      <w:bookmarkEnd w:id="67"/>
      <w:bookmarkEnd w:id="68"/>
      <w:bookmarkEnd w:id="69"/>
      <w:bookmarkEnd w:id="70"/>
    </w:p>
    <w:p w14:paraId="601427FF"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Generation Resources </w:t>
      </w:r>
      <w:ins w:id="72" w:author="ERCOT" w:date="2019-11-07T14:20:00Z">
        <w:r w:rsidR="00695AFD">
          <w:t>and</w:t>
        </w:r>
      </w:ins>
      <w:ins w:id="73" w:author="ERCOT" w:date="2019-11-03T19:45:00Z">
        <w:r w:rsidR="00FE615C">
          <w:t xml:space="preserve"> ESRs </w:t>
        </w:r>
      </w:ins>
      <w:r w:rsidRPr="0078794F">
        <w:rPr>
          <w:iCs/>
          <w:szCs w:val="20"/>
        </w:rPr>
        <w:t>required to provide VSS shall have and maintain Reactive Power capability at least equal to the Reactive Power capability requirements specified in these Protocols and the ERCOT Operating Guides.</w:t>
      </w:r>
    </w:p>
    <w:p w14:paraId="004F3E54"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Generation Resources</w:t>
      </w:r>
      <w:ins w:id="74" w:author="ERCOT" w:date="2019-11-03T19:45:00Z">
        <w:r w:rsidR="00FE615C">
          <w:rPr>
            <w:iCs/>
            <w:szCs w:val="20"/>
          </w:rPr>
          <w:t xml:space="preserve"> </w:t>
        </w:r>
      </w:ins>
      <w:ins w:id="75" w:author="ERCOT" w:date="2019-11-07T14:20:00Z">
        <w:r w:rsidR="00695AFD">
          <w:t>and</w:t>
        </w:r>
      </w:ins>
      <w:ins w:id="76" w:author="ERCOT" w:date="2019-11-03T19:45:00Z">
        <w:r w:rsidR="00FE615C">
          <w:t xml:space="preserve"> ESRs</w:t>
        </w:r>
      </w:ins>
      <w:r w:rsidRPr="0078794F">
        <w:rPr>
          <w:iCs/>
          <w:szCs w:val="20"/>
        </w:rPr>
        <w:t xml:space="preserve"> providing VSS shall be compliant with the ERCOT Operating Guides for response to transient voltage disturbance.</w:t>
      </w:r>
    </w:p>
    <w:p w14:paraId="7B16C413"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Generation Resources</w:t>
      </w:r>
      <w:ins w:id="77" w:author="ERCOT" w:date="2019-11-03T19:45:00Z">
        <w:r w:rsidR="00FE615C">
          <w:rPr>
            <w:iCs/>
            <w:szCs w:val="20"/>
          </w:rPr>
          <w:t xml:space="preserve"> </w:t>
        </w:r>
      </w:ins>
      <w:ins w:id="78" w:author="ERCOT" w:date="2019-11-07T14:20:00Z">
        <w:r w:rsidR="00695AFD">
          <w:t>and</w:t>
        </w:r>
      </w:ins>
      <w:ins w:id="79" w:author="ERCOT" w:date="2019-11-03T19:45:00Z">
        <w:r w:rsidR="00FE615C">
          <w:t xml:space="preserve"> ESRs</w:t>
        </w:r>
      </w:ins>
      <w:r w:rsidRPr="0078794F">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336D0983"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Each Generation Resource</w:t>
      </w:r>
      <w:ins w:id="80" w:author="ERCOT" w:date="2019-11-03T19:45:00Z">
        <w:r w:rsidR="00FE615C" w:rsidRPr="00FE615C">
          <w:t xml:space="preserve"> </w:t>
        </w:r>
      </w:ins>
      <w:ins w:id="81" w:author="ERCOT" w:date="2019-11-07T14:21:00Z">
        <w:r w:rsidR="00695AFD">
          <w:t>and</w:t>
        </w:r>
      </w:ins>
      <w:ins w:id="82" w:author="ERCOT" w:date="2019-11-03T19:45:00Z">
        <w:r w:rsidR="00FE615C">
          <w:t xml:space="preserve"> ESR</w:t>
        </w:r>
      </w:ins>
      <w:r w:rsidRPr="0078794F">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w:t>
      </w:r>
      <w:r w:rsidRPr="0078794F">
        <w:rPr>
          <w:iCs/>
          <w:szCs w:val="20"/>
        </w:rPr>
        <w:lastRenderedPageBreak/>
        <w:t>determines a need to operate in manual mode in the event of an Emergency Condition at the generating plant.</w:t>
      </w:r>
    </w:p>
    <w:p w14:paraId="7912AB25"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Each Generation Resource</w:t>
      </w:r>
      <w:ins w:id="83" w:author="ERCOT" w:date="2019-11-03T19:46:00Z">
        <w:r w:rsidR="00FE615C">
          <w:rPr>
            <w:iCs/>
            <w:szCs w:val="20"/>
          </w:rPr>
          <w:t xml:space="preserve"> </w:t>
        </w:r>
      </w:ins>
      <w:ins w:id="84" w:author="ERCOT" w:date="2019-11-07T14:21:00Z">
        <w:r w:rsidR="00695AFD">
          <w:t>and</w:t>
        </w:r>
      </w:ins>
      <w:ins w:id="85" w:author="ERCOT" w:date="2019-11-03T19:46:00Z">
        <w:r w:rsidR="00FE615C">
          <w:t xml:space="preserve"> ESR</w:t>
        </w:r>
      </w:ins>
      <w:r w:rsidRPr="0078794F">
        <w:rPr>
          <w:iCs/>
          <w:szCs w:val="20"/>
        </w:rPr>
        <w:t xml:space="preserve"> providing VSS shall maintain the Voltage Set Point established by ERCOT, the interconnecting TSP, or the TSP’s agent, subject to the Generation Resource’s </w:t>
      </w:r>
      <w:ins w:id="86" w:author="ERCOT" w:date="2019-11-03T19:46:00Z">
        <w:r w:rsidR="00FE615C">
          <w:t xml:space="preserve">or ESR’s </w:t>
        </w:r>
      </w:ins>
      <w:r w:rsidRPr="0078794F">
        <w:rPr>
          <w:iCs/>
          <w:szCs w:val="20"/>
        </w:rPr>
        <w:t>operating characteristic limits, voltage limits, and within tolerances identified in paragraph (4) of Operating Guide Section 2.7.3.5, Resource Entity Responsibilities and Generation Resource Requirements.</w:t>
      </w:r>
    </w:p>
    <w:p w14:paraId="5C3CB25C"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The reactive capability required must be maintained at all times that the Generation Resource</w:t>
      </w:r>
      <w:ins w:id="87" w:author="ERCOT" w:date="2019-11-03T19:46:00Z">
        <w:r w:rsidR="00FE615C">
          <w:rPr>
            <w:iCs/>
            <w:szCs w:val="20"/>
          </w:rPr>
          <w:t xml:space="preserve"> </w:t>
        </w:r>
        <w:r w:rsidR="00FE615C">
          <w:t>or ESR</w:t>
        </w:r>
      </w:ins>
      <w:r w:rsidRPr="0078794F">
        <w:rPr>
          <w:iCs/>
          <w:szCs w:val="20"/>
        </w:rPr>
        <w:t xml:space="preserve"> is On-Line.</w:t>
      </w:r>
    </w:p>
    <w:p w14:paraId="1F936072"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Each QSE shall send to ERCOT, via telemetry, the AVR and Power System Stabilizer (PSS) status for each of its Generation Resources providing VSS. </w:t>
      </w:r>
      <w:ins w:id="88" w:author="ERCOT" w:date="2019-11-10T13:31:00Z">
        <w:r w:rsidR="009410F2">
          <w:rPr>
            <w:iCs/>
            <w:szCs w:val="20"/>
          </w:rPr>
          <w:t xml:space="preserve"> </w:t>
        </w:r>
      </w:ins>
      <w:ins w:id="89" w:author="ERCOT" w:date="2019-11-03T19:47:00Z">
        <w:r w:rsidR="00FE615C" w:rsidRPr="001F6407">
          <w:rPr>
            <w:iCs/>
          </w:rPr>
          <w:t xml:space="preserve">Each QSE shall send to ERCOT via telemetry the AVR status </w:t>
        </w:r>
        <w:r w:rsidR="00FE615C">
          <w:rPr>
            <w:iCs/>
          </w:rPr>
          <w:t>for</w:t>
        </w:r>
        <w:r w:rsidR="00FE615C" w:rsidRPr="001F6407">
          <w:rPr>
            <w:iCs/>
          </w:rPr>
          <w:t xml:space="preserve"> each </w:t>
        </w:r>
        <w:r w:rsidR="00FE615C">
          <w:rPr>
            <w:iCs/>
          </w:rPr>
          <w:t xml:space="preserve">of its ESRs </w:t>
        </w:r>
        <w:r w:rsidR="00FE615C" w:rsidRPr="001F6407">
          <w:rPr>
            <w:iCs/>
          </w:rPr>
          <w:t>providing VSS</w:t>
        </w:r>
        <w:r w:rsidR="00FE615C">
          <w:rPr>
            <w:iCs/>
          </w:rPr>
          <w:t>.</w:t>
        </w:r>
        <w:r w:rsidR="00FE615C" w:rsidRPr="001F6407">
          <w:rPr>
            <w:iCs/>
          </w:rPr>
          <w:t xml:space="preserve"> </w:t>
        </w:r>
      </w:ins>
      <w:r w:rsidRPr="0078794F">
        <w:rPr>
          <w:iCs/>
          <w:szCs w:val="20"/>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ins w:id="90" w:author="ERCOT" w:date="2019-11-03T19:47:00Z">
        <w:r w:rsidR="00FE615C">
          <w:rPr>
            <w:iCs/>
            <w:szCs w:val="20"/>
          </w:rPr>
          <w:t xml:space="preserve"> </w:t>
        </w:r>
      </w:ins>
      <w:ins w:id="91" w:author="ERCOT" w:date="2019-11-07T14:21:00Z">
        <w:r w:rsidR="00BF3DFC">
          <w:rPr>
            <w:iCs/>
            <w:szCs w:val="20"/>
          </w:rPr>
          <w:t>and</w:t>
        </w:r>
      </w:ins>
      <w:ins w:id="92" w:author="ERCOT" w:date="2019-11-03T19:47:00Z">
        <w:r w:rsidR="00FE615C">
          <w:rPr>
            <w:iCs/>
            <w:szCs w:val="20"/>
          </w:rPr>
          <w:t xml:space="preserve"> </w:t>
        </w:r>
        <w:r w:rsidR="00FE615C">
          <w:t>ESRs’</w:t>
        </w:r>
      </w:ins>
      <w:r w:rsidRPr="0078794F">
        <w:rPr>
          <w:iCs/>
          <w:szCs w:val="20"/>
        </w:rPr>
        <w:t xml:space="preserve"> regulators and stabilizers, and shall report status changes to ERCOT.  </w:t>
      </w:r>
    </w:p>
    <w:p w14:paraId="73E7B3E7" w14:textId="77777777" w:rsidR="0078794F" w:rsidRPr="0078794F" w:rsidRDefault="0078794F" w:rsidP="0078794F">
      <w:pPr>
        <w:spacing w:after="240"/>
        <w:ind w:left="720" w:hanging="720"/>
        <w:rPr>
          <w:iCs/>
          <w:szCs w:val="20"/>
        </w:rPr>
      </w:pPr>
      <w:r w:rsidRPr="0078794F">
        <w:rPr>
          <w:szCs w:val="20"/>
        </w:rPr>
        <w:t>(8)</w:t>
      </w:r>
      <w:r w:rsidRPr="0078794F">
        <w:rPr>
          <w:szCs w:val="20"/>
        </w:rPr>
        <w:tab/>
        <w:t>Each Resource Entity shall provide information related to the tuning parameters, local or inter-area, of any PSS installed at a Generation Resource.</w:t>
      </w:r>
    </w:p>
    <w:p w14:paraId="1AED917E" w14:textId="77777777" w:rsidR="00742ABD" w:rsidRPr="00742ABD" w:rsidRDefault="00742ABD" w:rsidP="00742ABD">
      <w:pPr>
        <w:keepNext/>
        <w:widowControl w:val="0"/>
        <w:tabs>
          <w:tab w:val="left" w:pos="1260"/>
        </w:tabs>
        <w:spacing w:before="480" w:after="240"/>
        <w:ind w:left="1267" w:hanging="1267"/>
        <w:outlineLvl w:val="3"/>
        <w:rPr>
          <w:b/>
          <w:bCs/>
          <w:snapToGrid w:val="0"/>
          <w:szCs w:val="20"/>
        </w:rPr>
      </w:pPr>
      <w:bookmarkStart w:id="93" w:name="_Toc17798692"/>
      <w:commentRangeStart w:id="94"/>
      <w:r w:rsidRPr="00742ABD">
        <w:rPr>
          <w:b/>
          <w:bCs/>
          <w:snapToGrid w:val="0"/>
          <w:szCs w:val="20"/>
        </w:rPr>
        <w:t>6.5.7.7</w:t>
      </w:r>
      <w:commentRangeEnd w:id="94"/>
      <w:r w:rsidR="00404D36">
        <w:rPr>
          <w:rStyle w:val="CommentReference"/>
        </w:rPr>
        <w:commentReference w:id="94"/>
      </w:r>
      <w:r w:rsidRPr="00742ABD">
        <w:rPr>
          <w:b/>
          <w:bCs/>
          <w:snapToGrid w:val="0"/>
          <w:szCs w:val="20"/>
        </w:rPr>
        <w:tab/>
        <w:t>Voltage Support Service</w:t>
      </w:r>
      <w:bookmarkEnd w:id="93"/>
    </w:p>
    <w:p w14:paraId="26F349E5" w14:textId="77777777" w:rsidR="00742ABD" w:rsidRPr="00742ABD" w:rsidRDefault="00742ABD" w:rsidP="00742ABD">
      <w:pPr>
        <w:spacing w:after="240"/>
        <w:ind w:left="720" w:hanging="720"/>
        <w:rPr>
          <w:szCs w:val="20"/>
        </w:rPr>
      </w:pPr>
      <w:r w:rsidRPr="00742ABD">
        <w:rPr>
          <w:szCs w:val="20"/>
        </w:rPr>
        <w:t>(1)</w:t>
      </w:r>
      <w:r w:rsidRPr="00742ABD">
        <w:rPr>
          <w:szCs w:val="20"/>
        </w:rPr>
        <w:tab/>
        <w:t>ERCOT shall coordinate with TSPs the creation and maintenance of Voltage Profiles as described in Section 3.15, Voltage Support.</w:t>
      </w:r>
    </w:p>
    <w:p w14:paraId="5E6695BB" w14:textId="77777777" w:rsidR="00742ABD" w:rsidRPr="00742ABD" w:rsidRDefault="00742ABD" w:rsidP="00742ABD">
      <w:pPr>
        <w:spacing w:after="240"/>
        <w:ind w:left="720" w:hanging="720"/>
        <w:rPr>
          <w:szCs w:val="20"/>
        </w:rPr>
      </w:pPr>
      <w:r w:rsidRPr="00742ABD">
        <w:rPr>
          <w:szCs w:val="20"/>
        </w:rPr>
        <w:t>(2)</w:t>
      </w:r>
      <w:r w:rsidRPr="00742ABD">
        <w:rPr>
          <w:szCs w:val="20"/>
        </w:rPr>
        <w:tab/>
        <w:t xml:space="preserve">ERCOT shall instruct </w:t>
      </w:r>
      <w:r w:rsidRPr="00742ABD">
        <w:rPr>
          <w:color w:val="000000"/>
        </w:rPr>
        <w:t>the interconnecting TSP, or the TSP’s agent,</w:t>
      </w:r>
      <w:r w:rsidRPr="00742ABD">
        <w:rPr>
          <w:szCs w:val="20"/>
        </w:rPr>
        <w:t xml:space="preserve"> to make Voltage Set Point adjustments, as necessary, within the Generation Resource’s </w:t>
      </w:r>
      <w:ins w:id="95" w:author="ERCOT" w:date="2019-11-03T19:50:00Z">
        <w:r w:rsidRPr="000649FA">
          <w:t>or Energy Storage Resource</w:t>
        </w:r>
        <w:r>
          <w:t xml:space="preserve">’s </w:t>
        </w:r>
      </w:ins>
      <w:ins w:id="96" w:author="ERCOT" w:date="2019-11-10T13:33:00Z">
        <w:r w:rsidR="00225A7B">
          <w:t xml:space="preserve">(ESR’s) </w:t>
        </w:r>
      </w:ins>
      <w:ins w:id="97" w:author="ERCOT" w:date="2019-11-03T19:50:00Z">
        <w:r>
          <w:t>Corrected</w:t>
        </w:r>
        <w:r w:rsidRPr="00742ABD">
          <w:rPr>
            <w:szCs w:val="20"/>
          </w:rPr>
          <w:t xml:space="preserve"> </w:t>
        </w:r>
      </w:ins>
      <w:r w:rsidRPr="00742ABD">
        <w:rPr>
          <w:szCs w:val="20"/>
        </w:rPr>
        <w:t>Unit Reactive Limit (</w:t>
      </w:r>
      <w:ins w:id="98" w:author="ERCOT" w:date="2019-11-03T19:50:00Z">
        <w:r>
          <w:rPr>
            <w:szCs w:val="20"/>
          </w:rPr>
          <w:t>C</w:t>
        </w:r>
      </w:ins>
      <w:r w:rsidRPr="00742ABD">
        <w:rPr>
          <w:szCs w:val="20"/>
        </w:rPr>
        <w:t xml:space="preserve">URL) provided to ERCOT.  </w:t>
      </w:r>
      <w:r w:rsidRPr="00742ABD">
        <w:rPr>
          <w:color w:val="000000"/>
        </w:rPr>
        <w:t>The interconnecting TSP, or the TSP’s agent, shall instruct any QSE or Resource Entity representing a Generation Resource</w:t>
      </w:r>
      <w:ins w:id="99" w:author="ERCOT" w:date="2019-11-03T19:51:00Z">
        <w:r>
          <w:rPr>
            <w:color w:val="000000"/>
          </w:rPr>
          <w:t xml:space="preserve"> </w:t>
        </w:r>
        <w:r w:rsidRPr="000649FA">
          <w:t>or ESR</w:t>
        </w:r>
      </w:ins>
      <w:r w:rsidRPr="00742ABD">
        <w:rPr>
          <w:color w:val="000000"/>
        </w:rPr>
        <w:t xml:space="preserve"> to make the Voltage Set Point adjustments instructed by ERCOT, or as the TSP determines to be necessary.  </w:t>
      </w:r>
      <w:r w:rsidRPr="00742ABD">
        <w:rPr>
          <w:szCs w:val="20"/>
        </w:rPr>
        <w:t>If ERCOT determines that a Generation Resource</w:t>
      </w:r>
      <w:ins w:id="100" w:author="ERCOT" w:date="2019-11-03T19:51:00Z">
        <w:r>
          <w:rPr>
            <w:szCs w:val="20"/>
          </w:rPr>
          <w:t xml:space="preserve"> </w:t>
        </w:r>
        <w:r w:rsidRPr="000649FA">
          <w:t>or ESR</w:t>
        </w:r>
      </w:ins>
      <w:r w:rsidRPr="00742ABD">
        <w:rPr>
          <w:szCs w:val="20"/>
        </w:rPr>
        <w:t xml:space="preserve"> should be instructed to provide additional MVAr beyond its URL or that a Generation Resource’s </w:t>
      </w:r>
      <w:ins w:id="101" w:author="ERCOT" w:date="2019-11-03T19:51:00Z">
        <w:r w:rsidRPr="000649FA">
          <w:t>or ESR</w:t>
        </w:r>
        <w:r>
          <w:t>’s</w:t>
        </w:r>
        <w:r w:rsidRPr="00742ABD">
          <w:rPr>
            <w:szCs w:val="20"/>
          </w:rPr>
          <w:t xml:space="preserve"> </w:t>
        </w:r>
      </w:ins>
      <w:r w:rsidRPr="00742ABD">
        <w:rPr>
          <w:szCs w:val="20"/>
        </w:rPr>
        <w:t>real power output should be decreased to allow the Generation Resource</w:t>
      </w:r>
      <w:ins w:id="102" w:author="ERCOT" w:date="2019-11-03T19:57:00Z">
        <w:r>
          <w:rPr>
            <w:szCs w:val="20"/>
          </w:rPr>
          <w:t xml:space="preserve"> </w:t>
        </w:r>
        <w:r w:rsidRPr="000649FA">
          <w:t>or ESR</w:t>
        </w:r>
      </w:ins>
      <w:r w:rsidRPr="00742ABD">
        <w:rPr>
          <w:szCs w:val="20"/>
        </w:rPr>
        <w:t xml:space="preserve"> to provide additional Reactive Power beyond the URL, ERCOT shall issue a Resource-specific Dispatch Instruction requiring any change in Reactive Power and/or real power output, except that ERCOT may not require a Generation Resource</w:t>
      </w:r>
      <w:ins w:id="103" w:author="ERCOT" w:date="2019-11-03T19:58:00Z">
        <w:r>
          <w:rPr>
            <w:szCs w:val="20"/>
          </w:rPr>
          <w:t xml:space="preserve"> </w:t>
        </w:r>
        <w:r w:rsidRPr="000649FA">
          <w:t>or ESR</w:t>
        </w:r>
      </w:ins>
      <w:r w:rsidRPr="00742ABD">
        <w:rPr>
          <w:szCs w:val="20"/>
        </w:rPr>
        <w:t xml:space="preserve"> to exceed its </w:t>
      </w:r>
      <w:del w:id="104" w:author="ERCOT" w:date="2019-11-03T19:58:00Z">
        <w:r w:rsidRPr="00742ABD" w:rsidDel="00742ABD">
          <w:rPr>
            <w:szCs w:val="20"/>
          </w:rPr>
          <w:delText xml:space="preserve">excitation </w:delText>
        </w:r>
      </w:del>
      <w:ins w:id="105" w:author="ERCOT" w:date="2019-11-03T19:58:00Z">
        <w:r>
          <w:rPr>
            <w:szCs w:val="20"/>
          </w:rPr>
          <w:t>operational</w:t>
        </w:r>
        <w:r w:rsidRPr="00742ABD">
          <w:rPr>
            <w:szCs w:val="20"/>
          </w:rPr>
          <w:t xml:space="preserve"> </w:t>
        </w:r>
      </w:ins>
      <w:r w:rsidRPr="00742ABD">
        <w:rPr>
          <w:szCs w:val="20"/>
        </w:rPr>
        <w:t>limits.</w:t>
      </w:r>
    </w:p>
    <w:p w14:paraId="208B01F9" w14:textId="77777777" w:rsidR="00742ABD" w:rsidRPr="00742ABD" w:rsidRDefault="00742ABD" w:rsidP="00742ABD">
      <w:pPr>
        <w:spacing w:after="240"/>
        <w:ind w:left="720" w:hanging="720"/>
        <w:rPr>
          <w:szCs w:val="20"/>
        </w:rPr>
      </w:pPr>
      <w:r w:rsidRPr="00742ABD">
        <w:rPr>
          <w:szCs w:val="20"/>
        </w:rPr>
        <w:t>(3)</w:t>
      </w:r>
      <w:r w:rsidRPr="00742ABD">
        <w:rPr>
          <w:szCs w:val="20"/>
        </w:rPr>
        <w:tab/>
        <w:t xml:space="preserve">ERCOT and TSPs shall develop procedures for the operation of transmission-controlled reactive </w:t>
      </w:r>
      <w:del w:id="106" w:author="ERCOT" w:date="2019-11-07T14:24:00Z">
        <w:r w:rsidRPr="00742ABD" w:rsidDel="00A21138">
          <w:rPr>
            <w:szCs w:val="20"/>
          </w:rPr>
          <w:delText>Resources</w:delText>
        </w:r>
      </w:del>
      <w:ins w:id="107" w:author="ERCOT" w:date="2019-11-11T10:27:00Z">
        <w:r w:rsidR="00280785">
          <w:rPr>
            <w:szCs w:val="20"/>
          </w:rPr>
          <w:t>equipment</w:t>
        </w:r>
      </w:ins>
      <w:r w:rsidRPr="00742ABD">
        <w:rPr>
          <w:szCs w:val="20"/>
        </w:rPr>
        <w:t xml:space="preserve"> in order to minimize the dependence on </w:t>
      </w:r>
      <w:ins w:id="108" w:author="ERCOT" w:date="2019-11-03T19:59:00Z">
        <w:r w:rsidRPr="000649FA">
          <w:t>Reactive Power supplied by Generation Resources and ESRs</w:t>
        </w:r>
      </w:ins>
      <w:del w:id="109" w:author="ERCOT" w:date="2019-11-03T19:59:00Z">
        <w:r w:rsidRPr="00742ABD" w:rsidDel="00742ABD">
          <w:rPr>
            <w:szCs w:val="20"/>
          </w:rPr>
          <w:delText>generation-supplied reactive Resources</w:delText>
        </w:r>
      </w:del>
      <w:r w:rsidRPr="00742ABD">
        <w:rPr>
          <w:szCs w:val="20"/>
        </w:rPr>
        <w:t>.  For Generation Resources</w:t>
      </w:r>
      <w:ins w:id="110" w:author="ERCOT" w:date="2019-11-03T19:59:00Z">
        <w:r w:rsidR="00F66E50">
          <w:rPr>
            <w:szCs w:val="20"/>
          </w:rPr>
          <w:t xml:space="preserve"> </w:t>
        </w:r>
      </w:ins>
      <w:ins w:id="111" w:author="ERCOT" w:date="2019-11-07T14:25:00Z">
        <w:r w:rsidR="009D0C1C">
          <w:rPr>
            <w:szCs w:val="20"/>
          </w:rPr>
          <w:t>and</w:t>
        </w:r>
      </w:ins>
      <w:ins w:id="112" w:author="ERCOT" w:date="2019-11-03T19:59:00Z">
        <w:r w:rsidR="00F66E50">
          <w:rPr>
            <w:szCs w:val="20"/>
          </w:rPr>
          <w:t xml:space="preserve"> ESRs</w:t>
        </w:r>
      </w:ins>
      <w:r w:rsidRPr="00742ABD">
        <w:rPr>
          <w:szCs w:val="20"/>
        </w:rPr>
        <w:t xml:space="preserve"> required to provide Voltage Support Service (VSS), </w:t>
      </w:r>
      <w:r w:rsidRPr="00742ABD">
        <w:rPr>
          <w:szCs w:val="20"/>
        </w:rPr>
        <w:lastRenderedPageBreak/>
        <w:t>GSU transformer tap settings must be managed to maximize the use of the ERCOT System for all Market Participants while maintaining adequate reliability.</w:t>
      </w:r>
    </w:p>
    <w:p w14:paraId="0FD77B89" w14:textId="77777777" w:rsidR="00742ABD" w:rsidRPr="00742ABD" w:rsidRDefault="00742ABD" w:rsidP="00742ABD">
      <w:pPr>
        <w:spacing w:after="240"/>
        <w:ind w:left="720" w:hanging="720"/>
        <w:rPr>
          <w:szCs w:val="20"/>
        </w:rPr>
      </w:pPr>
      <w:r w:rsidRPr="00742ABD">
        <w:rPr>
          <w:szCs w:val="20"/>
        </w:rPr>
        <w:t>(4)</w:t>
      </w:r>
      <w:r w:rsidRPr="00742ABD">
        <w:rPr>
          <w:szCs w:val="20"/>
        </w:rPr>
        <w:tab/>
        <w:t xml:space="preserve">Each TSP, under ERCOT’s direction, is responsible for monitoring and ensuring that all Generation Resources </w:t>
      </w:r>
      <w:ins w:id="113" w:author="ERCOT" w:date="2019-11-07T14:25:00Z">
        <w:r w:rsidR="009D0C1C">
          <w:rPr>
            <w:szCs w:val="20"/>
          </w:rPr>
          <w:t>and</w:t>
        </w:r>
      </w:ins>
      <w:ins w:id="114" w:author="ERCOT" w:date="2019-11-03T20:00:00Z">
        <w:r w:rsidR="00F66E50">
          <w:rPr>
            <w:szCs w:val="20"/>
          </w:rPr>
          <w:t xml:space="preserve"> ESRs</w:t>
        </w:r>
        <w:r w:rsidR="00F66E50" w:rsidRPr="00742ABD">
          <w:rPr>
            <w:szCs w:val="20"/>
          </w:rPr>
          <w:t xml:space="preserve"> </w:t>
        </w:r>
      </w:ins>
      <w:r w:rsidRPr="00742ABD">
        <w:rPr>
          <w:szCs w:val="20"/>
        </w:rPr>
        <w:t>required to provide VSS have their dynamic reactive capability deployed in approximate proportion to their respective capability requirements.</w:t>
      </w:r>
    </w:p>
    <w:p w14:paraId="58AAF496" w14:textId="77777777" w:rsidR="00742ABD" w:rsidRPr="00742ABD" w:rsidRDefault="00742ABD" w:rsidP="00742ABD">
      <w:pPr>
        <w:spacing w:after="240"/>
        <w:ind w:left="720" w:hanging="720"/>
        <w:rPr>
          <w:szCs w:val="20"/>
        </w:rPr>
      </w:pPr>
      <w:r w:rsidRPr="00742ABD">
        <w:rPr>
          <w:szCs w:val="20"/>
        </w:rPr>
        <w:t>(5)</w:t>
      </w:r>
      <w:r w:rsidRPr="00742ABD">
        <w:rPr>
          <w:szCs w:val="20"/>
        </w:rPr>
        <w:tab/>
        <w:t>Each Generation Resource</w:t>
      </w:r>
      <w:ins w:id="115" w:author="ERCOT" w:date="2019-11-03T20:00:00Z">
        <w:r w:rsidR="00F66E50">
          <w:rPr>
            <w:szCs w:val="20"/>
          </w:rPr>
          <w:t xml:space="preserve"> </w:t>
        </w:r>
      </w:ins>
      <w:ins w:id="116" w:author="ERCOT" w:date="2019-11-07T14:24:00Z">
        <w:r w:rsidR="00A21138">
          <w:rPr>
            <w:szCs w:val="20"/>
          </w:rPr>
          <w:t>and</w:t>
        </w:r>
      </w:ins>
      <w:ins w:id="117" w:author="ERCOT" w:date="2019-11-03T20:00:00Z">
        <w:r w:rsidR="00F66E50">
          <w:rPr>
            <w:szCs w:val="20"/>
          </w:rPr>
          <w:t xml:space="preserve"> ESR</w:t>
        </w:r>
      </w:ins>
      <w:r w:rsidRPr="00742ABD">
        <w:rPr>
          <w:szCs w:val="20"/>
        </w:rPr>
        <w:t xml:space="preserve"> required to provide VSS shall follow its Voltage Set Point as directed by ERCOT,</w:t>
      </w:r>
      <w:r w:rsidRPr="00742ABD">
        <w:rPr>
          <w:iCs/>
          <w:szCs w:val="20"/>
        </w:rPr>
        <w:t xml:space="preserve"> the interconnecting TSP, or the TSP’s agent</w:t>
      </w:r>
      <w:r w:rsidRPr="00742ABD">
        <w:rPr>
          <w:szCs w:val="20"/>
        </w:rPr>
        <w:t>, within the operating Reactive Power capability of the Generation Resource</w:t>
      </w:r>
      <w:ins w:id="118" w:author="ERCOT" w:date="2019-11-03T20:00:00Z">
        <w:r w:rsidR="00F66E50">
          <w:rPr>
            <w:szCs w:val="20"/>
          </w:rPr>
          <w:t xml:space="preserve"> or ESR</w:t>
        </w:r>
      </w:ins>
      <w:r w:rsidRPr="00742ABD">
        <w:rPr>
          <w:szCs w:val="20"/>
        </w:rPr>
        <w:t>.</w:t>
      </w:r>
    </w:p>
    <w:p w14:paraId="3175F2B6" w14:textId="77777777" w:rsidR="00742ABD" w:rsidRPr="00742ABD" w:rsidRDefault="00742ABD" w:rsidP="00742ABD">
      <w:pPr>
        <w:spacing w:after="240"/>
        <w:ind w:left="720" w:hanging="720"/>
        <w:rPr>
          <w:szCs w:val="20"/>
        </w:rPr>
      </w:pPr>
      <w:r w:rsidRPr="00742ABD">
        <w:rPr>
          <w:color w:val="000000"/>
          <w:szCs w:val="20"/>
        </w:rPr>
        <w:t>(6)</w:t>
      </w:r>
      <w:r w:rsidRPr="00742ABD">
        <w:rPr>
          <w:szCs w:val="20"/>
        </w:rPr>
        <w:t xml:space="preserve"> </w:t>
      </w:r>
      <w:r w:rsidRPr="00742ABD">
        <w:rPr>
          <w:szCs w:val="20"/>
        </w:rPr>
        <w:tab/>
      </w:r>
      <w:r w:rsidRPr="00742ABD">
        <w:rPr>
          <w:color w:val="000000"/>
          <w:szCs w:val="20"/>
        </w:rPr>
        <w:t>Each interconnecting TSP, or the TSP’s agent, shall telemeter via ICCP the Real-Time Voltage Set Point to ERCOT at the Point of Interconnection (POI) for each Generation Resource</w:t>
      </w:r>
      <w:ins w:id="119" w:author="ERCOT" w:date="2019-11-03T20:01:00Z">
        <w:r w:rsidR="00F66E50">
          <w:rPr>
            <w:color w:val="000000"/>
            <w:szCs w:val="20"/>
          </w:rPr>
          <w:t xml:space="preserve"> </w:t>
        </w:r>
      </w:ins>
      <w:ins w:id="120" w:author="ERCOT" w:date="2019-11-07T14:26:00Z">
        <w:r w:rsidR="00AF704D">
          <w:rPr>
            <w:szCs w:val="20"/>
          </w:rPr>
          <w:t>and</w:t>
        </w:r>
      </w:ins>
      <w:ins w:id="121" w:author="ERCOT" w:date="2019-11-03T20:01:00Z">
        <w:r w:rsidR="00F66E50">
          <w:rPr>
            <w:szCs w:val="20"/>
          </w:rPr>
          <w:t xml:space="preserve"> ESRs</w:t>
        </w:r>
      </w:ins>
      <w:r w:rsidRPr="00742ABD">
        <w:rPr>
          <w:color w:val="000000"/>
          <w:szCs w:val="20"/>
        </w:rPr>
        <w:t xml:space="preserv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w:t>
      </w:r>
      <w:ins w:id="122" w:author="ERCOT" w:date="2019-11-03T20:01:00Z">
        <w:r w:rsidR="00F66E50" w:rsidRPr="00F66E50">
          <w:rPr>
            <w:szCs w:val="20"/>
          </w:rPr>
          <w:t xml:space="preserve"> </w:t>
        </w:r>
        <w:r w:rsidR="00F66E50">
          <w:rPr>
            <w:szCs w:val="20"/>
          </w:rPr>
          <w:t>or an ESR</w:t>
        </w:r>
      </w:ins>
      <w:r w:rsidRPr="00742ABD">
        <w:rPr>
          <w:color w:val="000000"/>
          <w:szCs w:val="20"/>
        </w:rPr>
        <w:t xml:space="preserve">.  Each QSE representing a Generation Resource </w:t>
      </w:r>
      <w:ins w:id="123" w:author="ERCOT" w:date="2019-11-03T20:01:00Z">
        <w:r w:rsidR="00F66E50">
          <w:rPr>
            <w:szCs w:val="20"/>
          </w:rPr>
          <w:t>or an ESR</w:t>
        </w:r>
        <w:r w:rsidR="00F66E50" w:rsidRPr="00742ABD">
          <w:rPr>
            <w:szCs w:val="20"/>
          </w:rPr>
          <w:t xml:space="preserve"> </w:t>
        </w:r>
      </w:ins>
      <w:r w:rsidRPr="00742ABD">
        <w:rPr>
          <w:color w:val="000000"/>
          <w:szCs w:val="20"/>
        </w:rPr>
        <w:t>shall provide in Real-Time the desired Voltage Set Point and the associated POI kV measurement provided by ERCOT to the Resource Entity for that Generation Resource</w:t>
      </w:r>
      <w:ins w:id="124" w:author="ERCOT" w:date="2019-11-03T20:02:00Z">
        <w:r w:rsidR="00F66E50">
          <w:rPr>
            <w:color w:val="000000"/>
            <w:szCs w:val="20"/>
          </w:rPr>
          <w:t xml:space="preserve"> </w:t>
        </w:r>
        <w:r w:rsidR="00F66E50">
          <w:rPr>
            <w:szCs w:val="20"/>
          </w:rPr>
          <w:t>or ESR</w:t>
        </w:r>
      </w:ins>
      <w:r w:rsidRPr="00742ABD">
        <w:rPr>
          <w:color w:val="000000"/>
          <w:szCs w:val="20"/>
        </w:rPr>
        <w:t>.</w:t>
      </w:r>
    </w:p>
    <w:p w14:paraId="59B7145F" w14:textId="77777777" w:rsidR="00CF206C" w:rsidRPr="00CF206C" w:rsidRDefault="00CF206C" w:rsidP="00CF206C">
      <w:pPr>
        <w:keepNext/>
        <w:tabs>
          <w:tab w:val="left" w:pos="1800"/>
        </w:tabs>
        <w:spacing w:before="240" w:after="240"/>
        <w:ind w:left="1800" w:hanging="1800"/>
        <w:outlineLvl w:val="5"/>
        <w:rPr>
          <w:b/>
          <w:bCs/>
          <w:szCs w:val="22"/>
        </w:rPr>
      </w:pPr>
      <w:bookmarkStart w:id="125" w:name="_Toc141777774"/>
      <w:bookmarkStart w:id="126" w:name="_Toc203961355"/>
      <w:bookmarkStart w:id="127" w:name="_Toc400968479"/>
      <w:bookmarkStart w:id="128" w:name="_Toc402362727"/>
      <w:bookmarkStart w:id="129" w:name="_Toc405554793"/>
      <w:bookmarkStart w:id="130" w:name="_Toc458771453"/>
      <w:bookmarkStart w:id="131" w:name="_Toc458771576"/>
      <w:bookmarkStart w:id="132" w:name="_Toc460939755"/>
      <w:bookmarkStart w:id="133" w:name="_Toc505095447"/>
      <w:r w:rsidRPr="00CF206C">
        <w:rPr>
          <w:b/>
          <w:bCs/>
          <w:szCs w:val="22"/>
        </w:rPr>
        <w:t>8.1.1.2.1.4</w:t>
      </w:r>
      <w:r w:rsidRPr="00CF206C">
        <w:rPr>
          <w:b/>
          <w:bCs/>
          <w:szCs w:val="22"/>
        </w:rPr>
        <w:tab/>
        <w:t xml:space="preserve">Voltage Support Service </w:t>
      </w:r>
      <w:bookmarkEnd w:id="125"/>
      <w:bookmarkEnd w:id="126"/>
      <w:r w:rsidRPr="00CF206C">
        <w:rPr>
          <w:b/>
          <w:bCs/>
          <w:szCs w:val="22"/>
        </w:rPr>
        <w:t>Qualification</w:t>
      </w:r>
      <w:bookmarkEnd w:id="127"/>
      <w:bookmarkEnd w:id="128"/>
      <w:bookmarkEnd w:id="129"/>
      <w:bookmarkEnd w:id="130"/>
      <w:bookmarkEnd w:id="131"/>
      <w:bookmarkEnd w:id="132"/>
      <w:bookmarkEnd w:id="133"/>
    </w:p>
    <w:p w14:paraId="5F956AD5" w14:textId="77777777" w:rsidR="00CF206C" w:rsidRPr="00CF206C" w:rsidRDefault="00CF206C" w:rsidP="00CF206C">
      <w:pPr>
        <w:spacing w:after="240"/>
        <w:ind w:left="720" w:hanging="720"/>
        <w:rPr>
          <w:szCs w:val="20"/>
        </w:rPr>
      </w:pPr>
      <w:r w:rsidRPr="00CF206C">
        <w:rPr>
          <w:szCs w:val="20"/>
        </w:rPr>
        <w:t>(1)</w:t>
      </w:r>
      <w:r w:rsidRPr="00CF206C">
        <w:rPr>
          <w:szCs w:val="20"/>
        </w:rPr>
        <w:tab/>
        <w:t>The Resource Entity must verify and maintain its stated Reactive Power capability for each of its Generation Resources</w:t>
      </w:r>
      <w:r>
        <w:rPr>
          <w:szCs w:val="20"/>
        </w:rPr>
        <w:t xml:space="preserve"> </w:t>
      </w:r>
      <w:ins w:id="134" w:author="ERCOT" w:date="2019-11-07T14:27:00Z">
        <w:r w:rsidR="008B60E6">
          <w:t>and</w:t>
        </w:r>
      </w:ins>
      <w:ins w:id="135" w:author="ERCOT" w:date="2019-11-03T20:11:00Z">
        <w:r>
          <w:t xml:space="preserve"> Energy </w:t>
        </w:r>
      </w:ins>
      <w:ins w:id="136" w:author="ERCOT" w:date="2019-11-10T13:39:00Z">
        <w:r w:rsidR="002330F1">
          <w:t xml:space="preserve">Storage </w:t>
        </w:r>
      </w:ins>
      <w:ins w:id="137" w:author="ERCOT" w:date="2019-11-03T20:11:00Z">
        <w:r>
          <w:t>Resources</w:t>
        </w:r>
      </w:ins>
      <w:ins w:id="138" w:author="ERCOT" w:date="2019-11-10T13:39:00Z">
        <w:r w:rsidR="002330F1">
          <w:t xml:space="preserve"> (ESRs)</w:t>
        </w:r>
      </w:ins>
      <w:r w:rsidRPr="00CF206C">
        <w:rPr>
          <w:szCs w:val="20"/>
        </w:rPr>
        <w:t xml:space="preserve"> providing Voltage Support Service (VSS), as required by the Operating Guides.  Generation Resources </w:t>
      </w:r>
      <w:ins w:id="139" w:author="ERCOT" w:date="2019-11-07T14:27:00Z">
        <w:r w:rsidR="008B60E6">
          <w:t>and</w:t>
        </w:r>
      </w:ins>
      <w:ins w:id="140" w:author="ERCOT" w:date="2019-11-03T20:11:00Z">
        <w:r>
          <w:t xml:space="preserve"> E</w:t>
        </w:r>
      </w:ins>
      <w:ins w:id="141" w:author="ERCOT" w:date="2019-11-10T13:39:00Z">
        <w:r w:rsidR="002330F1">
          <w:t>S</w:t>
        </w:r>
      </w:ins>
      <w:ins w:id="142" w:author="ERCOT" w:date="2019-11-03T20:11:00Z">
        <w:r>
          <w:t xml:space="preserve">Rs </w:t>
        </w:r>
      </w:ins>
      <w:r w:rsidRPr="00CF206C">
        <w:rPr>
          <w:szCs w:val="20"/>
        </w:rPr>
        <w:t>providing VSS reactive capability limits shall be specified as follows:  lagging reactive capability should be specified using the Summer/Fall voltage profile, and leading capability specified using the Winter/Spring voltage profile.</w:t>
      </w:r>
    </w:p>
    <w:p w14:paraId="023063EB" w14:textId="77777777" w:rsidR="00CF206C" w:rsidRPr="00CF206C" w:rsidRDefault="00CF206C" w:rsidP="00CF206C">
      <w:pPr>
        <w:spacing w:after="240"/>
        <w:ind w:left="720" w:hanging="720"/>
        <w:rPr>
          <w:szCs w:val="20"/>
        </w:rPr>
      </w:pPr>
      <w:r w:rsidRPr="00CF206C">
        <w:rPr>
          <w:szCs w:val="20"/>
        </w:rPr>
        <w:t>(2)</w:t>
      </w:r>
      <w:r w:rsidRPr="00CF206C">
        <w:rPr>
          <w:szCs w:val="20"/>
        </w:rPr>
        <w:tab/>
        <w:t>The Resource Entity shall conduct reactive capacity qualification tests to verify the maximum leading and lagging reactive capability of all Generation Resources</w:t>
      </w:r>
      <w:ins w:id="143" w:author="ERCOT" w:date="2019-11-03T20:12:00Z">
        <w:r>
          <w:rPr>
            <w:szCs w:val="20"/>
          </w:rPr>
          <w:t xml:space="preserve"> </w:t>
        </w:r>
      </w:ins>
      <w:ins w:id="144" w:author="ERCOT" w:date="2019-11-07T14:27:00Z">
        <w:r w:rsidR="00E80FE8">
          <w:t>and</w:t>
        </w:r>
      </w:ins>
      <w:ins w:id="145" w:author="ERCOT" w:date="2019-11-03T20:12:00Z">
        <w:r>
          <w:t xml:space="preserve"> E</w:t>
        </w:r>
      </w:ins>
      <w:ins w:id="146" w:author="ERCOT" w:date="2019-11-10T13:40:00Z">
        <w:r w:rsidR="002330F1">
          <w:t>S</w:t>
        </w:r>
      </w:ins>
      <w:ins w:id="147" w:author="ERCOT" w:date="2019-11-03T20:12:00Z">
        <w:r>
          <w:t>Rs</w:t>
        </w:r>
      </w:ins>
      <w:r w:rsidRPr="00CF206C">
        <w:rPr>
          <w:szCs w:val="20"/>
        </w:rPr>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Resource Asset Registration Form submittal and is expected to last more than six months.  Mothballed Generation Resources </w:t>
      </w:r>
      <w:ins w:id="148" w:author="ERCOT" w:date="2019-11-03T20:12:00Z">
        <w:r>
          <w:t>or E</w:t>
        </w:r>
      </w:ins>
      <w:ins w:id="149" w:author="ERCOT" w:date="2019-11-10T13:41:00Z">
        <w:r w:rsidR="002330F1">
          <w:t>S</w:t>
        </w:r>
      </w:ins>
      <w:ins w:id="150" w:author="ERCOT" w:date="2019-11-03T20:12:00Z">
        <w:r>
          <w:t xml:space="preserve">Rs </w:t>
        </w:r>
      </w:ins>
      <w:r w:rsidRPr="00CF206C">
        <w:rPr>
          <w:szCs w:val="20"/>
        </w:rPr>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ins w:id="151" w:author="ERCOT" w:date="2019-11-03T20:12:00Z">
        <w:r>
          <w:t>or E</w:t>
        </w:r>
      </w:ins>
      <w:ins w:id="152" w:author="ERCOT" w:date="2019-11-10T13:41:00Z">
        <w:r w:rsidR="002330F1">
          <w:t>S</w:t>
        </w:r>
      </w:ins>
      <w:ins w:id="153" w:author="ERCOT" w:date="2019-11-03T20:12:00Z">
        <w:r>
          <w:t xml:space="preserve">Rs </w:t>
        </w:r>
      </w:ins>
      <w:r w:rsidRPr="00CF206C">
        <w:rPr>
          <w:szCs w:val="20"/>
        </w:rPr>
        <w:t>On-Line solely for the purposes of testing.  The reactive capability tests must be conducted at a time agreed to in advance by the Resource Entity, its QSE, the applicable TSP, and ERCOT.</w:t>
      </w:r>
    </w:p>
    <w:p w14:paraId="1575EF7D" w14:textId="77777777" w:rsidR="00CF206C" w:rsidRPr="00CF206C" w:rsidRDefault="00CF206C" w:rsidP="00CF206C">
      <w:pPr>
        <w:spacing w:after="240"/>
        <w:ind w:left="720" w:hanging="720"/>
        <w:rPr>
          <w:szCs w:val="20"/>
        </w:rPr>
      </w:pPr>
      <w:r w:rsidRPr="00CF206C">
        <w:rPr>
          <w:szCs w:val="20"/>
        </w:rPr>
        <w:lastRenderedPageBreak/>
        <w:t>(3)</w:t>
      </w:r>
      <w:r w:rsidRPr="00CF206C">
        <w:rPr>
          <w:szCs w:val="20"/>
        </w:rPr>
        <w:tab/>
        <w:t>Leading and lagging reactive operating limits must be demonstrated following the reactive power verification test procedure as more fully described in Nodal Operating Guide Section 3.3.2, Unit Reactive Capability Requirements.</w:t>
      </w:r>
    </w:p>
    <w:p w14:paraId="68713BF7" w14:textId="77777777" w:rsidR="00CF206C" w:rsidRPr="00CF206C" w:rsidRDefault="00CF206C" w:rsidP="00CF206C">
      <w:pPr>
        <w:spacing w:after="240"/>
        <w:ind w:left="720" w:hanging="720"/>
        <w:rPr>
          <w:szCs w:val="20"/>
        </w:rPr>
      </w:pPr>
      <w:r w:rsidRPr="00CF206C">
        <w:rPr>
          <w:szCs w:val="20"/>
        </w:rPr>
        <w:t>(4)</w:t>
      </w:r>
      <w:r w:rsidRPr="00CF206C">
        <w:rPr>
          <w:szCs w:val="20"/>
        </w:rP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5B16745B" w14:textId="77777777" w:rsidR="0009130B" w:rsidRDefault="0009130B" w:rsidP="0009130B">
      <w:pPr>
        <w:pStyle w:val="H3"/>
      </w:pPr>
      <w:bookmarkStart w:id="154" w:name="_Toc117048410"/>
      <w:bookmarkStart w:id="155" w:name="_Toc141777789"/>
      <w:bookmarkStart w:id="156" w:name="_Toc203961375"/>
      <w:bookmarkStart w:id="157" w:name="_Toc400968516"/>
      <w:bookmarkStart w:id="158" w:name="_Toc402362764"/>
      <w:bookmarkStart w:id="159" w:name="_Toc405554830"/>
      <w:bookmarkStart w:id="160" w:name="_Toc458771489"/>
      <w:bookmarkStart w:id="161" w:name="_Toc458771612"/>
      <w:bookmarkStart w:id="162" w:name="_Toc460939789"/>
      <w:bookmarkStart w:id="163" w:name="_Toc505095478"/>
      <w:r>
        <w:t>8.5.1</w:t>
      </w:r>
      <w:r>
        <w:tab/>
        <w:t>Generation Resource</w:t>
      </w:r>
      <w:r w:rsidR="00110C45">
        <w:t xml:space="preserve">, </w:t>
      </w:r>
      <w:ins w:id="164" w:author="ERCOT" w:date="2019-11-07T15:06:00Z">
        <w:r w:rsidR="00110C45">
          <w:t>Energy Storage Resource</w:t>
        </w:r>
      </w:ins>
      <w:ins w:id="165" w:author="ERCOT" w:date="2019-11-10T13:41:00Z">
        <w:r w:rsidR="002330F1">
          <w:t>,</w:t>
        </w:r>
      </w:ins>
      <w:r>
        <w:t xml:space="preserve"> and QSE Participation</w:t>
      </w:r>
      <w:bookmarkEnd w:id="154"/>
      <w:bookmarkEnd w:id="155"/>
      <w:bookmarkEnd w:id="156"/>
      <w:bookmarkEnd w:id="157"/>
      <w:bookmarkEnd w:id="158"/>
      <w:bookmarkEnd w:id="159"/>
      <w:bookmarkEnd w:id="160"/>
      <w:bookmarkEnd w:id="161"/>
      <w:bookmarkEnd w:id="162"/>
      <w:bookmarkEnd w:id="163"/>
    </w:p>
    <w:p w14:paraId="077AAA0B" w14:textId="77777777" w:rsidR="0009130B" w:rsidRPr="008F0E89" w:rsidRDefault="0009130B" w:rsidP="0009130B">
      <w:pPr>
        <w:pStyle w:val="H4"/>
      </w:pPr>
      <w:bookmarkStart w:id="166" w:name="_Toc117048411"/>
      <w:bookmarkStart w:id="167" w:name="_Toc141777790"/>
      <w:bookmarkStart w:id="168" w:name="_Toc203961376"/>
      <w:bookmarkStart w:id="169" w:name="_Toc400968517"/>
      <w:bookmarkStart w:id="170" w:name="_Toc402362765"/>
      <w:bookmarkStart w:id="171" w:name="_Toc405554831"/>
      <w:bookmarkStart w:id="172" w:name="_Toc458771490"/>
      <w:bookmarkStart w:id="173" w:name="_Toc458771613"/>
      <w:bookmarkStart w:id="174" w:name="_Toc460939790"/>
      <w:bookmarkStart w:id="175" w:name="_Toc505095479"/>
      <w:r w:rsidRPr="008F0E89">
        <w:t>8.5.1.1</w:t>
      </w:r>
      <w:r w:rsidRPr="008F0E89">
        <w:tab/>
        <w:t>Governor in Service</w:t>
      </w:r>
      <w:bookmarkEnd w:id="166"/>
      <w:bookmarkEnd w:id="167"/>
      <w:bookmarkEnd w:id="168"/>
      <w:bookmarkEnd w:id="169"/>
      <w:bookmarkEnd w:id="170"/>
      <w:bookmarkEnd w:id="171"/>
      <w:bookmarkEnd w:id="172"/>
      <w:bookmarkEnd w:id="173"/>
      <w:bookmarkEnd w:id="174"/>
      <w:bookmarkEnd w:id="175"/>
    </w:p>
    <w:p w14:paraId="07DA1974" w14:textId="77777777" w:rsidR="0009130B" w:rsidRDefault="0009130B" w:rsidP="0009130B">
      <w:pPr>
        <w:pStyle w:val="BodyTextNumbered"/>
      </w:pPr>
      <w:r>
        <w:t>(1)</w:t>
      </w:r>
      <w:r>
        <w:tab/>
        <w:t>At all times a Generation Resource</w:t>
      </w:r>
      <w:r w:rsidRPr="002C4EDD">
        <w:t>,</w:t>
      </w:r>
      <w:r>
        <w:t xml:space="preserve"> </w:t>
      </w:r>
      <w:ins w:id="176" w:author="ERCOT" w:date="2019-11-03T18:48:00Z">
        <w:r>
          <w:t>Energy Storage Resource</w:t>
        </w:r>
      </w:ins>
      <w:ins w:id="177" w:author="ERCOT" w:date="2019-11-10T13:42:00Z">
        <w:r w:rsidR="002330F1">
          <w:t xml:space="preserve"> (ESR)</w:t>
        </w:r>
      </w:ins>
      <w:ins w:id="178" w:author="ERCOT" w:date="2019-11-07T14:27:00Z">
        <w:r w:rsidR="00E80FE8">
          <w:t>,</w:t>
        </w:r>
      </w:ins>
      <w:r w:rsidRPr="002C4EDD">
        <w:t xml:space="preserve"> Settlement Only Transmission Generator (SOTG), or Settlement Only Transmission Self-Generator (SOTSG)</w:t>
      </w:r>
      <w:r>
        <w:t xml:space="preserve"> is On-Line, its Governor must remain in service and be allowed to respond to all changes in system frequency except during startup, shutdown, or testing.  A </w:t>
      </w:r>
      <w:del w:id="179" w:author="ERCOT" w:date="2019-11-03T18:49:00Z">
        <w:r w:rsidDel="009A3ED0">
          <w:delText xml:space="preserve">Generation </w:delText>
        </w:r>
      </w:del>
      <w:ins w:id="180" w:author="ERCOT" w:date="2019-11-03T18:49:00Z">
        <w:r w:rsidR="009A3ED0">
          <w:t xml:space="preserve">Resource </w:t>
        </w:r>
      </w:ins>
      <w:r>
        <w:t>Entity may not reduce Primary Frequency Response on an individual Generation Resource</w:t>
      </w:r>
      <w:ins w:id="181" w:author="ERCOT" w:date="2019-11-03T18:49:00Z">
        <w:r w:rsidR="009A3ED0">
          <w:t>, ESR</w:t>
        </w:r>
      </w:ins>
      <w:ins w:id="182" w:author="ERCOT" w:date="2019-11-07T14:28:00Z">
        <w:r w:rsidR="00E80FE8">
          <w:t>,</w:t>
        </w:r>
      </w:ins>
      <w:r>
        <w:t xml:space="preserve"> </w:t>
      </w:r>
      <w:r w:rsidRPr="002C4EDD">
        <w:t xml:space="preserve">or Settlement Only Generator (SOG) </w:t>
      </w:r>
      <w:r>
        <w:t xml:space="preserve">even during abnormal conditions without ERCOT’s consent (conveyed by way of the Resource Entity’s Qualified Scheduling Entity (QSE)) unless equipment damage is imminent.  All Generation Resources, </w:t>
      </w:r>
      <w:ins w:id="183" w:author="ERCOT" w:date="2019-11-03T18:50:00Z">
        <w:r w:rsidR="009A3ED0">
          <w:t xml:space="preserve">ESRs, </w:t>
        </w:r>
      </w:ins>
      <w:r>
        <w:t>SOTGs, and SOTSGs that have capacity available to either increase output or decrease output in Real-Time must provide Primary Frequency Response, which may make use of that available capacity.  Only Generation Resources</w:t>
      </w:r>
      <w:ins w:id="184" w:author="ERCOT" w:date="2019-11-03T18:51:00Z">
        <w:r w:rsidR="009A3ED0">
          <w:t xml:space="preserve"> or ESRs</w:t>
        </w:r>
      </w:ins>
      <w:r>
        <w:t xml:space="preserve">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shall be 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A94D77D" w14:textId="77777777" w:rsidTr="0009130B">
        <w:tc>
          <w:tcPr>
            <w:tcW w:w="9576" w:type="dxa"/>
            <w:shd w:val="clear" w:color="auto" w:fill="E0E0E0"/>
          </w:tcPr>
          <w:p w14:paraId="550F261F" w14:textId="77777777" w:rsidR="0009130B" w:rsidRDefault="0009130B" w:rsidP="0009130B">
            <w:pPr>
              <w:pStyle w:val="Instructions"/>
              <w:spacing w:before="120"/>
            </w:pPr>
            <w:bookmarkStart w:id="185" w:name="_Toc117048412"/>
            <w:bookmarkStart w:id="186" w:name="_Toc141777791"/>
            <w:bookmarkStart w:id="187" w:name="_Toc203961377"/>
            <w:bookmarkStart w:id="188" w:name="_Toc400968518"/>
            <w:bookmarkStart w:id="189" w:name="_Toc402362766"/>
            <w:bookmarkStart w:id="190" w:name="_Toc405554832"/>
            <w:bookmarkStart w:id="191" w:name="_Toc458771491"/>
            <w:bookmarkStart w:id="192" w:name="_Toc458771614"/>
            <w:bookmarkStart w:id="193" w:name="_Toc460939791"/>
            <w:bookmarkStart w:id="194" w:name="_Toc505095480"/>
            <w:r>
              <w:t>[NPRR863:  Replace paragraph (1) above with the following upon system implementation:]</w:t>
            </w:r>
          </w:p>
          <w:p w14:paraId="413648D5" w14:textId="77777777" w:rsidR="0009130B" w:rsidRPr="001C2205" w:rsidRDefault="0009130B" w:rsidP="009A3ED0">
            <w:pPr>
              <w:pStyle w:val="BodyTextNumbered"/>
              <w:rPr>
                <w:iCs w:val="0"/>
              </w:rPr>
            </w:pPr>
            <w:r w:rsidRPr="0003648D">
              <w:rPr>
                <w:iCs w:val="0"/>
              </w:rPr>
              <w:t>(1)</w:t>
            </w:r>
            <w:r w:rsidRPr="0003648D">
              <w:rPr>
                <w:iCs w:val="0"/>
              </w:rPr>
              <w:tab/>
              <w:t>At all times a Generation Resource</w:t>
            </w:r>
            <w:r>
              <w:t xml:space="preserve">, </w:t>
            </w:r>
            <w:ins w:id="195" w:author="ERCOT" w:date="2019-11-03T18:52:00Z">
              <w:r w:rsidR="009A3ED0">
                <w:t>Energy Storage Resource</w:t>
              </w:r>
            </w:ins>
            <w:ins w:id="196" w:author="ERCOT" w:date="2019-11-10T13:42:00Z">
              <w:r w:rsidR="002330F1">
                <w:t xml:space="preserve"> (ESR)</w:t>
              </w:r>
            </w:ins>
            <w:ins w:id="197" w:author="ERCOT" w:date="2019-11-03T18:52:00Z">
              <w:r w:rsidR="009A3ED0">
                <w:t xml:space="preserve">, </w:t>
              </w:r>
            </w:ins>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ins w:id="198" w:author="ERCOT" w:date="2019-11-03T18:53:00Z">
              <w:r w:rsidR="009A3ED0">
                <w:rPr>
                  <w:iCs w:val="0"/>
                </w:rPr>
                <w:t xml:space="preserve">Resource </w:t>
              </w:r>
            </w:ins>
            <w:del w:id="199" w:author="ERCOT" w:date="2019-11-03T18:53:00Z">
              <w:r w:rsidRPr="0003648D" w:rsidDel="009A3ED0">
                <w:rPr>
                  <w:iCs w:val="0"/>
                </w:rPr>
                <w:delText>Generation</w:delText>
              </w:r>
            </w:del>
            <w:r w:rsidRPr="0003648D">
              <w:rPr>
                <w:iCs w:val="0"/>
              </w:rPr>
              <w:t xml:space="preserve"> Entity may not reduce Primary Frequency Response on an individual Generation Resource</w:t>
            </w:r>
            <w:ins w:id="200" w:author="ERCOT" w:date="2019-11-03T18:54:00Z">
              <w:r w:rsidR="009A3ED0">
                <w:rPr>
                  <w:iCs w:val="0"/>
                </w:rPr>
                <w:t xml:space="preserve">, </w:t>
              </w:r>
              <w:r w:rsidR="009A3ED0">
                <w:t>ESR</w:t>
              </w:r>
            </w:ins>
            <w:ins w:id="201" w:author="ERCOT" w:date="2019-11-07T14:28:00Z">
              <w:r w:rsidR="00E80FE8">
                <w:t>,</w:t>
              </w:r>
            </w:ins>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ins w:id="202" w:author="ERCOT" w:date="2019-11-03T18:54:00Z">
              <w:r w:rsidR="009A3ED0">
                <w:t xml:space="preserve">ESRs, </w:t>
              </w:r>
            </w:ins>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w:t>
            </w:r>
            <w:ins w:id="203" w:author="ERCOT" w:date="2019-11-03T18:54:00Z">
              <w:r w:rsidR="009A3ED0">
                <w:rPr>
                  <w:iCs w:val="0"/>
                </w:rPr>
                <w:t xml:space="preserve"> or </w:t>
              </w:r>
              <w:r w:rsidR="009A3ED0">
                <w:t>ESRs</w:t>
              </w:r>
            </w:ins>
            <w:r w:rsidRPr="0003648D">
              <w:rPr>
                <w:iCs w:val="0"/>
              </w:rPr>
              <w:t xml:space="preserve"> 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xml:space="preserve">), or Non-Spinning Reserve (Non-Spin) from On-Line Resources, as specified </w:t>
            </w:r>
            <w:r w:rsidRPr="0003648D">
              <w:rPr>
                <w:iCs w:val="0"/>
              </w:rPr>
              <w:lastRenderedPageBreak/>
              <w:t>in Section 8.1.1, QSE Ancillary Service Performance Standards, shall be required to reserve capacity that may also be used to provide Primary Frequency Response.</w:t>
            </w:r>
          </w:p>
        </w:tc>
      </w:tr>
    </w:tbl>
    <w:p w14:paraId="1B1BB486" w14:textId="77777777" w:rsidR="0009130B" w:rsidRDefault="0009130B" w:rsidP="000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00278869" w14:textId="77777777" w:rsidTr="0009130B">
        <w:tc>
          <w:tcPr>
            <w:tcW w:w="9576" w:type="dxa"/>
            <w:shd w:val="clear" w:color="auto" w:fill="E0E0E0"/>
          </w:tcPr>
          <w:p w14:paraId="10E9318E" w14:textId="77777777" w:rsidR="0009130B" w:rsidRDefault="0009130B" w:rsidP="0009130B">
            <w:pPr>
              <w:pStyle w:val="Instructions"/>
              <w:spacing w:before="120"/>
            </w:pPr>
            <w:r>
              <w:t>[NPRR863:  Insert paragraph (2) below upon system implementation:]</w:t>
            </w:r>
          </w:p>
          <w:p w14:paraId="5D1EC2E4" w14:textId="77777777" w:rsidR="0009130B" w:rsidRPr="00BA255E" w:rsidRDefault="0009130B" w:rsidP="0009130B">
            <w:pPr>
              <w:spacing w:after="240"/>
              <w:ind w:left="720" w:hanging="720"/>
              <w:rPr>
                <w:iCs/>
              </w:rPr>
            </w:pPr>
            <w:r>
              <w:rPr>
                <w:iCs/>
              </w:rPr>
              <w:t>(2)</w:t>
            </w:r>
            <w:r>
              <w:rPr>
                <w:iCs/>
              </w:rPr>
              <w:tab/>
            </w:r>
            <w:r w:rsidRPr="0003648D">
              <w:rPr>
                <w:iCs/>
              </w:rPr>
              <w:t>Generation Resources</w:t>
            </w:r>
            <w:r>
              <w:rPr>
                <w:iCs/>
              </w:rPr>
              <w:t>,</w:t>
            </w:r>
            <w:ins w:id="204" w:author="ERCOT" w:date="2019-11-03T18:54:00Z">
              <w:r w:rsidR="009A3ED0">
                <w:rPr>
                  <w:iCs/>
                </w:rPr>
                <w:t xml:space="preserve"> </w:t>
              </w:r>
              <w:r w:rsidR="009A3ED0">
                <w:rPr>
                  <w:szCs w:val="20"/>
                </w:rPr>
                <w:t>ESR</w:t>
              </w:r>
            </w:ins>
            <w:ins w:id="205" w:author="ERCOT" w:date="2019-11-10T13:43:00Z">
              <w:r w:rsidR="002330F1">
                <w:rPr>
                  <w:szCs w:val="20"/>
                </w:rPr>
                <w:t>s</w:t>
              </w:r>
            </w:ins>
            <w:ins w:id="206" w:author="ERCOT" w:date="2019-11-03T18:54:00Z">
              <w:r w:rsidR="009A3ED0">
                <w:rPr>
                  <w:szCs w:val="20"/>
                </w:rPr>
                <w:t>,</w:t>
              </w:r>
            </w:ins>
            <w:r>
              <w:rPr>
                <w:iCs/>
              </w:rPr>
              <w:t xml:space="preserve"> SOTGs, and SOTSGs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207" w:name="_Hlk510023605"/>
            <w:r w:rsidRPr="0003648D">
              <w:rPr>
                <w:iCs/>
              </w:rPr>
              <w:t xml:space="preserve">or Regulation </w:t>
            </w:r>
            <w:r>
              <w:rPr>
                <w:iCs/>
              </w:rPr>
              <w:t xml:space="preserve">Service </w:t>
            </w:r>
            <w:r w:rsidRPr="0003648D">
              <w:rPr>
                <w:iCs/>
              </w:rPr>
              <w:t xml:space="preserve">Ancillary Service Resource Responsibility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207"/>
          </w:p>
        </w:tc>
      </w:tr>
    </w:tbl>
    <w:p w14:paraId="07A8E6FC" w14:textId="77777777" w:rsidR="0009130B" w:rsidRPr="008F0E89" w:rsidRDefault="0009130B" w:rsidP="0009130B">
      <w:pPr>
        <w:pStyle w:val="H4"/>
        <w:spacing w:before="480"/>
      </w:pPr>
      <w:commentRangeStart w:id="208"/>
      <w:r w:rsidRPr="008F0E89">
        <w:t>8.5.1.2</w:t>
      </w:r>
      <w:commentRangeEnd w:id="208"/>
      <w:r w:rsidR="008E061F">
        <w:rPr>
          <w:rStyle w:val="CommentReference"/>
          <w:b w:val="0"/>
          <w:bCs w:val="0"/>
          <w:snapToGrid/>
        </w:rPr>
        <w:commentReference w:id="208"/>
      </w:r>
      <w:r w:rsidRPr="008F0E89">
        <w:tab/>
        <w:t>Reporting</w:t>
      </w:r>
      <w:bookmarkEnd w:id="185"/>
      <w:bookmarkEnd w:id="186"/>
      <w:bookmarkEnd w:id="187"/>
      <w:bookmarkEnd w:id="188"/>
      <w:bookmarkEnd w:id="189"/>
      <w:bookmarkEnd w:id="190"/>
      <w:bookmarkEnd w:id="191"/>
      <w:bookmarkEnd w:id="192"/>
      <w:bookmarkEnd w:id="193"/>
      <w:bookmarkEnd w:id="194"/>
    </w:p>
    <w:p w14:paraId="75B205EC" w14:textId="77777777" w:rsidR="0009130B" w:rsidRDefault="0009130B" w:rsidP="0009130B">
      <w:pPr>
        <w:pStyle w:val="BodyTextNumbered"/>
      </w:pPr>
      <w:r>
        <w:t>(1)</w:t>
      </w:r>
      <w:r>
        <w:tab/>
        <w:t xml:space="preserve">Each Resource Entity shall conduct applicable Governor tests on each of its Generation Resources </w:t>
      </w:r>
      <w:ins w:id="209" w:author="ERCOT" w:date="2019-11-03T18:56:00Z">
        <w:r w:rsidR="00FA59FA">
          <w:t xml:space="preserve">and ESRs </w:t>
        </w:r>
      </w:ins>
      <w:r>
        <w:t>as specified in the Operating Guides.  The Resource Entity shall provide test results and other relevant information to ERCOT.  ERCOT shall make these results available to the Transmission Service Providers (TSPs).</w:t>
      </w:r>
    </w:p>
    <w:p w14:paraId="499A15AD" w14:textId="77777777" w:rsidR="0009130B" w:rsidRDefault="0009130B" w:rsidP="0009130B">
      <w:pPr>
        <w:pStyle w:val="BodyTextNumbered"/>
      </w:pPr>
      <w:r>
        <w:t>(2)</w:t>
      </w:r>
      <w:r>
        <w:tab/>
        <w:t xml:space="preserve">Generation Resource </w:t>
      </w:r>
      <w:ins w:id="210" w:author="ERCOT" w:date="2019-11-07T14:28:00Z">
        <w:r w:rsidR="00E80FE8">
          <w:t>and</w:t>
        </w:r>
      </w:ins>
      <w:ins w:id="211" w:author="ERCOT" w:date="2019-11-03T18:56:00Z">
        <w:r w:rsidR="00FA59FA">
          <w:t xml:space="preserve"> ESR </w:t>
        </w:r>
      </w:ins>
      <w:r>
        <w:t>Governor modeling information required in the ERCOT planning criteria must be determined from actual Generation Resource</w:t>
      </w:r>
      <w:ins w:id="212" w:author="ERCOT" w:date="2019-11-03T19:16:00Z">
        <w:r w:rsidR="00D76F4F">
          <w:t xml:space="preserve"> or ESR</w:t>
        </w:r>
      </w:ins>
      <w:r>
        <w:t xml:space="preserve"> testing described in the Operating Guides.  Within 30 days of ERCOT’s request, the results of the latest test performed must be supplied to ERCOT and the connected TSP.</w:t>
      </w:r>
    </w:p>
    <w:p w14:paraId="373E6E95" w14:textId="77777777" w:rsidR="0009130B" w:rsidRDefault="0009130B" w:rsidP="0009130B">
      <w:pPr>
        <w:pStyle w:val="BodyTextNumbered"/>
      </w:pPr>
      <w:r>
        <w:t>(3)</w:t>
      </w:r>
      <w:r>
        <w:tab/>
      </w:r>
      <w:r w:rsidRPr="009C7388">
        <w:rPr>
          <w:iCs w:val="0"/>
        </w:rPr>
        <w:t>Each QSE shall inform ERCOT as soon as practical when notified by its On-Line Generation Resource</w:t>
      </w:r>
      <w:r>
        <w:rPr>
          <w:iCs w:val="0"/>
        </w:rPr>
        <w:t>,</w:t>
      </w:r>
      <w:ins w:id="213" w:author="ERCOT" w:date="2019-11-03T19:02:00Z">
        <w:r w:rsidR="00E535F7">
          <w:rPr>
            <w:iCs w:val="0"/>
          </w:rPr>
          <w:t xml:space="preserve"> </w:t>
        </w:r>
        <w:r w:rsidR="00E535F7">
          <w:t>ESR,</w:t>
        </w:r>
      </w:ins>
      <w:r>
        <w:rPr>
          <w:iCs w:val="0"/>
        </w:rPr>
        <w:t xml:space="preserve"> SOTG,</w:t>
      </w:r>
      <w:r w:rsidRPr="003219C7">
        <w:rPr>
          <w:iCs w:val="0"/>
        </w:rPr>
        <w:t xml:space="preserve"> </w:t>
      </w:r>
      <w:r>
        <w:rPr>
          <w:iCs w:val="0"/>
        </w:rPr>
        <w:t>or</w:t>
      </w:r>
      <w:r w:rsidRPr="00587CF7">
        <w:rPr>
          <w:iCs w:val="0"/>
        </w:rPr>
        <w:t xml:space="preserve"> </w:t>
      </w:r>
      <w:r w:rsidRPr="00DC5C31">
        <w:rPr>
          <w:iCs w:val="0"/>
        </w:rPr>
        <w:t>SOTSG</w:t>
      </w:r>
      <w:r w:rsidRPr="009C7388">
        <w:rPr>
          <w:iCs w:val="0"/>
        </w:rPr>
        <w:t xml:space="preserve"> of the Governor being out-of-service.  The QSE shall supply related logs to ERCOT upon request.</w:t>
      </w:r>
    </w:p>
    <w:p w14:paraId="712510B5" w14:textId="77777777" w:rsidR="0009130B" w:rsidRDefault="0009130B" w:rsidP="0009130B">
      <w:pPr>
        <w:pStyle w:val="BodyTextNumbered"/>
      </w:pPr>
      <w:r>
        <w:t>(4)</w:t>
      </w:r>
      <w:r>
        <w:tab/>
        <w:t>If a Generation Resource</w:t>
      </w:r>
      <w:ins w:id="214" w:author="ERCOT" w:date="2019-11-03T19:02:00Z">
        <w:r w:rsidR="00E535F7">
          <w:t xml:space="preserve"> or ESR</w:t>
        </w:r>
      </w:ins>
      <w:r>
        <w:t xml:space="preserve"> trips Off-Line during a disturbance, as defined by the North American Electric Reliability Corporation (NERC), while providing Primary Frequency Response, the QSE shall report the cause of the failure to ERCOT as soon as the cause has been identified.</w:t>
      </w:r>
    </w:p>
    <w:p w14:paraId="35FEF401" w14:textId="77777777" w:rsidR="0009130B" w:rsidRDefault="0009130B" w:rsidP="0009130B">
      <w:pPr>
        <w:pStyle w:val="H3"/>
      </w:pPr>
      <w:bookmarkStart w:id="215" w:name="_Toc117048413"/>
      <w:bookmarkStart w:id="216" w:name="_Toc141777792"/>
      <w:bookmarkStart w:id="217" w:name="_Toc203961378"/>
      <w:bookmarkStart w:id="218" w:name="_Toc400968520"/>
      <w:bookmarkStart w:id="219" w:name="_Toc402362768"/>
      <w:bookmarkStart w:id="220" w:name="_Toc405554834"/>
      <w:bookmarkStart w:id="221" w:name="_Toc458771493"/>
      <w:bookmarkStart w:id="222" w:name="_Toc458771616"/>
      <w:bookmarkStart w:id="223" w:name="_Toc460939793"/>
      <w:bookmarkStart w:id="224" w:name="_Toc505095482"/>
      <w:commentRangeStart w:id="225"/>
      <w:r>
        <w:t>8.5.2</w:t>
      </w:r>
      <w:commentRangeEnd w:id="225"/>
      <w:r w:rsidR="008E061F">
        <w:rPr>
          <w:rStyle w:val="CommentReference"/>
          <w:b w:val="0"/>
          <w:bCs w:val="0"/>
          <w:i w:val="0"/>
        </w:rPr>
        <w:commentReference w:id="225"/>
      </w:r>
      <w:r>
        <w:tab/>
        <w:t>Primary Frequency Response Measurements</w:t>
      </w:r>
      <w:bookmarkEnd w:id="215"/>
      <w:bookmarkEnd w:id="216"/>
      <w:bookmarkEnd w:id="217"/>
      <w:bookmarkEnd w:id="218"/>
      <w:bookmarkEnd w:id="219"/>
      <w:bookmarkEnd w:id="220"/>
      <w:bookmarkEnd w:id="221"/>
      <w:bookmarkEnd w:id="222"/>
      <w:bookmarkEnd w:id="223"/>
      <w:bookmarkEnd w:id="224"/>
    </w:p>
    <w:p w14:paraId="10E394C5" w14:textId="77777777" w:rsidR="0009130B" w:rsidRDefault="0009130B" w:rsidP="0009130B">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26" w:author="ERCOT" w:date="2019-11-03T19:03:00Z">
        <w:r w:rsidR="00E535F7">
          <w:t xml:space="preserve">ESRs, </w:t>
        </w:r>
      </w:ins>
      <w:r>
        <w:t>SOTGs, SOTSGs,</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225B86D9" w14:textId="77777777" w:rsidTr="0009130B">
        <w:tc>
          <w:tcPr>
            <w:tcW w:w="9576" w:type="dxa"/>
            <w:shd w:val="clear" w:color="auto" w:fill="E0E0E0"/>
          </w:tcPr>
          <w:p w14:paraId="05CF0B35" w14:textId="77777777" w:rsidR="0009130B" w:rsidRDefault="0009130B" w:rsidP="0009130B">
            <w:pPr>
              <w:pStyle w:val="Instructions"/>
              <w:spacing w:before="120"/>
            </w:pPr>
            <w:r>
              <w:t>[NPRR863:  Replace paragraph (1) above with the following upon system implementation:]</w:t>
            </w:r>
          </w:p>
          <w:p w14:paraId="72EDA839" w14:textId="77777777" w:rsidR="0009130B" w:rsidRPr="001C2205" w:rsidRDefault="0009130B" w:rsidP="00D968FF">
            <w:pPr>
              <w:spacing w:after="240"/>
              <w:ind w:left="720" w:hanging="720"/>
            </w:pPr>
            <w:r>
              <w:lastRenderedPageBreak/>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27" w:author="ERCOT" w:date="2019-11-03T19:03:00Z">
              <w:r w:rsidR="00E535F7">
                <w:t xml:space="preserve">ESRs, </w:t>
              </w:r>
            </w:ins>
            <w:r>
              <w:t xml:space="preserve">SOTGs, SOTSGs, </w:t>
            </w:r>
            <w:r w:rsidRPr="0003648D">
              <w:t>Resources capable of Fast Frequency Response (FFR),</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c>
      </w:tr>
    </w:tbl>
    <w:p w14:paraId="2C50FB4A" w14:textId="77777777" w:rsidR="0009130B" w:rsidRDefault="0009130B" w:rsidP="0009130B">
      <w:pPr>
        <w:spacing w:before="240" w:after="240"/>
        <w:ind w:left="1440" w:hanging="720"/>
      </w:pPr>
      <w:r>
        <w:lastRenderedPageBreak/>
        <w:t>(a)</w:t>
      </w:r>
      <w:r>
        <w:tab/>
        <w:t>ERCOT shall post on the Market Information System (MIS) Public Area the occurrence of an FME within 14 calendar days of occurrence.</w:t>
      </w:r>
    </w:p>
    <w:p w14:paraId="39C51229" w14:textId="77777777" w:rsidR="0009130B" w:rsidRDefault="0009130B" w:rsidP="0009130B">
      <w:pPr>
        <w:spacing w:after="240"/>
        <w:ind w:left="1440" w:hanging="720"/>
      </w:pPr>
      <w:r>
        <w:t>(b)</w:t>
      </w:r>
      <w:r>
        <w:tab/>
      </w:r>
      <w:r w:rsidRPr="009C7388">
        <w:t>ERCOT shall post on the MIS Certified Area for Performance, Disturbance, Compliance Working Group (PDCWG) analysis, the Primary Frequency Response Unit Performance for each Generation Resource</w:t>
      </w:r>
      <w:r>
        <w:t>,</w:t>
      </w:r>
      <w:ins w:id="228" w:author="ERCOT" w:date="2019-11-03T19:06:00Z">
        <w:r w:rsidR="00E535F7">
          <w:t xml:space="preserve"> ESR,</w:t>
        </w:r>
      </w:ins>
      <w:r>
        <w:t xml:space="preserve"> SOTG, SOTSG,</w:t>
      </w:r>
      <w:r w:rsidRPr="009C7388">
        <w:t xml:space="preserve"> and Controllable Load Resource that is measured in the FME.</w:t>
      </w:r>
    </w:p>
    <w:p w14:paraId="58568549" w14:textId="77777777" w:rsidR="0009130B" w:rsidRDefault="0009130B" w:rsidP="0009130B">
      <w:pPr>
        <w:spacing w:after="240"/>
        <w:ind w:left="1440" w:hanging="720"/>
      </w:pPr>
      <w:r>
        <w:t>(c)</w:t>
      </w:r>
      <w:r>
        <w:tab/>
        <w:t>ERCOT shall post on the MIS Public Area a monthly report that displays the frequency response of the ERCOT System for a rolling average of the last six FMEs.</w:t>
      </w:r>
    </w:p>
    <w:p w14:paraId="0A442BEC" w14:textId="77777777" w:rsidR="0009130B" w:rsidRDefault="0009130B" w:rsidP="0009130B">
      <w:pPr>
        <w:spacing w:after="240"/>
        <w:ind w:left="1440" w:hanging="720"/>
      </w:pPr>
      <w:r>
        <w:t>(d)</w:t>
      </w:r>
      <w:r>
        <w:tab/>
        <w:t>ERCOT shall post on the MIS Public Area an annual report that displays the minimum frequency response computation methodology of the ERCOT System.</w:t>
      </w:r>
    </w:p>
    <w:p w14:paraId="7455AD83" w14:textId="77777777" w:rsidR="0009130B" w:rsidRDefault="0009130B" w:rsidP="0009130B">
      <w:pPr>
        <w:spacing w:after="240"/>
        <w:ind w:left="1440" w:hanging="720"/>
      </w:pPr>
      <w:r>
        <w:t>(e)</w:t>
      </w:r>
      <w:r>
        <w:tab/>
        <w:t xml:space="preserve">ERCOT shall post on the MIS Certified Area the Primary Frequency Response 12-month rolling average for each Generation </w:t>
      </w:r>
      <w:r w:rsidRPr="00CC3196">
        <w:t>Resource</w:t>
      </w:r>
      <w:r>
        <w:t>, SOTG, SOTSG,</w:t>
      </w:r>
      <w:r w:rsidRPr="00CC3196">
        <w:t xml:space="preserve"> </w:t>
      </w:r>
      <w:ins w:id="229" w:author="ERCOT" w:date="2019-11-03T19:07:00Z">
        <w:r w:rsidR="00E535F7">
          <w:t xml:space="preserve">ESR, </w:t>
        </w:r>
        <w:r w:rsidR="00E535F7" w:rsidRPr="00CC3196">
          <w:t xml:space="preserve"> </w:t>
        </w:r>
      </w:ins>
      <w:r w:rsidRPr="00CC3196">
        <w:t>and Controllable Load Resource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B505518" w14:textId="77777777" w:rsidTr="0009130B">
        <w:tc>
          <w:tcPr>
            <w:tcW w:w="9576" w:type="dxa"/>
            <w:shd w:val="clear" w:color="auto" w:fill="E0E0E0"/>
          </w:tcPr>
          <w:p w14:paraId="15EE5DF3" w14:textId="77777777" w:rsidR="0009130B" w:rsidRDefault="0009130B" w:rsidP="0009130B">
            <w:pPr>
              <w:pStyle w:val="Instructions"/>
              <w:spacing w:before="120"/>
            </w:pPr>
            <w:bookmarkStart w:id="230" w:name="_Toc117048414"/>
            <w:bookmarkStart w:id="231" w:name="_Toc141777793"/>
            <w:bookmarkStart w:id="232" w:name="_Toc203961379"/>
            <w:bookmarkStart w:id="233" w:name="_Toc400968521"/>
            <w:bookmarkStart w:id="234" w:name="_Toc402362769"/>
            <w:bookmarkStart w:id="235" w:name="_Toc405554835"/>
            <w:bookmarkStart w:id="236" w:name="_Toc458771495"/>
            <w:bookmarkStart w:id="237" w:name="_Toc458771618"/>
            <w:bookmarkStart w:id="238" w:name="_Toc460939794"/>
            <w:bookmarkStart w:id="239" w:name="_Toc505095483"/>
            <w:r>
              <w:t>[NPRR863:  Replace paragraph (e) above with the following upon system implementation:]</w:t>
            </w:r>
          </w:p>
          <w:p w14:paraId="7496E15B" w14:textId="77777777" w:rsidR="0009130B" w:rsidRPr="001C2205" w:rsidRDefault="0009130B" w:rsidP="00D968FF">
            <w:pPr>
              <w:spacing w:after="240"/>
              <w:ind w:left="1440" w:hanging="720"/>
            </w:pPr>
            <w:r>
              <w:t>(e)</w:t>
            </w:r>
            <w:r>
              <w:tab/>
              <w:t xml:space="preserve">ERCOT shall post on the MIS Certified Area the Primary Frequency Response 12-month rolling average for each Generation </w:t>
            </w:r>
            <w:r w:rsidRPr="00CC3196">
              <w:t>Resource</w:t>
            </w:r>
            <w:r>
              <w:t xml:space="preserve">, </w:t>
            </w:r>
            <w:ins w:id="240" w:author="ERCOT" w:date="2019-11-03T19:08:00Z">
              <w:r w:rsidR="00E535F7">
                <w:t xml:space="preserve">ESR, </w:t>
              </w:r>
            </w:ins>
            <w:r>
              <w:t>SOTG, SOTSG</w:t>
            </w:r>
            <w:r w:rsidRPr="0003648D">
              <w:t>, Resource capable of FFR,</w:t>
            </w:r>
            <w:r w:rsidRPr="00CC3196">
              <w:t xml:space="preserve"> and Controllable Load Resource</w:t>
            </w:r>
            <w:r>
              <w:t xml:space="preserve">.  </w:t>
            </w:r>
          </w:p>
        </w:tc>
      </w:tr>
    </w:tbl>
    <w:p w14:paraId="33DD6F6F" w14:textId="77777777" w:rsidR="0009130B" w:rsidRPr="008F0E89" w:rsidRDefault="0009130B" w:rsidP="0009130B">
      <w:pPr>
        <w:pStyle w:val="H4"/>
        <w:spacing w:before="480"/>
      </w:pPr>
      <w:commentRangeStart w:id="241"/>
      <w:r w:rsidRPr="008F0E89">
        <w:t>8.5.2.1</w:t>
      </w:r>
      <w:commentRangeEnd w:id="241"/>
      <w:r w:rsidR="008E061F">
        <w:rPr>
          <w:rStyle w:val="CommentReference"/>
          <w:b w:val="0"/>
          <w:bCs w:val="0"/>
          <w:snapToGrid/>
        </w:rPr>
        <w:commentReference w:id="241"/>
      </w:r>
      <w:r w:rsidRPr="008F0E89">
        <w:tab/>
        <w:t>ERCOT Required Primary Frequency Response</w:t>
      </w:r>
      <w:bookmarkEnd w:id="230"/>
      <w:bookmarkEnd w:id="231"/>
      <w:bookmarkEnd w:id="232"/>
      <w:bookmarkEnd w:id="233"/>
      <w:bookmarkEnd w:id="234"/>
      <w:bookmarkEnd w:id="235"/>
      <w:bookmarkEnd w:id="236"/>
      <w:bookmarkEnd w:id="237"/>
      <w:bookmarkEnd w:id="238"/>
      <w:bookmarkEnd w:id="239"/>
    </w:p>
    <w:p w14:paraId="5108B683" w14:textId="77777777" w:rsidR="0009130B" w:rsidRDefault="0009130B" w:rsidP="0009130B">
      <w:pPr>
        <w:pStyle w:val="BodyTextNumbered"/>
      </w:pPr>
      <w:r>
        <w:t>(1)</w:t>
      </w:r>
      <w:r>
        <w:tab/>
      </w:r>
      <w:r w:rsidRPr="00E10EEE">
        <w:rPr>
          <w:iCs w:val="0"/>
        </w:rPr>
        <w:t>All Generation Resources</w:t>
      </w:r>
      <w:r>
        <w:t xml:space="preserve">, </w:t>
      </w:r>
      <w:ins w:id="242" w:author="ERCOT" w:date="2019-11-03T19:08:00Z">
        <w:r w:rsidR="00E535F7">
          <w:t>ESR</w:t>
        </w:r>
      </w:ins>
      <w:ins w:id="243" w:author="ERCOT" w:date="2019-11-03T19:10:00Z">
        <w:r w:rsidR="008F0E89">
          <w:t>s</w:t>
        </w:r>
      </w:ins>
      <w:ins w:id="244" w:author="ERCOT" w:date="2019-11-03T19:08:00Z">
        <w:r w:rsidR="00E535F7">
          <w:t xml:space="preserve">, </w:t>
        </w:r>
      </w:ins>
      <w:r>
        <w:t>SOTGs, SOTSGs,</w:t>
      </w:r>
      <w:r w:rsidRPr="00E10EEE">
        <w:rPr>
          <w:iCs w:val="0"/>
        </w:rPr>
        <w:t xml:space="preserve"> and Controllable Load Resources shall provide Primary Frequency Response in accordance with the requirements established in the Operating Guides</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47BD04B6" w14:textId="77777777" w:rsidTr="0009130B">
        <w:tc>
          <w:tcPr>
            <w:tcW w:w="9576" w:type="dxa"/>
            <w:shd w:val="clear" w:color="auto" w:fill="E0E0E0"/>
          </w:tcPr>
          <w:p w14:paraId="564E9A7A" w14:textId="77777777" w:rsidR="0009130B" w:rsidRDefault="0009130B" w:rsidP="0009130B">
            <w:pPr>
              <w:pStyle w:val="Instructions"/>
              <w:spacing w:before="120"/>
            </w:pPr>
            <w:r>
              <w:t>[NPRR863:  Replace paragraph (1) above with the following upon system implementation:]</w:t>
            </w:r>
          </w:p>
          <w:p w14:paraId="208920D3" w14:textId="77777777" w:rsidR="0009130B" w:rsidRPr="000D0E92" w:rsidRDefault="0009130B" w:rsidP="00D968FF">
            <w:pPr>
              <w:spacing w:after="240"/>
              <w:ind w:left="720" w:hanging="720"/>
              <w:rPr>
                <w:iCs/>
              </w:rPr>
            </w:pPr>
            <w:r w:rsidRPr="0003648D">
              <w:rPr>
                <w:iCs/>
              </w:rPr>
              <w:t>(1)</w:t>
            </w:r>
            <w:r w:rsidRPr="0003648D">
              <w:rPr>
                <w:iCs/>
              </w:rPr>
              <w:tab/>
            </w:r>
            <w:r w:rsidRPr="0003648D">
              <w:t>All Generation Resources</w:t>
            </w:r>
            <w:r>
              <w:t xml:space="preserve">, </w:t>
            </w:r>
            <w:ins w:id="245" w:author="ERCOT" w:date="2019-11-03T19:10:00Z">
              <w:r w:rsidR="008F0E89">
                <w:t xml:space="preserve">ESRs, </w:t>
              </w:r>
            </w:ins>
            <w:r>
              <w:t>SOTGs, SOTSGs</w:t>
            </w:r>
            <w:r w:rsidRPr="0003648D">
              <w:t xml:space="preserve">, </w:t>
            </w:r>
            <w:del w:id="246" w:author="ERCOT" w:date="2019-11-03T19:13:00Z">
              <w:r w:rsidRPr="0003648D" w:rsidDel="00D76F4F">
                <w:delText>Resources capable of FFR</w:delText>
              </w:r>
            </w:del>
            <w:del w:id="247" w:author="ERCOT" w:date="2019-11-10T14:40:00Z">
              <w:r w:rsidRPr="0003648D" w:rsidDel="006D5C97">
                <w:delText xml:space="preserve">, </w:delText>
              </w:r>
            </w:del>
            <w:r w:rsidRPr="0003648D">
              <w:t>and Controllable Load Resources shall provide Primary Frequency Response in accordance with the requirements established in the Operating Guides</w:t>
            </w:r>
            <w:r w:rsidRPr="0003648D">
              <w:rPr>
                <w:iCs/>
              </w:rPr>
              <w:t xml:space="preserve">.  </w:t>
            </w:r>
          </w:p>
        </w:tc>
      </w:tr>
    </w:tbl>
    <w:p w14:paraId="396A8D97" w14:textId="77777777" w:rsidR="0009130B" w:rsidRDefault="0009130B" w:rsidP="0009130B">
      <w:pPr>
        <w:pStyle w:val="BodyTextNumbered"/>
        <w:spacing w:before="240"/>
      </w:pPr>
      <w:r>
        <w:lastRenderedPageBreak/>
        <w:t>(2)</w:t>
      </w:r>
      <w:r>
        <w:tab/>
        <w:t xml:space="preserve">ERCOT shall evaluate, with the assistance of the appropriate TAC subcommittee, Primary Frequency Response during FMEs.  The actual Generation Resource </w:t>
      </w:r>
      <w:ins w:id="248" w:author="ERCOT" w:date="2019-11-03T19:11:00Z">
        <w:r w:rsidR="008F0E89">
          <w:t xml:space="preserve">or ESR </w:t>
        </w:r>
      </w:ins>
      <w:r>
        <w:t>response must be compiled to determine if adequate Primary Frequency Response was provided.</w:t>
      </w:r>
    </w:p>
    <w:p w14:paraId="47C69AAB" w14:textId="77777777" w:rsidR="0009130B" w:rsidRDefault="0009130B" w:rsidP="0009130B">
      <w:pPr>
        <w:pStyle w:val="BodyTextNumbered"/>
      </w:pPr>
      <w:r>
        <w:t>(3)</w:t>
      </w:r>
      <w:r>
        <w:tab/>
        <w:t xml:space="preserve">ERCOT and the appropriate TAC subcommittee shall review each FME, verifying the accuracy of data.  Data that is in question may be requested from the QSE for comparison or individual Generation Resource </w:t>
      </w:r>
      <w:ins w:id="249" w:author="ERCOT" w:date="2019-11-03T19:11:00Z">
        <w:r w:rsidR="008F0E89">
          <w:t xml:space="preserve">or ESR </w:t>
        </w:r>
      </w:ins>
      <w:r>
        <w:t>data may be retrieved from ERCOT’s database.</w:t>
      </w:r>
    </w:p>
    <w:sectPr w:rsidR="0009130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94" w:author="ERCOT Market Rules" w:date="2019-12-16T09:09:00Z" w:initials="CP">
    <w:p w14:paraId="33E6A218" w14:textId="12357A24" w:rsidR="00404D36" w:rsidRDefault="00404D36">
      <w:pPr>
        <w:pStyle w:val="CommentText"/>
      </w:pPr>
      <w:r>
        <w:rPr>
          <w:rStyle w:val="CommentReference"/>
        </w:rPr>
        <w:annotationRef/>
      </w:r>
      <w:r>
        <w:t>Please note NPRR966 also proposes revisions to this section.</w:t>
      </w:r>
    </w:p>
  </w:comment>
  <w:comment w:id="208" w:author="ERCOT Market Rules" w:date="2020-01-21T12:32:00Z" w:initials="BA">
    <w:p w14:paraId="13BA4D73" w14:textId="609E6226" w:rsidR="008E061F" w:rsidRDefault="008E061F">
      <w:pPr>
        <w:pStyle w:val="CommentText"/>
      </w:pPr>
      <w:r>
        <w:rPr>
          <w:rStyle w:val="CommentReference"/>
        </w:rPr>
        <w:annotationRef/>
      </w:r>
      <w:r>
        <w:t>Please note NPRR863 also proposes revisions to this section.</w:t>
      </w:r>
    </w:p>
  </w:comment>
  <w:comment w:id="225" w:author="ERCOT Market Rules" w:date="2020-01-21T12:33:00Z" w:initials="BA">
    <w:p w14:paraId="27841203" w14:textId="5BD69653" w:rsidR="008E061F" w:rsidRDefault="008E061F">
      <w:pPr>
        <w:pStyle w:val="CommentText"/>
      </w:pPr>
      <w:r>
        <w:rPr>
          <w:rStyle w:val="CommentReference"/>
        </w:rPr>
        <w:annotationRef/>
      </w:r>
      <w:r>
        <w:t>Please note NPRR863 also proposes revisions to this section.</w:t>
      </w:r>
    </w:p>
  </w:comment>
  <w:comment w:id="241" w:author="ERCOT Market Rules" w:date="2020-01-21T12:33:00Z" w:initials="BA">
    <w:p w14:paraId="5251D793" w14:textId="1E692290" w:rsidR="008E061F" w:rsidRDefault="008E061F">
      <w:pPr>
        <w:pStyle w:val="CommentText"/>
      </w:pPr>
      <w:r>
        <w:rPr>
          <w:rStyle w:val="CommentReference"/>
        </w:rPr>
        <w:annotationRef/>
      </w:r>
      <w:r>
        <w:t>Please note NPRR863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3E6A218" w15:done="0"/>
  <w15:commentEx w15:paraId="13BA4D73" w15:done="0"/>
  <w15:commentEx w15:paraId="27841203" w15:done="0"/>
  <w15:commentEx w15:paraId="5251D793"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515" w14:textId="77777777" w:rsidR="00543489" w:rsidRDefault="00543489">
      <w:r>
        <w:separator/>
      </w:r>
    </w:p>
  </w:endnote>
  <w:endnote w:type="continuationSeparator" w:id="0">
    <w:p w14:paraId="07816CE7" w14:textId="77777777" w:rsidR="00543489" w:rsidRDefault="005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D31C"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F07E" w14:textId="572CE138" w:rsidR="00C95C12" w:rsidRDefault="00D837CA">
    <w:pPr>
      <w:pStyle w:val="Footer"/>
      <w:tabs>
        <w:tab w:val="clear" w:pos="4320"/>
        <w:tab w:val="clear" w:pos="8640"/>
        <w:tab w:val="right" w:pos="9360"/>
      </w:tabs>
      <w:rPr>
        <w:rFonts w:ascii="Arial" w:hAnsi="Arial" w:cs="Arial"/>
        <w:sz w:val="18"/>
      </w:rPr>
    </w:pPr>
    <w:r>
      <w:rPr>
        <w:rFonts w:ascii="Arial" w:hAnsi="Arial" w:cs="Arial"/>
        <w:sz w:val="18"/>
      </w:rPr>
      <w:t>989</w:t>
    </w:r>
    <w:r w:rsidR="00C95C12">
      <w:rPr>
        <w:rFonts w:ascii="Arial" w:hAnsi="Arial" w:cs="Arial"/>
        <w:sz w:val="18"/>
      </w:rPr>
      <w:t>NPRR</w:t>
    </w:r>
    <w:r w:rsidR="00856592">
      <w:rPr>
        <w:rFonts w:ascii="Arial" w:hAnsi="Arial" w:cs="Arial"/>
        <w:sz w:val="18"/>
      </w:rPr>
      <w:t>-0</w:t>
    </w:r>
    <w:r w:rsidR="0084313D">
      <w:rPr>
        <w:rFonts w:ascii="Arial" w:hAnsi="Arial" w:cs="Arial"/>
        <w:sz w:val="18"/>
      </w:rPr>
      <w:t>3 PRS Report 011620</w:t>
    </w:r>
    <w:r w:rsidR="00C95C12">
      <w:rPr>
        <w:rFonts w:ascii="Arial" w:hAnsi="Arial" w:cs="Arial"/>
        <w:sz w:val="18"/>
      </w:rPr>
      <w:tab/>
      <w:t>Pa</w:t>
    </w:r>
    <w:r w:rsidR="00C95C12" w:rsidRPr="00412DCA">
      <w:rPr>
        <w:rFonts w:ascii="Arial" w:hAnsi="Arial" w:cs="Arial"/>
        <w:sz w:val="18"/>
      </w:rPr>
      <w:t xml:space="preserve">ge </w:t>
    </w:r>
    <w:r w:rsidR="00C95C12" w:rsidRPr="00412DCA">
      <w:rPr>
        <w:rFonts w:ascii="Arial" w:hAnsi="Arial" w:cs="Arial"/>
        <w:sz w:val="18"/>
      </w:rPr>
      <w:fldChar w:fldCharType="begin"/>
    </w:r>
    <w:r w:rsidR="00C95C12" w:rsidRPr="00412DCA">
      <w:rPr>
        <w:rFonts w:ascii="Arial" w:hAnsi="Arial" w:cs="Arial"/>
        <w:sz w:val="18"/>
      </w:rPr>
      <w:instrText xml:space="preserve"> PAGE </w:instrText>
    </w:r>
    <w:r w:rsidR="00C95C12" w:rsidRPr="00412DCA">
      <w:rPr>
        <w:rFonts w:ascii="Arial" w:hAnsi="Arial" w:cs="Arial"/>
        <w:sz w:val="18"/>
      </w:rPr>
      <w:fldChar w:fldCharType="separate"/>
    </w:r>
    <w:r w:rsidR="00876726">
      <w:rPr>
        <w:rFonts w:ascii="Arial" w:hAnsi="Arial" w:cs="Arial"/>
        <w:noProof/>
        <w:sz w:val="18"/>
      </w:rPr>
      <w:t>1</w:t>
    </w:r>
    <w:r w:rsidR="00C95C12" w:rsidRPr="00412DCA">
      <w:rPr>
        <w:rFonts w:ascii="Arial" w:hAnsi="Arial" w:cs="Arial"/>
        <w:sz w:val="18"/>
      </w:rPr>
      <w:fldChar w:fldCharType="end"/>
    </w:r>
    <w:r w:rsidR="00C95C12" w:rsidRPr="00412DCA">
      <w:rPr>
        <w:rFonts w:ascii="Arial" w:hAnsi="Arial" w:cs="Arial"/>
        <w:sz w:val="18"/>
      </w:rPr>
      <w:t xml:space="preserve"> of </w:t>
    </w:r>
    <w:r w:rsidR="00C95C12" w:rsidRPr="00412DCA">
      <w:rPr>
        <w:rFonts w:ascii="Arial" w:hAnsi="Arial" w:cs="Arial"/>
        <w:sz w:val="18"/>
      </w:rPr>
      <w:fldChar w:fldCharType="begin"/>
    </w:r>
    <w:r w:rsidR="00C95C12" w:rsidRPr="00412DCA">
      <w:rPr>
        <w:rFonts w:ascii="Arial" w:hAnsi="Arial" w:cs="Arial"/>
        <w:sz w:val="18"/>
      </w:rPr>
      <w:instrText xml:space="preserve"> NUMPAGES </w:instrText>
    </w:r>
    <w:r w:rsidR="00C95C12" w:rsidRPr="00412DCA">
      <w:rPr>
        <w:rFonts w:ascii="Arial" w:hAnsi="Arial" w:cs="Arial"/>
        <w:sz w:val="18"/>
      </w:rPr>
      <w:fldChar w:fldCharType="separate"/>
    </w:r>
    <w:r w:rsidR="00876726">
      <w:rPr>
        <w:rFonts w:ascii="Arial" w:hAnsi="Arial" w:cs="Arial"/>
        <w:noProof/>
        <w:sz w:val="18"/>
      </w:rPr>
      <w:t>15</w:t>
    </w:r>
    <w:r w:rsidR="00C95C12" w:rsidRPr="00412DCA">
      <w:rPr>
        <w:rFonts w:ascii="Arial" w:hAnsi="Arial" w:cs="Arial"/>
        <w:sz w:val="18"/>
      </w:rPr>
      <w:fldChar w:fldCharType="end"/>
    </w:r>
  </w:p>
  <w:p w14:paraId="7136D847" w14:textId="77777777" w:rsidR="00C95C12" w:rsidRPr="00412DCA" w:rsidRDefault="00C95C1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C59"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9E7" w14:textId="77777777" w:rsidR="00543489" w:rsidRDefault="00543489">
      <w:r>
        <w:separator/>
      </w:r>
    </w:p>
  </w:footnote>
  <w:footnote w:type="continuationSeparator" w:id="0">
    <w:p w14:paraId="4C76FE60" w14:textId="77777777" w:rsidR="00543489" w:rsidRDefault="0054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9C8" w14:textId="0FD82DD6" w:rsidR="00C95C12" w:rsidRDefault="0084313D"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53202BBE"/>
    <w:multiLevelType w:val="hybridMultilevel"/>
    <w:tmpl w:val="84C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3"/>
  </w:num>
  <w:num w:numId="3">
    <w:abstractNumId w:val="14"/>
  </w:num>
  <w:num w:numId="4">
    <w:abstractNumId w:val="1"/>
  </w:num>
  <w:num w:numId="5">
    <w:abstractNumId w:val="9"/>
  </w:num>
  <w:num w:numId="6">
    <w:abstractNumId w:val="9"/>
  </w:num>
  <w:num w:numId="7">
    <w:abstractNumId w:val="9"/>
  </w:num>
  <w:num w:numId="8">
    <w:abstractNumId w:val="9"/>
  </w:num>
  <w:num w:numId="9">
    <w:abstractNumId w:val="9"/>
  </w:num>
  <w:num w:numId="10">
    <w:abstractNumId w:val="9"/>
  </w:num>
  <w:num w:numId="11">
    <w:abstractNumId w:val="9"/>
  </w:num>
  <w:num w:numId="12">
    <w:abstractNumId w:val="9"/>
  </w:num>
  <w:num w:numId="13">
    <w:abstractNumId w:val="9"/>
  </w:num>
  <w:num w:numId="14">
    <w:abstractNumId w:val="4"/>
  </w:num>
  <w:num w:numId="15">
    <w:abstractNumId w:val="8"/>
  </w:num>
  <w:num w:numId="16">
    <w:abstractNumId w:val="11"/>
  </w:num>
  <w:num w:numId="17">
    <w:abstractNumId w:val="12"/>
  </w:num>
  <w:num w:numId="18">
    <w:abstractNumId w:val="5"/>
  </w:num>
  <w:num w:numId="19">
    <w:abstractNumId w:val="10"/>
  </w:num>
  <w:num w:numId="20">
    <w:abstractNumId w:val="3"/>
  </w:num>
  <w:num w:numId="21">
    <w:abstractNumId w:val="2"/>
  </w:num>
  <w:num w:numId="22">
    <w:abstractNumId w:val="6"/>
  </w:num>
  <w:num w:numId="23">
    <w:abstractNumId w:val="7"/>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46"/>
    <w:rsid w:val="00006711"/>
    <w:rsid w:val="000100AD"/>
    <w:rsid w:val="0003120A"/>
    <w:rsid w:val="00060A5A"/>
    <w:rsid w:val="00060BA3"/>
    <w:rsid w:val="00064B44"/>
    <w:rsid w:val="00067FE2"/>
    <w:rsid w:val="0007682E"/>
    <w:rsid w:val="0009130B"/>
    <w:rsid w:val="00093B9B"/>
    <w:rsid w:val="000943F7"/>
    <w:rsid w:val="000A7D36"/>
    <w:rsid w:val="000B6618"/>
    <w:rsid w:val="000D1AEB"/>
    <w:rsid w:val="000D3E64"/>
    <w:rsid w:val="000E27A6"/>
    <w:rsid w:val="000E64B1"/>
    <w:rsid w:val="000F13C5"/>
    <w:rsid w:val="00105A36"/>
    <w:rsid w:val="00110C45"/>
    <w:rsid w:val="001313B4"/>
    <w:rsid w:val="0014546D"/>
    <w:rsid w:val="001500D9"/>
    <w:rsid w:val="00156DB7"/>
    <w:rsid w:val="00157228"/>
    <w:rsid w:val="00160C3C"/>
    <w:rsid w:val="0017783C"/>
    <w:rsid w:val="0019314C"/>
    <w:rsid w:val="001A0946"/>
    <w:rsid w:val="001B5765"/>
    <w:rsid w:val="001C0049"/>
    <w:rsid w:val="001F38F0"/>
    <w:rsid w:val="00201050"/>
    <w:rsid w:val="00225A7B"/>
    <w:rsid w:val="002330F1"/>
    <w:rsid w:val="00237430"/>
    <w:rsid w:val="002461FD"/>
    <w:rsid w:val="00267917"/>
    <w:rsid w:val="00276A28"/>
    <w:rsid w:val="00276A99"/>
    <w:rsid w:val="00280785"/>
    <w:rsid w:val="00282386"/>
    <w:rsid w:val="00286AD9"/>
    <w:rsid w:val="002966F3"/>
    <w:rsid w:val="002B09C1"/>
    <w:rsid w:val="002B69F3"/>
    <w:rsid w:val="002B763A"/>
    <w:rsid w:val="002D1F91"/>
    <w:rsid w:val="002D382A"/>
    <w:rsid w:val="002E7679"/>
    <w:rsid w:val="002F1EDD"/>
    <w:rsid w:val="003013F2"/>
    <w:rsid w:val="0030232A"/>
    <w:rsid w:val="0030694A"/>
    <w:rsid w:val="003069F4"/>
    <w:rsid w:val="003449A4"/>
    <w:rsid w:val="00360920"/>
    <w:rsid w:val="0036584C"/>
    <w:rsid w:val="00384709"/>
    <w:rsid w:val="00386C35"/>
    <w:rsid w:val="003A3D77"/>
    <w:rsid w:val="003B5AED"/>
    <w:rsid w:val="003C6B7B"/>
    <w:rsid w:val="003E668A"/>
    <w:rsid w:val="00404D36"/>
    <w:rsid w:val="004135BD"/>
    <w:rsid w:val="004302A4"/>
    <w:rsid w:val="00441148"/>
    <w:rsid w:val="004463BA"/>
    <w:rsid w:val="00453326"/>
    <w:rsid w:val="00466C6A"/>
    <w:rsid w:val="00480C26"/>
    <w:rsid w:val="004822D4"/>
    <w:rsid w:val="0049290B"/>
    <w:rsid w:val="004A4451"/>
    <w:rsid w:val="004A51F2"/>
    <w:rsid w:val="004B3CC1"/>
    <w:rsid w:val="004B7859"/>
    <w:rsid w:val="004D3958"/>
    <w:rsid w:val="004E3AB2"/>
    <w:rsid w:val="005008DF"/>
    <w:rsid w:val="005045D0"/>
    <w:rsid w:val="005257C9"/>
    <w:rsid w:val="00534C6C"/>
    <w:rsid w:val="00543489"/>
    <w:rsid w:val="00554A5D"/>
    <w:rsid w:val="00566053"/>
    <w:rsid w:val="005841C0"/>
    <w:rsid w:val="0059260F"/>
    <w:rsid w:val="005978B8"/>
    <w:rsid w:val="005C5F61"/>
    <w:rsid w:val="005C6882"/>
    <w:rsid w:val="005D1675"/>
    <w:rsid w:val="005E5074"/>
    <w:rsid w:val="00612E4F"/>
    <w:rsid w:val="00615D5E"/>
    <w:rsid w:val="00617A1C"/>
    <w:rsid w:val="00622E99"/>
    <w:rsid w:val="00625E5D"/>
    <w:rsid w:val="0065746B"/>
    <w:rsid w:val="0066370F"/>
    <w:rsid w:val="00695AFD"/>
    <w:rsid w:val="006A0784"/>
    <w:rsid w:val="006A697B"/>
    <w:rsid w:val="006B08AF"/>
    <w:rsid w:val="006B4DDE"/>
    <w:rsid w:val="006D5C97"/>
    <w:rsid w:val="006E4597"/>
    <w:rsid w:val="007219C6"/>
    <w:rsid w:val="007241B7"/>
    <w:rsid w:val="00726CEB"/>
    <w:rsid w:val="00742ABD"/>
    <w:rsid w:val="00743968"/>
    <w:rsid w:val="00785415"/>
    <w:rsid w:val="0078794F"/>
    <w:rsid w:val="00791CB9"/>
    <w:rsid w:val="00793130"/>
    <w:rsid w:val="007A1BE1"/>
    <w:rsid w:val="007B3233"/>
    <w:rsid w:val="007B5A42"/>
    <w:rsid w:val="007C199B"/>
    <w:rsid w:val="007C4E27"/>
    <w:rsid w:val="007D3073"/>
    <w:rsid w:val="007D64B9"/>
    <w:rsid w:val="007D72D4"/>
    <w:rsid w:val="007E0452"/>
    <w:rsid w:val="007F49DC"/>
    <w:rsid w:val="008070C0"/>
    <w:rsid w:val="008119A8"/>
    <w:rsid w:val="00811C12"/>
    <w:rsid w:val="00827449"/>
    <w:rsid w:val="0084313D"/>
    <w:rsid w:val="00845778"/>
    <w:rsid w:val="00856592"/>
    <w:rsid w:val="00876726"/>
    <w:rsid w:val="00887E28"/>
    <w:rsid w:val="008B60E6"/>
    <w:rsid w:val="008C1F3A"/>
    <w:rsid w:val="008C413E"/>
    <w:rsid w:val="008D5C3A"/>
    <w:rsid w:val="008E061F"/>
    <w:rsid w:val="008E6DA2"/>
    <w:rsid w:val="008F0E89"/>
    <w:rsid w:val="00907B1E"/>
    <w:rsid w:val="00907FE8"/>
    <w:rsid w:val="0091754B"/>
    <w:rsid w:val="009410F2"/>
    <w:rsid w:val="00943AFD"/>
    <w:rsid w:val="0094600D"/>
    <w:rsid w:val="00963A51"/>
    <w:rsid w:val="00983B6E"/>
    <w:rsid w:val="009936F8"/>
    <w:rsid w:val="00995E2B"/>
    <w:rsid w:val="009A3772"/>
    <w:rsid w:val="009A3ED0"/>
    <w:rsid w:val="009B2D8D"/>
    <w:rsid w:val="009B38F0"/>
    <w:rsid w:val="009D0C1C"/>
    <w:rsid w:val="009D17F0"/>
    <w:rsid w:val="009E1AC2"/>
    <w:rsid w:val="00A04EC0"/>
    <w:rsid w:val="00A21138"/>
    <w:rsid w:val="00A42796"/>
    <w:rsid w:val="00A5311D"/>
    <w:rsid w:val="00A562E4"/>
    <w:rsid w:val="00AD3B58"/>
    <w:rsid w:val="00AF56C6"/>
    <w:rsid w:val="00AF704D"/>
    <w:rsid w:val="00B032E8"/>
    <w:rsid w:val="00B07EBC"/>
    <w:rsid w:val="00B16080"/>
    <w:rsid w:val="00B25274"/>
    <w:rsid w:val="00B57F96"/>
    <w:rsid w:val="00B67892"/>
    <w:rsid w:val="00BA1C95"/>
    <w:rsid w:val="00BA4D33"/>
    <w:rsid w:val="00BA6D40"/>
    <w:rsid w:val="00BC2D06"/>
    <w:rsid w:val="00BD192D"/>
    <w:rsid w:val="00BF3DFC"/>
    <w:rsid w:val="00C0198B"/>
    <w:rsid w:val="00C744EB"/>
    <w:rsid w:val="00C90702"/>
    <w:rsid w:val="00C917FF"/>
    <w:rsid w:val="00C95C12"/>
    <w:rsid w:val="00C9766A"/>
    <w:rsid w:val="00CB69A5"/>
    <w:rsid w:val="00CC4F39"/>
    <w:rsid w:val="00CD544C"/>
    <w:rsid w:val="00CD621F"/>
    <w:rsid w:val="00CF11B0"/>
    <w:rsid w:val="00CF206C"/>
    <w:rsid w:val="00CF4256"/>
    <w:rsid w:val="00D02248"/>
    <w:rsid w:val="00D04FE8"/>
    <w:rsid w:val="00D176CF"/>
    <w:rsid w:val="00D271E3"/>
    <w:rsid w:val="00D35727"/>
    <w:rsid w:val="00D44886"/>
    <w:rsid w:val="00D47A80"/>
    <w:rsid w:val="00D76F4F"/>
    <w:rsid w:val="00D837CA"/>
    <w:rsid w:val="00D85807"/>
    <w:rsid w:val="00D86770"/>
    <w:rsid w:val="00D87349"/>
    <w:rsid w:val="00D91626"/>
    <w:rsid w:val="00D91EE9"/>
    <w:rsid w:val="00D968FF"/>
    <w:rsid w:val="00D97220"/>
    <w:rsid w:val="00E02309"/>
    <w:rsid w:val="00E071C1"/>
    <w:rsid w:val="00E112C6"/>
    <w:rsid w:val="00E14D47"/>
    <w:rsid w:val="00E1641C"/>
    <w:rsid w:val="00E26708"/>
    <w:rsid w:val="00E34958"/>
    <w:rsid w:val="00E37AB0"/>
    <w:rsid w:val="00E535F7"/>
    <w:rsid w:val="00E5774C"/>
    <w:rsid w:val="00E71C39"/>
    <w:rsid w:val="00E80FE8"/>
    <w:rsid w:val="00E94BB8"/>
    <w:rsid w:val="00EA56E6"/>
    <w:rsid w:val="00EC2D8C"/>
    <w:rsid w:val="00EC335F"/>
    <w:rsid w:val="00EC48FB"/>
    <w:rsid w:val="00EF232A"/>
    <w:rsid w:val="00F05A69"/>
    <w:rsid w:val="00F252CB"/>
    <w:rsid w:val="00F40EC6"/>
    <w:rsid w:val="00F41DC0"/>
    <w:rsid w:val="00F43FFD"/>
    <w:rsid w:val="00F44236"/>
    <w:rsid w:val="00F52517"/>
    <w:rsid w:val="00F56DB2"/>
    <w:rsid w:val="00F63126"/>
    <w:rsid w:val="00F66E50"/>
    <w:rsid w:val="00FA57B2"/>
    <w:rsid w:val="00FA59FA"/>
    <w:rsid w:val="00FB509B"/>
    <w:rsid w:val="00FC3D4B"/>
    <w:rsid w:val="00FC5F66"/>
    <w:rsid w:val="00FC6312"/>
    <w:rsid w:val="00FE36E3"/>
    <w:rsid w:val="00FE615C"/>
    <w:rsid w:val="00FE6B01"/>
    <w:rsid w:val="00FF1270"/>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4577"/>
    <o:shapelayout v:ext="edit">
      <o:idmap v:ext="edit" data="1"/>
    </o:shapelayout>
  </w:shapeDefaults>
  <w:decimalSymbol w:val="."/>
  <w:listSeparator w:val=","/>
  <w14:docId w14:val="412554D8"/>
  <w15:chartTrackingRefBased/>
  <w15:docId w15:val="{6B219267-0750-4DDE-8D62-D187ABC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9130B"/>
    <w:rPr>
      <w:b/>
      <w:sz w:val="24"/>
    </w:rPr>
  </w:style>
  <w:style w:type="paragraph" w:customStyle="1" w:styleId="BodyTextNumbered">
    <w:name w:val="Body Text Numbered"/>
    <w:basedOn w:val="BodyText"/>
    <w:link w:val="BodyTextNumberedChar"/>
    <w:rsid w:val="0009130B"/>
    <w:pPr>
      <w:ind w:left="720" w:hanging="720"/>
    </w:pPr>
    <w:rPr>
      <w:iCs/>
      <w:szCs w:val="20"/>
    </w:rPr>
  </w:style>
  <w:style w:type="character" w:customStyle="1" w:styleId="BodyTextNumberedChar">
    <w:name w:val="Body Text Numbered Char"/>
    <w:link w:val="BodyTextNumbered"/>
    <w:rsid w:val="0009130B"/>
    <w:rPr>
      <w:iCs/>
      <w:sz w:val="24"/>
    </w:rPr>
  </w:style>
  <w:style w:type="character" w:customStyle="1" w:styleId="InstructionsChar">
    <w:name w:val="Instructions Char"/>
    <w:link w:val="Instructions"/>
    <w:rsid w:val="0009130B"/>
    <w:rPr>
      <w:b/>
      <w:i/>
      <w:iCs/>
      <w:sz w:val="24"/>
      <w:szCs w:val="24"/>
    </w:rPr>
  </w:style>
  <w:style w:type="character" w:customStyle="1" w:styleId="H4Char">
    <w:name w:val="H4 Char"/>
    <w:link w:val="H4"/>
    <w:rsid w:val="0009130B"/>
    <w:rPr>
      <w:b/>
      <w:bCs/>
      <w:snapToGrid w:val="0"/>
      <w:sz w:val="24"/>
    </w:rPr>
  </w:style>
  <w:style w:type="character" w:customStyle="1" w:styleId="H3Char">
    <w:name w:val="H3 Char"/>
    <w:link w:val="H3"/>
    <w:rsid w:val="0009130B"/>
    <w:rPr>
      <w:b/>
      <w:bCs/>
      <w:i/>
      <w:sz w:val="24"/>
    </w:rPr>
  </w:style>
  <w:style w:type="character" w:customStyle="1" w:styleId="BodyTextNumberedChar1">
    <w:name w:val="Body Text Numbered Char1"/>
    <w:rsid w:val="00CF11B0"/>
    <w:rPr>
      <w:iCs/>
      <w:sz w:val="24"/>
    </w:rPr>
  </w:style>
  <w:style w:type="character" w:customStyle="1" w:styleId="CommentTextChar">
    <w:name w:val="Comment Text Char"/>
    <w:link w:val="CommentText"/>
    <w:rsid w:val="00FE615C"/>
  </w:style>
  <w:style w:type="character" w:customStyle="1" w:styleId="BodyTextIndentChar">
    <w:name w:val="Body Text Indent Char"/>
    <w:link w:val="BodyTextIndent"/>
    <w:rsid w:val="00F56DB2"/>
    <w:rPr>
      <w:iCs/>
      <w:sz w:val="24"/>
    </w:rPr>
  </w:style>
  <w:style w:type="character" w:customStyle="1" w:styleId="HeaderChar">
    <w:name w:val="Header Char"/>
    <w:link w:val="Header"/>
    <w:rsid w:val="00617A1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907186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E354F5C-BBB0-41CE-BB06-5A44E3084ED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5139</Words>
  <Characters>30125</Characters>
  <Application>Microsoft Office Word</Application>
  <DocSecurity>4</DocSecurity>
  <Lines>251</Lines>
  <Paragraphs>70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35194</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01XX20</cp:lastModifiedBy>
  <cp:revision>2</cp:revision>
  <cp:lastPrinted>2013-11-15T22:11:00Z</cp:lastPrinted>
  <dcterms:created xsi:type="dcterms:W3CDTF">2020-01-22T15:10:00Z</dcterms:created>
  <dcterms:modified xsi:type="dcterms:W3CDTF">2020-01-22T15:10:00Z</dcterms:modified>
</cp:coreProperties>
</file>