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34CAC" w:rsidRPr="00C34CAC" w:rsidTr="00763552">
        <w:tc>
          <w:tcPr>
            <w:tcW w:w="162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Verdana" w:hAnsi="Verdana"/>
                <w:b/>
                <w:bCs/>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17706329"/>
            <w:r w:rsidRPr="00C34CAC">
              <w:rPr>
                <w:rFonts w:ascii="Arial" w:hAnsi="Arial"/>
                <w:b/>
                <w:bCs/>
              </w:rPr>
              <w:t>NPRR Number</w:t>
            </w:r>
          </w:p>
        </w:tc>
        <w:tc>
          <w:tcPr>
            <w:tcW w:w="1260" w:type="dxa"/>
            <w:tcBorders>
              <w:bottom w:val="single" w:sz="4" w:space="0" w:color="auto"/>
            </w:tcBorders>
            <w:vAlign w:val="center"/>
          </w:tcPr>
          <w:p w:rsidR="00C34CAC" w:rsidRPr="00C34CAC" w:rsidRDefault="00E6479A" w:rsidP="00C34CAC">
            <w:pPr>
              <w:tabs>
                <w:tab w:val="center" w:pos="4320"/>
                <w:tab w:val="right" w:pos="8640"/>
              </w:tabs>
              <w:rPr>
                <w:rFonts w:ascii="Arial" w:hAnsi="Arial"/>
                <w:b/>
                <w:bCs/>
              </w:rPr>
            </w:pPr>
            <w:hyperlink r:id="rId8" w:history="1">
              <w:r w:rsidR="00C34CAC" w:rsidRPr="00C34CAC">
                <w:rPr>
                  <w:rFonts w:ascii="Arial" w:hAnsi="Arial"/>
                  <w:b/>
                  <w:bCs/>
                  <w:color w:val="0000FF"/>
                  <w:u w:val="single"/>
                </w:rPr>
                <w:t>986</w:t>
              </w:r>
            </w:hyperlink>
          </w:p>
        </w:tc>
        <w:tc>
          <w:tcPr>
            <w:tcW w:w="900" w:type="dxa"/>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NPRR Title</w:t>
            </w:r>
          </w:p>
        </w:tc>
        <w:tc>
          <w:tcPr>
            <w:tcW w:w="6660" w:type="dxa"/>
            <w:tcBorders>
              <w:bottom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BESTF-2 Energy Storage Resource Energy Offer Curves, Pricing, Dispatch, and Mitigation</w:t>
            </w:r>
          </w:p>
        </w:tc>
      </w:tr>
      <w:tr w:rsidR="00C34CAC" w:rsidRPr="00C34CAC" w:rsidTr="00763552">
        <w:trPr>
          <w:trHeight w:val="413"/>
        </w:trPr>
        <w:tc>
          <w:tcPr>
            <w:tcW w:w="2880" w:type="dxa"/>
            <w:gridSpan w:val="2"/>
            <w:tcBorders>
              <w:top w:val="nil"/>
              <w:left w:val="nil"/>
              <w:bottom w:val="single" w:sz="4" w:space="0" w:color="auto"/>
              <w:right w:val="nil"/>
            </w:tcBorders>
            <w:vAlign w:val="center"/>
          </w:tcPr>
          <w:p w:rsidR="00C34CAC" w:rsidRPr="00C34CAC" w:rsidRDefault="00C34CAC" w:rsidP="00C34CAC">
            <w:pPr>
              <w:rPr>
                <w:rFonts w:ascii="Arial" w:hAnsi="Arial"/>
              </w:rPr>
            </w:pPr>
          </w:p>
        </w:tc>
        <w:tc>
          <w:tcPr>
            <w:tcW w:w="7560" w:type="dxa"/>
            <w:gridSpan w:val="2"/>
            <w:tcBorders>
              <w:top w:val="single" w:sz="4" w:space="0" w:color="auto"/>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C34CAC" w:rsidRPr="00C34CAC" w:rsidRDefault="00C34CAC" w:rsidP="00E6479A">
            <w:pPr>
              <w:rPr>
                <w:rFonts w:ascii="Arial" w:hAnsi="Arial"/>
              </w:rPr>
            </w:pPr>
            <w:r w:rsidRPr="00C34CAC">
              <w:rPr>
                <w:rFonts w:ascii="Arial" w:hAnsi="Arial"/>
              </w:rPr>
              <w:t xml:space="preserve">January </w:t>
            </w:r>
            <w:r w:rsidR="00E6479A">
              <w:rPr>
                <w:rFonts w:ascii="Arial" w:hAnsi="Arial"/>
              </w:rPr>
              <w:t>6</w:t>
            </w:r>
            <w:r w:rsidRPr="00C34CAC">
              <w:rPr>
                <w:rFonts w:ascii="Arial" w:hAnsi="Arial"/>
              </w:rPr>
              <w:t>, 2020</w:t>
            </w:r>
          </w:p>
        </w:tc>
      </w:tr>
      <w:tr w:rsidR="00C34CAC" w:rsidRPr="00C34CAC" w:rsidTr="00763552">
        <w:trPr>
          <w:trHeight w:val="467"/>
        </w:trPr>
        <w:tc>
          <w:tcPr>
            <w:tcW w:w="2880" w:type="dxa"/>
            <w:gridSpan w:val="2"/>
            <w:tcBorders>
              <w:top w:val="single" w:sz="4" w:space="0" w:color="auto"/>
              <w:left w:val="nil"/>
              <w:bottom w:val="nil"/>
              <w:right w:val="nil"/>
            </w:tcBorders>
            <w:shd w:val="clear" w:color="auto" w:fill="FFFFFF"/>
            <w:vAlign w:val="center"/>
          </w:tcPr>
          <w:p w:rsidR="00C34CAC" w:rsidRPr="00C34CAC" w:rsidRDefault="00C34CAC" w:rsidP="00C34CAC">
            <w:pPr>
              <w:rPr>
                <w:rFonts w:ascii="Arial" w:hAnsi="Arial"/>
              </w:rPr>
            </w:pPr>
          </w:p>
        </w:tc>
        <w:tc>
          <w:tcPr>
            <w:tcW w:w="7560" w:type="dxa"/>
            <w:gridSpan w:val="2"/>
            <w:tcBorders>
              <w:top w:val="nil"/>
              <w:left w:val="nil"/>
              <w:bottom w:val="nil"/>
              <w:right w:val="nil"/>
            </w:tcBorders>
            <w:vAlign w:val="center"/>
          </w:tcPr>
          <w:p w:rsidR="00C34CAC" w:rsidRPr="00C34CAC" w:rsidRDefault="00C34CAC" w:rsidP="00C34CAC">
            <w:pPr>
              <w:rPr>
                <w:rFonts w:ascii="Arial" w:hAnsi="Arial"/>
              </w:rPr>
            </w:pPr>
          </w:p>
        </w:tc>
      </w:tr>
      <w:tr w:rsidR="00C34CAC" w:rsidRPr="00C34CAC" w:rsidTr="00763552">
        <w:trPr>
          <w:trHeight w:val="440"/>
        </w:trPr>
        <w:tc>
          <w:tcPr>
            <w:tcW w:w="10440" w:type="dxa"/>
            <w:gridSpan w:val="4"/>
            <w:tcBorders>
              <w:top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Submitter’s Information</w:t>
            </w:r>
          </w:p>
        </w:tc>
      </w:tr>
      <w:tr w:rsidR="00C34CAC" w:rsidRPr="00C34CAC" w:rsidTr="00763552">
        <w:trPr>
          <w:trHeight w:val="350"/>
        </w:trPr>
        <w:tc>
          <w:tcPr>
            <w:tcW w:w="2880" w:type="dxa"/>
            <w:gridSpan w:val="2"/>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Name</w:t>
            </w:r>
          </w:p>
        </w:tc>
        <w:tc>
          <w:tcPr>
            <w:tcW w:w="7560" w:type="dxa"/>
            <w:gridSpan w:val="2"/>
            <w:vAlign w:val="center"/>
          </w:tcPr>
          <w:p w:rsidR="00C34CAC" w:rsidRPr="00C34CAC" w:rsidRDefault="00C34CAC" w:rsidP="00C34CAC">
            <w:pPr>
              <w:rPr>
                <w:rFonts w:ascii="Arial" w:hAnsi="Arial"/>
              </w:rPr>
            </w:pPr>
            <w:r w:rsidRPr="00C34CAC">
              <w:rPr>
                <w:rFonts w:ascii="Arial" w:hAnsi="Arial"/>
              </w:rPr>
              <w:t>Sandip Sharma</w:t>
            </w:r>
          </w:p>
        </w:tc>
      </w:tr>
      <w:tr w:rsidR="00C34CAC" w:rsidRPr="00C34CAC" w:rsidTr="00763552">
        <w:trPr>
          <w:trHeight w:val="350"/>
        </w:trPr>
        <w:tc>
          <w:tcPr>
            <w:tcW w:w="2880" w:type="dxa"/>
            <w:gridSpan w:val="2"/>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E-mail Address</w:t>
            </w:r>
          </w:p>
        </w:tc>
        <w:tc>
          <w:tcPr>
            <w:tcW w:w="7560" w:type="dxa"/>
            <w:gridSpan w:val="2"/>
            <w:vAlign w:val="center"/>
          </w:tcPr>
          <w:p w:rsidR="00C34CAC" w:rsidRPr="00C34CAC" w:rsidRDefault="00E6479A" w:rsidP="00C34CAC">
            <w:pPr>
              <w:rPr>
                <w:rFonts w:ascii="Arial" w:hAnsi="Arial"/>
              </w:rPr>
            </w:pPr>
            <w:hyperlink r:id="rId9" w:history="1">
              <w:r w:rsidR="00C34CAC" w:rsidRPr="00C34CAC">
                <w:rPr>
                  <w:rFonts w:ascii="Arial" w:hAnsi="Arial"/>
                  <w:color w:val="0000FF"/>
                  <w:u w:val="single"/>
                </w:rPr>
                <w:t>Sandip.sharma@ercot.com</w:t>
              </w:r>
            </w:hyperlink>
          </w:p>
        </w:tc>
      </w:tr>
      <w:tr w:rsidR="00C34CAC" w:rsidRPr="00C34CAC" w:rsidTr="00763552">
        <w:trPr>
          <w:trHeight w:val="350"/>
        </w:trPr>
        <w:tc>
          <w:tcPr>
            <w:tcW w:w="2880" w:type="dxa"/>
            <w:gridSpan w:val="2"/>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Company</w:t>
            </w:r>
          </w:p>
        </w:tc>
        <w:tc>
          <w:tcPr>
            <w:tcW w:w="7560" w:type="dxa"/>
            <w:gridSpan w:val="2"/>
            <w:vAlign w:val="center"/>
          </w:tcPr>
          <w:p w:rsidR="00C34CAC" w:rsidRPr="00C34CAC" w:rsidRDefault="00C34CAC" w:rsidP="00C34CAC">
            <w:pPr>
              <w:rPr>
                <w:rFonts w:ascii="Arial" w:hAnsi="Arial"/>
              </w:rPr>
            </w:pPr>
            <w:r w:rsidRPr="00C34CAC">
              <w:rPr>
                <w:rFonts w:ascii="Arial" w:hAnsi="Arial"/>
              </w:rPr>
              <w:t>ERCOT</w:t>
            </w:r>
          </w:p>
        </w:tc>
      </w:tr>
      <w:tr w:rsidR="00C34CAC" w:rsidRPr="00C34CAC" w:rsidTr="00763552">
        <w:trPr>
          <w:trHeight w:val="350"/>
        </w:trPr>
        <w:tc>
          <w:tcPr>
            <w:tcW w:w="2880" w:type="dxa"/>
            <w:gridSpan w:val="2"/>
            <w:tcBorders>
              <w:bottom w:val="single" w:sz="4" w:space="0" w:color="auto"/>
            </w:tcBorders>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Phone Number</w:t>
            </w:r>
          </w:p>
        </w:tc>
        <w:tc>
          <w:tcPr>
            <w:tcW w:w="7560" w:type="dxa"/>
            <w:gridSpan w:val="2"/>
            <w:tcBorders>
              <w:bottom w:val="single" w:sz="4" w:space="0" w:color="auto"/>
            </w:tcBorders>
            <w:vAlign w:val="center"/>
          </w:tcPr>
          <w:p w:rsidR="00C34CAC" w:rsidRPr="00C34CAC" w:rsidRDefault="00C34CAC" w:rsidP="00C34CAC">
            <w:pPr>
              <w:rPr>
                <w:rFonts w:ascii="Arial" w:hAnsi="Arial"/>
              </w:rPr>
            </w:pPr>
            <w:r w:rsidRPr="00C34CAC">
              <w:rPr>
                <w:rFonts w:ascii="Arial" w:hAnsi="Arial"/>
              </w:rPr>
              <w:t>512-248-4298</w:t>
            </w:r>
          </w:p>
        </w:tc>
      </w:tr>
      <w:tr w:rsidR="00C34CAC" w:rsidRPr="00C34CAC" w:rsidTr="00763552">
        <w:trPr>
          <w:trHeight w:val="350"/>
        </w:trPr>
        <w:tc>
          <w:tcPr>
            <w:tcW w:w="2880" w:type="dxa"/>
            <w:gridSpan w:val="2"/>
            <w:shd w:val="clear" w:color="auto" w:fill="FFFFFF"/>
            <w:vAlign w:val="center"/>
          </w:tcPr>
          <w:p w:rsidR="00C34CAC" w:rsidRPr="00C34CAC" w:rsidRDefault="00C34CAC" w:rsidP="00C34CAC">
            <w:pPr>
              <w:tabs>
                <w:tab w:val="center" w:pos="4320"/>
                <w:tab w:val="right" w:pos="8640"/>
              </w:tabs>
              <w:rPr>
                <w:rFonts w:ascii="Arial" w:hAnsi="Arial"/>
                <w:b/>
                <w:bCs/>
              </w:rPr>
            </w:pPr>
            <w:r w:rsidRPr="00C34CAC">
              <w:rPr>
                <w:rFonts w:ascii="Arial" w:hAnsi="Arial"/>
                <w:b/>
                <w:bCs/>
              </w:rPr>
              <w:t>Cell Number</w:t>
            </w:r>
          </w:p>
        </w:tc>
        <w:tc>
          <w:tcPr>
            <w:tcW w:w="7560" w:type="dxa"/>
            <w:gridSpan w:val="2"/>
            <w:vAlign w:val="center"/>
          </w:tcPr>
          <w:p w:rsidR="00C34CAC" w:rsidRPr="00C34CAC" w:rsidRDefault="00C34CAC" w:rsidP="00C34CAC">
            <w:pPr>
              <w:rPr>
                <w:rFonts w:ascii="Arial" w:hAnsi="Arial"/>
              </w:rPr>
            </w:pPr>
          </w:p>
        </w:tc>
      </w:tr>
      <w:tr w:rsidR="00C34CAC" w:rsidRPr="00C34CAC" w:rsidTr="00763552">
        <w:trPr>
          <w:trHeight w:val="350"/>
        </w:trPr>
        <w:tc>
          <w:tcPr>
            <w:tcW w:w="2880" w:type="dxa"/>
            <w:gridSpan w:val="2"/>
            <w:tcBorders>
              <w:bottom w:val="single" w:sz="4" w:space="0" w:color="auto"/>
            </w:tcBorders>
            <w:shd w:val="clear" w:color="auto" w:fill="FFFFFF"/>
            <w:vAlign w:val="center"/>
          </w:tcPr>
          <w:p w:rsidR="00C34CAC" w:rsidRPr="00C34CAC" w:rsidDel="00075A94" w:rsidRDefault="00C34CAC" w:rsidP="00C34CAC">
            <w:pPr>
              <w:tabs>
                <w:tab w:val="center" w:pos="4320"/>
                <w:tab w:val="right" w:pos="8640"/>
              </w:tabs>
              <w:rPr>
                <w:rFonts w:ascii="Arial" w:hAnsi="Arial"/>
                <w:b/>
                <w:bCs/>
              </w:rPr>
            </w:pPr>
            <w:r w:rsidRPr="00C34CAC">
              <w:rPr>
                <w:rFonts w:ascii="Arial" w:hAnsi="Arial"/>
                <w:b/>
                <w:bCs/>
              </w:rPr>
              <w:t>Market Segment</w:t>
            </w:r>
          </w:p>
        </w:tc>
        <w:tc>
          <w:tcPr>
            <w:tcW w:w="7560" w:type="dxa"/>
            <w:gridSpan w:val="2"/>
            <w:tcBorders>
              <w:bottom w:val="single" w:sz="4" w:space="0" w:color="auto"/>
            </w:tcBorders>
            <w:vAlign w:val="center"/>
          </w:tcPr>
          <w:p w:rsidR="00C34CAC" w:rsidRPr="00C34CAC" w:rsidRDefault="00C34CAC" w:rsidP="00C34CAC">
            <w:pPr>
              <w:rPr>
                <w:rFonts w:ascii="Arial" w:hAnsi="Arial"/>
              </w:rPr>
            </w:pPr>
            <w:r w:rsidRPr="00C34CAC">
              <w:rPr>
                <w:rFonts w:ascii="Arial" w:hAnsi="Arial"/>
              </w:rPr>
              <w:t>Not applicable</w:t>
            </w:r>
          </w:p>
        </w:tc>
      </w:tr>
    </w:tbl>
    <w:p w:rsidR="00C34CAC" w:rsidRDefault="00C34CAC" w:rsidP="00C34CAC">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C34CAC">
        <w:trPr>
          <w:trHeight w:val="440"/>
        </w:trPr>
        <w:tc>
          <w:tcPr>
            <w:tcW w:w="10440" w:type="dxa"/>
            <w:tcBorders>
              <w:top w:val="single" w:sz="4" w:space="0" w:color="auto"/>
              <w:left w:val="single" w:sz="4" w:space="0" w:color="auto"/>
              <w:bottom w:val="single" w:sz="4" w:space="0" w:color="auto"/>
              <w:right w:val="single" w:sz="4" w:space="0" w:color="auto"/>
            </w:tcBorders>
            <w:vAlign w:val="center"/>
          </w:tcPr>
          <w:p w:rsidR="00C34CAC" w:rsidRPr="00C34CAC" w:rsidRDefault="00C34CAC" w:rsidP="00C34CAC">
            <w:pPr>
              <w:jc w:val="center"/>
              <w:rPr>
                <w:rFonts w:ascii="Arial" w:hAnsi="Arial"/>
              </w:rPr>
            </w:pPr>
            <w:r w:rsidRPr="00C34CAC">
              <w:rPr>
                <w:rFonts w:ascii="Arial" w:hAnsi="Arial"/>
                <w:b/>
                <w:bCs/>
              </w:rPr>
              <w:t>Comments</w:t>
            </w:r>
          </w:p>
        </w:tc>
      </w:tr>
    </w:tbl>
    <w:p w:rsidR="00C34CAC" w:rsidRPr="00C34CAC" w:rsidRDefault="00C34CAC" w:rsidP="00C34CAC">
      <w:pPr>
        <w:spacing w:before="120" w:after="120"/>
        <w:rPr>
          <w:rFonts w:ascii="Arial" w:hAnsi="Arial"/>
        </w:rPr>
      </w:pPr>
      <w:r w:rsidRPr="00C34CAC">
        <w:rPr>
          <w:rFonts w:ascii="Arial" w:hAnsi="Arial"/>
        </w:rPr>
        <w:t xml:space="preserve">ERCOT submits these comments to clarify provisions relating to the ability of Qualified Scheduling Entities (QSEs) representing Energy Storage Resources (ESRs) to submit intra-hour updates to their Energy Offer Curves and Real-Time Market (RTM) Energy Bids.  </w:t>
      </w:r>
      <w:r w:rsidR="00F904C6">
        <w:rPr>
          <w:rFonts w:ascii="Arial" w:hAnsi="Arial"/>
        </w:rPr>
        <w:t>As proposed in these revisions</w:t>
      </w:r>
      <w:r w:rsidRPr="00C34CAC">
        <w:rPr>
          <w:rFonts w:ascii="Arial" w:hAnsi="Arial"/>
        </w:rPr>
        <w:t>, QSEs representing ESRs will be able to submit those updates at any time</w:t>
      </w:r>
      <w:r w:rsidR="00F904C6">
        <w:rPr>
          <w:rFonts w:ascii="Arial" w:hAnsi="Arial"/>
        </w:rPr>
        <w:t xml:space="preserve"> prior to execution of </w:t>
      </w:r>
      <w:r w:rsidRPr="00C34CAC">
        <w:rPr>
          <w:rFonts w:ascii="Arial" w:hAnsi="Arial"/>
        </w:rPr>
        <w:t>Security-Constrained Economic Dispatch (SCED)</w:t>
      </w:r>
      <w:r w:rsidR="00F904C6">
        <w:rPr>
          <w:rFonts w:ascii="Arial" w:hAnsi="Arial"/>
        </w:rPr>
        <w:t>, which</w:t>
      </w:r>
      <w:r w:rsidRPr="00C34CAC">
        <w:rPr>
          <w:rFonts w:ascii="Arial" w:hAnsi="Arial"/>
        </w:rPr>
        <w:t xml:space="preserve"> will use the most recent valid Energy Offer Curve and RTM Energy Bid.  These comments and proposed clarifying edits are intended to address concerns voiced by various stakeholders over the original NPRR language.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Cover Page Language</w:t>
            </w:r>
          </w:p>
        </w:tc>
      </w:tr>
    </w:tbl>
    <w:p w:rsidR="00C34CAC" w:rsidRPr="00C34CAC" w:rsidRDefault="00C34CAC" w:rsidP="00C34CAC">
      <w:pPr>
        <w:spacing w:before="120" w:after="120"/>
        <w:rPr>
          <w:rFonts w:ascii="Arial" w:hAnsi="Arial"/>
        </w:rPr>
      </w:pPr>
      <w:r w:rsidRPr="00C34CAC">
        <w:rPr>
          <w:rFonts w:ascii="Arial" w:hAnsi="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34CAC" w:rsidRPr="00C34CAC" w:rsidTr="00763552">
        <w:trPr>
          <w:trHeight w:val="350"/>
        </w:trPr>
        <w:tc>
          <w:tcPr>
            <w:tcW w:w="10440" w:type="dxa"/>
            <w:tcBorders>
              <w:bottom w:val="single" w:sz="4" w:space="0" w:color="auto"/>
            </w:tcBorders>
            <w:shd w:val="clear" w:color="auto" w:fill="FFFFFF"/>
            <w:vAlign w:val="center"/>
          </w:tcPr>
          <w:p w:rsidR="00C34CAC" w:rsidRPr="00C34CAC" w:rsidRDefault="00C34CAC" w:rsidP="00C34CAC">
            <w:pPr>
              <w:tabs>
                <w:tab w:val="center" w:pos="4320"/>
                <w:tab w:val="right" w:pos="8640"/>
              </w:tabs>
              <w:jc w:val="center"/>
              <w:rPr>
                <w:rFonts w:ascii="Arial" w:hAnsi="Arial"/>
                <w:b/>
                <w:bCs/>
              </w:rPr>
            </w:pPr>
            <w:r w:rsidRPr="00C34CAC">
              <w:rPr>
                <w:rFonts w:ascii="Arial" w:hAnsi="Arial"/>
                <w:b/>
                <w:bCs/>
              </w:rPr>
              <w:t>Revised Proposed Protocol Language</w:t>
            </w:r>
          </w:p>
        </w:tc>
      </w:tr>
    </w:tbl>
    <w:p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0"/>
      <w:bookmarkEnd w:id="1"/>
      <w:bookmarkEnd w:id="2"/>
      <w:bookmarkEnd w:id="3"/>
      <w:bookmarkEnd w:id="4"/>
      <w:bookmarkEnd w:id="5"/>
      <w:bookmarkEnd w:id="6"/>
      <w:bookmarkEnd w:id="7"/>
      <w:bookmarkEnd w:id="8"/>
      <w:bookmarkEnd w:id="9"/>
    </w:p>
    <w:p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rsidR="000179DC" w:rsidRPr="000179DC" w:rsidRDefault="000179DC" w:rsidP="000179DC">
      <w:pPr>
        <w:spacing w:after="240"/>
        <w:ind w:left="2160" w:hanging="720"/>
        <w:rPr>
          <w:szCs w:val="20"/>
        </w:rPr>
      </w:pPr>
      <w:r w:rsidRPr="000179DC">
        <w:rPr>
          <w:szCs w:val="20"/>
        </w:rPr>
        <w:t>(iii)</w:t>
      </w:r>
      <w:r w:rsidRPr="000179DC">
        <w:rPr>
          <w:szCs w:val="20"/>
        </w:rPr>
        <w:tab/>
        <w:t xml:space="preserve">Responsive Reserve (RRS) as a Controllable Load Resource qualified for Security-Constrained Economic Dispatch (SCED) Dispatch and capable of </w:t>
      </w:r>
      <w:r w:rsidRPr="000179DC">
        <w:rPr>
          <w:szCs w:val="20"/>
        </w:rPr>
        <w:lastRenderedPageBreak/>
        <w:t>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rsidR="000179DC" w:rsidRPr="000179DC" w:rsidRDefault="000179DC" w:rsidP="000179DC">
            <w:pPr>
              <w:spacing w:before="120" w:after="240"/>
              <w:rPr>
                <w:b/>
                <w:i/>
                <w:szCs w:val="20"/>
              </w:rPr>
            </w:pPr>
            <w:r w:rsidRPr="000179DC">
              <w:rPr>
                <w:b/>
                <w:i/>
                <w:szCs w:val="20"/>
              </w:rPr>
              <w:t>[NPRR863:  Insert paragraph (iv) below upon system implementation and renumber accordingly:]</w:t>
            </w:r>
          </w:p>
          <w:p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rsidR="000179DC" w:rsidRPr="000179DC" w:rsidRDefault="000179DC" w:rsidP="000179DC">
      <w:pPr>
        <w:spacing w:before="240" w:after="240"/>
        <w:ind w:left="2160" w:hanging="720"/>
        <w:rPr>
          <w:szCs w:val="20"/>
        </w:rPr>
      </w:pPr>
      <w:r w:rsidRPr="000179DC">
        <w:rPr>
          <w:szCs w:val="20"/>
        </w:rPr>
        <w:t>(iv)</w:t>
      </w:r>
      <w:r w:rsidRPr="000179DC">
        <w:rPr>
          <w:szCs w:val="20"/>
        </w:rPr>
        <w:tab/>
        <w:t xml:space="preserve">Non-Spinning Reserve (Non-Spin) Service as a Controllable Load Resource qualified for SCED Dispatch; </w:t>
      </w:r>
    </w:p>
    <w:p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rsidR="000179DC" w:rsidRPr="000179DC" w:rsidRDefault="000179DC" w:rsidP="000179DC">
      <w:pPr>
        <w:spacing w:after="240"/>
        <w:ind w:left="720" w:hanging="720"/>
        <w:rPr>
          <w:szCs w:val="20"/>
        </w:rPr>
      </w:pPr>
      <w:r w:rsidRPr="000179DC">
        <w:rPr>
          <w:szCs w:val="20"/>
        </w:rPr>
        <w:t>(3)</w:t>
      </w:r>
      <w:r w:rsidRPr="000179DC">
        <w:rPr>
          <w:szCs w:val="20"/>
        </w:rPr>
        <w:tab/>
        <w:t>All ERCOT Settlements resulting from Load Resource participation are made only with the Qualified Scheduling Entity (QSE) representing the Load Resource.</w:t>
      </w:r>
    </w:p>
    <w:p w:rsidR="000179DC" w:rsidRPr="000179DC" w:rsidRDefault="000179DC" w:rsidP="000179DC">
      <w:pPr>
        <w:spacing w:after="240"/>
        <w:ind w:left="720" w:hanging="720"/>
        <w:rPr>
          <w:szCs w:val="20"/>
        </w:rPr>
      </w:pPr>
      <w:r w:rsidRPr="000179DC">
        <w:rPr>
          <w:szCs w:val="20"/>
        </w:rPr>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rsidR="000179DC" w:rsidRPr="000179DC" w:rsidRDefault="000179DC">
      <w:pPr>
        <w:spacing w:after="240"/>
        <w:ind w:left="720" w:hanging="720"/>
        <w:rPr>
          <w:iCs/>
          <w:szCs w:val="20"/>
        </w:rPr>
        <w:pPrChange w:id="10" w:author="ERCOT" w:date="2019-12-04T17:33:00Z">
          <w:pPr>
            <w:spacing w:after="240"/>
            <w:ind w:left="1440" w:hanging="720"/>
          </w:pPr>
        </w:pPrChange>
      </w:pPr>
      <w:r w:rsidRPr="000179DC">
        <w:rPr>
          <w:iCs/>
          <w:szCs w:val="20"/>
        </w:rPr>
        <w:t>(5)</w:t>
      </w:r>
      <w:r w:rsidRPr="000179DC">
        <w:rPr>
          <w:iCs/>
          <w:szCs w:val="20"/>
        </w:rPr>
        <w:tab/>
      </w:r>
      <w:ins w:id="11" w:author="ERCOT" w:date="2019-12-04T17:37:00Z">
        <w:r w:rsidR="00FC408E">
          <w:rPr>
            <w:iCs/>
            <w:szCs w:val="20"/>
          </w:rPr>
          <w:t xml:space="preserve">The </w:t>
        </w:r>
      </w:ins>
      <w:r w:rsidRPr="000179DC">
        <w:rPr>
          <w:iCs/>
          <w:szCs w:val="20"/>
        </w:rPr>
        <w:t>Settlement Point</w:t>
      </w:r>
      <w:del w:id="12"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13" w:author="ERCOT" w:date="2019-11-07T13:13:00Z">
        <w:r w:rsidRPr="000179DC" w:rsidDel="0030122C">
          <w:rPr>
            <w:iCs/>
            <w:szCs w:val="20"/>
          </w:rPr>
          <w:delText>with a Real-Time Market (RTM) Energy Bid</w:delText>
        </w:r>
      </w:del>
      <w:del w:id="14"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15" w:author="ERCOT" w:date="2019-12-05T14:05:00Z">
        <w:r w:rsidR="009C31E0">
          <w:rPr>
            <w:iCs/>
            <w:szCs w:val="20"/>
          </w:rPr>
          <w:t xml:space="preserve"> </w:t>
        </w:r>
      </w:ins>
      <w:ins w:id="16" w:author="ERCOT" w:date="2019-12-04T17:37:00Z">
        <w:r w:rsidR="00FC408E">
          <w:rPr>
            <w:iCs/>
            <w:szCs w:val="20"/>
          </w:rPr>
          <w:t xml:space="preserve">For an </w:t>
        </w:r>
      </w:ins>
      <w:ins w:id="17" w:author="ERCOT" w:date="2019-12-04T18:35:00Z">
        <w:r w:rsidR="00AA1DD3">
          <w:rPr>
            <w:iCs/>
            <w:szCs w:val="20"/>
          </w:rPr>
          <w:t>Energy Storage Resource (</w:t>
        </w:r>
      </w:ins>
      <w:ins w:id="18" w:author="ERCOT" w:date="2019-12-04T17:37:00Z">
        <w:r w:rsidR="00FC408E">
          <w:rPr>
            <w:iCs/>
            <w:szCs w:val="20"/>
          </w:rPr>
          <w:t>ESR</w:t>
        </w:r>
      </w:ins>
      <w:ins w:id="19" w:author="ERCOT" w:date="2019-12-04T18:35:00Z">
        <w:r w:rsidR="00AA1DD3">
          <w:rPr>
            <w:iCs/>
            <w:szCs w:val="20"/>
          </w:rPr>
          <w:t>)</w:t>
        </w:r>
      </w:ins>
      <w:ins w:id="20" w:author="ERCOT" w:date="2019-12-04T17:37:00Z">
        <w:r w:rsidR="00FC408E">
          <w:rPr>
            <w:iCs/>
            <w:szCs w:val="20"/>
          </w:rPr>
          <w:t xml:space="preserve">, the Settlement Point </w:t>
        </w:r>
      </w:ins>
      <w:ins w:id="21" w:author="ERCOT" w:date="2019-12-04T17:38:00Z">
        <w:r w:rsidR="00FC408E">
          <w:rPr>
            <w:iCs/>
            <w:szCs w:val="20"/>
          </w:rPr>
          <w:t xml:space="preserve">for the modeled Controllable Load Resource </w:t>
        </w:r>
      </w:ins>
      <w:ins w:id="22" w:author="ERCOT" w:date="2019-12-04T19:26:00Z">
        <w:r w:rsidR="00142165">
          <w:rPr>
            <w:iCs/>
            <w:szCs w:val="20"/>
          </w:rPr>
          <w:t xml:space="preserve">associated with the ESR </w:t>
        </w:r>
      </w:ins>
      <w:ins w:id="23" w:author="ERCOT" w:date="2019-12-04T17:37:00Z">
        <w:r w:rsidR="00FC408E">
          <w:rPr>
            <w:iCs/>
            <w:szCs w:val="20"/>
          </w:rPr>
          <w:t xml:space="preserve">is </w:t>
        </w:r>
      </w:ins>
      <w:ins w:id="24" w:author="ERCOT" w:date="2019-12-04T17:38:00Z">
        <w:r w:rsidR="00FC408E">
          <w:rPr>
            <w:iCs/>
            <w:szCs w:val="20"/>
          </w:rPr>
          <w:t>the</w:t>
        </w:r>
      </w:ins>
      <w:ins w:id="25" w:author="ERCOT" w:date="2019-12-04T17:37:00Z">
        <w:r w:rsidR="00FC408E">
          <w:rPr>
            <w:iCs/>
            <w:szCs w:val="20"/>
          </w:rPr>
          <w:t xml:space="preserve"> Resource Node</w:t>
        </w:r>
      </w:ins>
      <w:ins w:id="26" w:author="ERCOT" w:date="2019-12-04T17:38:00Z">
        <w:r w:rsidR="00FC408E">
          <w:rPr>
            <w:iCs/>
            <w:szCs w:val="20"/>
          </w:rPr>
          <w:t xml:space="preserve"> of the </w:t>
        </w:r>
      </w:ins>
      <w:ins w:id="27" w:author="ERCOT" w:date="2019-12-04T18:35:00Z">
        <w:r w:rsidR="00AA1DD3">
          <w:rPr>
            <w:iCs/>
            <w:szCs w:val="20"/>
          </w:rPr>
          <w:t xml:space="preserve">modeled </w:t>
        </w:r>
      </w:ins>
      <w:ins w:id="28" w:author="ERCOT" w:date="2019-12-04T17:38:00Z">
        <w:r w:rsidR="00FC408E">
          <w:rPr>
            <w:iCs/>
            <w:szCs w:val="20"/>
          </w:rPr>
          <w:t>Generation Resource</w:t>
        </w:r>
      </w:ins>
      <w:ins w:id="29" w:author="ERCOT" w:date="2019-12-04T18:35:00Z">
        <w:r w:rsidR="00AA1DD3">
          <w:rPr>
            <w:iCs/>
            <w:szCs w:val="20"/>
          </w:rPr>
          <w:t xml:space="preserve"> associated with the ESR</w:t>
        </w:r>
      </w:ins>
      <w:ins w:id="30" w:author="ERCOT" w:date="2019-12-04T17:37:00Z">
        <w:r w:rsidR="00FC408E">
          <w:rPr>
            <w:iCs/>
            <w:szCs w:val="20"/>
          </w:rPr>
          <w:t xml:space="preserve">. </w:t>
        </w:r>
      </w:ins>
    </w:p>
    <w:p w:rsidR="000179DC" w:rsidRPr="000179DC" w:rsidRDefault="000179DC" w:rsidP="000179DC">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p>
    <w:p w:rsidR="004664F8" w:rsidRPr="004664F8" w:rsidRDefault="004664F8" w:rsidP="004664F8">
      <w:pPr>
        <w:keepNext/>
        <w:tabs>
          <w:tab w:val="left" w:pos="1620"/>
        </w:tabs>
        <w:spacing w:before="480" w:after="240"/>
        <w:ind w:left="1627" w:hanging="1627"/>
        <w:outlineLvl w:val="4"/>
        <w:rPr>
          <w:b/>
          <w:bCs/>
          <w:i/>
          <w:iCs/>
          <w:szCs w:val="26"/>
        </w:rPr>
      </w:pPr>
      <w:bookmarkStart w:id="31" w:name="_Toc142108940"/>
      <w:bookmarkStart w:id="32" w:name="_Toc142113785"/>
      <w:bookmarkStart w:id="33" w:name="_Toc402345609"/>
      <w:bookmarkStart w:id="34" w:name="_Toc405383892"/>
      <w:bookmarkStart w:id="35" w:name="_Toc405536995"/>
      <w:bookmarkStart w:id="36" w:name="_Toc440871782"/>
      <w:bookmarkStart w:id="37" w:name="_Toc17707789"/>
      <w:r w:rsidRPr="004664F8">
        <w:rPr>
          <w:b/>
          <w:bCs/>
          <w:i/>
          <w:iCs/>
          <w:szCs w:val="26"/>
        </w:rPr>
        <w:t>4.4.9.2.3</w:t>
      </w:r>
      <w:r w:rsidRPr="004664F8">
        <w:rPr>
          <w:b/>
          <w:bCs/>
          <w:i/>
          <w:iCs/>
          <w:szCs w:val="26"/>
        </w:rPr>
        <w:tab/>
        <w:t xml:space="preserve">Startup Offer and Minimum-Energy Offer Generic Caps </w:t>
      </w:r>
    </w:p>
    <w:p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rsidTr="00856045">
        <w:trPr>
          <w:tblHeader/>
          <w:jc w:val="center"/>
        </w:trPr>
        <w:tc>
          <w:tcPr>
            <w:tcW w:w="4698" w:type="dxa"/>
          </w:tcPr>
          <w:p w:rsidR="004664F8" w:rsidRPr="004664F8" w:rsidRDefault="004664F8" w:rsidP="004664F8">
            <w:pPr>
              <w:rPr>
                <w:b/>
                <w:sz w:val="20"/>
                <w:szCs w:val="20"/>
              </w:rPr>
            </w:pPr>
            <w:r w:rsidRPr="004664F8">
              <w:rPr>
                <w:b/>
                <w:sz w:val="20"/>
                <w:szCs w:val="20"/>
              </w:rPr>
              <w:t>Resource Category</w:t>
            </w:r>
          </w:p>
        </w:tc>
        <w:tc>
          <w:tcPr>
            <w:tcW w:w="2006" w:type="dxa"/>
          </w:tcPr>
          <w:p w:rsidR="004664F8" w:rsidRPr="004664F8" w:rsidRDefault="004664F8" w:rsidP="004664F8">
            <w:pPr>
              <w:rPr>
                <w:b/>
                <w:sz w:val="20"/>
                <w:szCs w:val="20"/>
              </w:rPr>
            </w:pPr>
            <w:r w:rsidRPr="004664F8">
              <w:rPr>
                <w:b/>
                <w:sz w:val="20"/>
                <w:szCs w:val="20"/>
              </w:rPr>
              <w:t>O&amp;M Costs ($)</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Nuclear, coal, lignite and hydro</w:t>
            </w:r>
          </w:p>
        </w:tc>
        <w:tc>
          <w:tcPr>
            <w:tcW w:w="2006" w:type="dxa"/>
          </w:tcPr>
          <w:p w:rsidR="004664F8" w:rsidRPr="004664F8" w:rsidRDefault="004664F8" w:rsidP="004664F8">
            <w:pPr>
              <w:rPr>
                <w:sz w:val="20"/>
                <w:szCs w:val="20"/>
              </w:rPr>
            </w:pPr>
            <w:r w:rsidRPr="004664F8">
              <w:rPr>
                <w:sz w:val="20"/>
                <w:szCs w:val="20"/>
              </w:rPr>
              <w:t>7,200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rsidR="004664F8" w:rsidRPr="004664F8" w:rsidRDefault="004664F8" w:rsidP="004664F8">
            <w:pPr>
              <w:rPr>
                <w:sz w:val="20"/>
                <w:szCs w:val="20"/>
              </w:rPr>
            </w:pPr>
            <w:r w:rsidRPr="004664F8">
              <w:rPr>
                <w:sz w:val="20"/>
                <w:szCs w:val="20"/>
              </w:rPr>
              <w:t xml:space="preserve">6,810 </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rsidR="004664F8" w:rsidRPr="004664F8" w:rsidRDefault="004664F8" w:rsidP="004664F8">
            <w:pPr>
              <w:rPr>
                <w:sz w:val="20"/>
                <w:szCs w:val="20"/>
              </w:rPr>
            </w:pPr>
            <w:r w:rsidRPr="004664F8">
              <w:rPr>
                <w:sz w:val="20"/>
                <w:szCs w:val="20"/>
              </w:rPr>
              <w:t>6,810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Gas steam supercritical boiler</w:t>
            </w:r>
          </w:p>
        </w:tc>
        <w:tc>
          <w:tcPr>
            <w:tcW w:w="2006" w:type="dxa"/>
          </w:tcPr>
          <w:p w:rsidR="004664F8" w:rsidRPr="004664F8" w:rsidRDefault="004664F8" w:rsidP="004664F8">
            <w:pPr>
              <w:rPr>
                <w:sz w:val="20"/>
                <w:szCs w:val="20"/>
              </w:rPr>
            </w:pPr>
            <w:r w:rsidRPr="004664F8">
              <w:rPr>
                <w:sz w:val="20"/>
                <w:szCs w:val="20"/>
              </w:rPr>
              <w:t>4,800</w:t>
            </w:r>
          </w:p>
        </w:tc>
      </w:tr>
      <w:tr w:rsidR="004664F8" w:rsidRPr="004664F8" w:rsidTr="00856045">
        <w:trPr>
          <w:trHeight w:val="250"/>
          <w:jc w:val="center"/>
        </w:trPr>
        <w:tc>
          <w:tcPr>
            <w:tcW w:w="4698" w:type="dxa"/>
          </w:tcPr>
          <w:p w:rsidR="004664F8" w:rsidRPr="004664F8" w:rsidRDefault="004664F8" w:rsidP="004664F8">
            <w:pPr>
              <w:rPr>
                <w:sz w:val="20"/>
                <w:szCs w:val="20"/>
              </w:rPr>
            </w:pPr>
            <w:r w:rsidRPr="004664F8">
              <w:rPr>
                <w:sz w:val="20"/>
                <w:szCs w:val="20"/>
              </w:rPr>
              <w:t xml:space="preserve">Gas steam reheat boiler </w:t>
            </w:r>
          </w:p>
        </w:tc>
        <w:tc>
          <w:tcPr>
            <w:tcW w:w="2006" w:type="dxa"/>
          </w:tcPr>
          <w:p w:rsidR="004664F8" w:rsidRPr="004664F8" w:rsidRDefault="004664F8" w:rsidP="004664F8">
            <w:pPr>
              <w:rPr>
                <w:sz w:val="20"/>
                <w:szCs w:val="20"/>
              </w:rPr>
            </w:pPr>
            <w:r w:rsidRPr="004664F8">
              <w:rPr>
                <w:sz w:val="20"/>
                <w:szCs w:val="20"/>
              </w:rPr>
              <w:t>3,000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 xml:space="preserve">Gas steam non-reheat or boiler w/o air-preheater </w:t>
            </w:r>
          </w:p>
        </w:tc>
        <w:tc>
          <w:tcPr>
            <w:tcW w:w="2006" w:type="dxa"/>
          </w:tcPr>
          <w:p w:rsidR="004664F8" w:rsidRPr="004664F8" w:rsidRDefault="004664F8" w:rsidP="004664F8">
            <w:pPr>
              <w:rPr>
                <w:sz w:val="20"/>
                <w:szCs w:val="20"/>
              </w:rPr>
            </w:pPr>
            <w:r w:rsidRPr="004664F8">
              <w:rPr>
                <w:sz w:val="20"/>
                <w:szCs w:val="20"/>
              </w:rPr>
              <w:t>2,310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 xml:space="preserve">Simple cycle greater than 90 MW </w:t>
            </w:r>
          </w:p>
        </w:tc>
        <w:tc>
          <w:tcPr>
            <w:tcW w:w="2006" w:type="dxa"/>
          </w:tcPr>
          <w:p w:rsidR="004664F8" w:rsidRPr="004664F8" w:rsidRDefault="004664F8" w:rsidP="004664F8">
            <w:pPr>
              <w:rPr>
                <w:sz w:val="20"/>
                <w:szCs w:val="20"/>
              </w:rPr>
            </w:pPr>
            <w:r w:rsidRPr="004664F8">
              <w:rPr>
                <w:sz w:val="20"/>
                <w:szCs w:val="20"/>
              </w:rPr>
              <w:t>5,000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Simple cycle less than or equal to 90 MW</w:t>
            </w:r>
          </w:p>
        </w:tc>
        <w:tc>
          <w:tcPr>
            <w:tcW w:w="2006" w:type="dxa"/>
          </w:tcPr>
          <w:p w:rsidR="004664F8" w:rsidRPr="004664F8" w:rsidRDefault="004664F8" w:rsidP="004664F8">
            <w:pPr>
              <w:rPr>
                <w:sz w:val="20"/>
                <w:szCs w:val="20"/>
              </w:rPr>
            </w:pPr>
            <w:r w:rsidRPr="004664F8">
              <w:rPr>
                <w:sz w:val="20"/>
                <w:szCs w:val="20"/>
              </w:rPr>
              <w:t>2,300</w:t>
            </w:r>
          </w:p>
        </w:tc>
      </w:tr>
      <w:tr w:rsidR="004664F8" w:rsidRPr="004664F8" w:rsidTr="00856045">
        <w:trPr>
          <w:jc w:val="center"/>
        </w:trPr>
        <w:tc>
          <w:tcPr>
            <w:tcW w:w="4698" w:type="dxa"/>
          </w:tcPr>
          <w:p w:rsidR="004664F8" w:rsidRPr="004664F8" w:rsidRDefault="004664F8" w:rsidP="004664F8">
            <w:pPr>
              <w:rPr>
                <w:sz w:val="20"/>
                <w:szCs w:val="20"/>
              </w:rPr>
            </w:pPr>
            <w:r w:rsidRPr="004664F8">
              <w:rPr>
                <w:sz w:val="20"/>
                <w:szCs w:val="20"/>
              </w:rPr>
              <w:t>Reciprocating Engines</w:t>
            </w:r>
          </w:p>
        </w:tc>
        <w:tc>
          <w:tcPr>
            <w:tcW w:w="2006" w:type="dxa"/>
          </w:tcPr>
          <w:p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RMR Resource</w:t>
            </w:r>
          </w:p>
        </w:tc>
        <w:tc>
          <w:tcPr>
            <w:tcW w:w="2006" w:type="dxa"/>
          </w:tcPr>
          <w:p w:rsidR="004664F8" w:rsidRPr="004664F8" w:rsidRDefault="004664F8" w:rsidP="004664F8">
            <w:pPr>
              <w:rPr>
                <w:sz w:val="20"/>
                <w:szCs w:val="20"/>
              </w:rPr>
            </w:pPr>
            <w:r w:rsidRPr="004664F8">
              <w:rPr>
                <w:sz w:val="20"/>
                <w:szCs w:val="20"/>
              </w:rPr>
              <w:t>Not Applicable</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Wind generation Resources</w:t>
            </w:r>
          </w:p>
        </w:tc>
        <w:tc>
          <w:tcPr>
            <w:tcW w:w="2006" w:type="dxa"/>
          </w:tcPr>
          <w:p w:rsidR="004664F8" w:rsidRPr="004664F8" w:rsidRDefault="004664F8" w:rsidP="004664F8">
            <w:pPr>
              <w:rPr>
                <w:sz w:val="20"/>
                <w:szCs w:val="20"/>
              </w:rPr>
            </w:pPr>
            <w:r w:rsidRPr="004664F8">
              <w:rPr>
                <w:sz w:val="20"/>
                <w:szCs w:val="20"/>
              </w:rPr>
              <w:t>0</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PhotoVoltaic Generation Resources (PVGRs)</w:t>
            </w:r>
          </w:p>
        </w:tc>
        <w:tc>
          <w:tcPr>
            <w:tcW w:w="2006" w:type="dxa"/>
          </w:tcPr>
          <w:p w:rsidR="004664F8" w:rsidRPr="004664F8" w:rsidRDefault="004664F8" w:rsidP="004664F8">
            <w:pPr>
              <w:rPr>
                <w:sz w:val="20"/>
                <w:szCs w:val="20"/>
              </w:rPr>
            </w:pPr>
            <w:r w:rsidRPr="004664F8">
              <w:rPr>
                <w:sz w:val="20"/>
                <w:szCs w:val="20"/>
              </w:rPr>
              <w:t>0</w:t>
            </w:r>
          </w:p>
        </w:tc>
      </w:tr>
      <w:tr w:rsidR="004664F8" w:rsidRPr="004664F8" w:rsidTr="00856045">
        <w:trPr>
          <w:cantSplit/>
          <w:trHeight w:val="70"/>
          <w:jc w:val="center"/>
        </w:trPr>
        <w:tc>
          <w:tcPr>
            <w:tcW w:w="4698" w:type="dxa"/>
          </w:tcPr>
          <w:p w:rsidR="004664F8" w:rsidRPr="004664F8" w:rsidRDefault="004664F8" w:rsidP="004664F8">
            <w:pPr>
              <w:rPr>
                <w:sz w:val="20"/>
                <w:szCs w:val="20"/>
              </w:rPr>
            </w:pPr>
            <w:r w:rsidRPr="004664F8">
              <w:rPr>
                <w:sz w:val="20"/>
                <w:szCs w:val="20"/>
              </w:rPr>
              <w:t>Any Resources not defined above</w:t>
            </w:r>
          </w:p>
        </w:tc>
        <w:tc>
          <w:tcPr>
            <w:tcW w:w="2006" w:type="dxa"/>
          </w:tcPr>
          <w:p w:rsidR="004664F8" w:rsidRPr="004664F8" w:rsidRDefault="004664F8" w:rsidP="004664F8">
            <w:pPr>
              <w:rPr>
                <w:sz w:val="20"/>
                <w:szCs w:val="20"/>
              </w:rPr>
            </w:pPr>
            <w:r w:rsidRPr="004664F8">
              <w:rPr>
                <w:sz w:val="20"/>
                <w:szCs w:val="20"/>
              </w:rPr>
              <w:t>0</w:t>
            </w:r>
            <w:del w:id="38" w:author="ERCOT" w:date="2019-11-11T13:26:00Z">
              <w:r w:rsidRPr="004664F8" w:rsidDel="004664F8">
                <w:rPr>
                  <w:sz w:val="20"/>
                  <w:szCs w:val="20"/>
                </w:rPr>
                <w:delText>, or as determined by the Verifiable Cost Manual</w:delText>
              </w:r>
            </w:del>
          </w:p>
        </w:tc>
      </w:tr>
    </w:tbl>
    <w:p w:rsidR="004664F8" w:rsidRPr="004664F8" w:rsidRDefault="004664F8" w:rsidP="004664F8">
      <w:pPr>
        <w:tabs>
          <w:tab w:val="left" w:pos="720"/>
        </w:tabs>
        <w:ind w:left="720"/>
        <w:rPr>
          <w:iCs/>
        </w:rPr>
      </w:pPr>
      <w:r w:rsidRPr="004664F8" w:rsidDel="00FE234E">
        <w:rPr>
          <w:iCs/>
        </w:rPr>
        <w:t xml:space="preserve"> </w:t>
      </w:r>
    </w:p>
    <w:p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rsidR="004664F8" w:rsidRPr="004664F8" w:rsidRDefault="004664F8" w:rsidP="004664F8">
      <w:pPr>
        <w:spacing w:after="180"/>
        <w:ind w:left="720"/>
      </w:pPr>
      <w:r w:rsidRPr="004664F8">
        <w:t>(b)</w:t>
      </w:r>
      <w:r w:rsidRPr="004664F8">
        <w:tab/>
        <w:t>Coal and lignite = $18.00/MWh;</w:t>
      </w:r>
    </w:p>
    <w:p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rsidR="004664F8" w:rsidRPr="004664F8" w:rsidRDefault="004664F8" w:rsidP="004664F8">
      <w:pPr>
        <w:spacing w:after="180"/>
        <w:ind w:left="1440" w:hanging="720"/>
      </w:pPr>
      <w:r w:rsidRPr="004664F8">
        <w:t>(f)</w:t>
      </w:r>
      <w:r w:rsidRPr="004664F8">
        <w:tab/>
        <w:t>Gas steam reheat boiler = 14.5 MMBtu/MWh * ((Percentage of FIP * FIP) + (Percentage of FOP * FOP))/100, as specified in Minimum-Energy Offer;</w:t>
      </w:r>
    </w:p>
    <w:p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rsidR="004664F8" w:rsidRPr="004664F8" w:rsidRDefault="004664F8" w:rsidP="004664F8">
      <w:pPr>
        <w:spacing w:after="240"/>
        <w:ind w:left="1440" w:hanging="720"/>
      </w:pPr>
      <w:r w:rsidRPr="004664F8">
        <w:t>(l)</w:t>
      </w:r>
      <w:r w:rsidRPr="004664F8">
        <w:tab/>
        <w:t xml:space="preserve">Nuclear = Not Applicable; </w:t>
      </w:r>
    </w:p>
    <w:p w:rsidR="004664F8" w:rsidRPr="004664F8" w:rsidRDefault="004664F8" w:rsidP="004664F8">
      <w:pPr>
        <w:spacing w:after="240"/>
        <w:ind w:left="1440" w:hanging="720"/>
      </w:pPr>
      <w:r w:rsidRPr="004664F8">
        <w:t>(m)</w:t>
      </w:r>
      <w:r w:rsidRPr="004664F8">
        <w:tab/>
        <w:t>Wind generation Resources = $0;</w:t>
      </w:r>
    </w:p>
    <w:p w:rsidR="004664F8" w:rsidRPr="004664F8" w:rsidRDefault="004664F8" w:rsidP="004664F8">
      <w:pPr>
        <w:spacing w:after="240"/>
        <w:ind w:left="1440" w:hanging="720"/>
      </w:pPr>
      <w:r w:rsidRPr="004664F8">
        <w:t>(n)</w:t>
      </w:r>
      <w:r w:rsidRPr="004664F8">
        <w:tab/>
        <w:t>PVGRs = $0; and</w:t>
      </w:r>
    </w:p>
    <w:p w:rsidR="004664F8" w:rsidRPr="004664F8" w:rsidRDefault="004664F8" w:rsidP="004664F8">
      <w:pPr>
        <w:widowControl w:val="0"/>
        <w:spacing w:after="240"/>
        <w:ind w:left="1440" w:hanging="720"/>
      </w:pPr>
      <w:r w:rsidRPr="004664F8">
        <w:t>(o)</w:t>
      </w:r>
      <w:r w:rsidRPr="004664F8">
        <w:tab/>
        <w:t>Other Resources not defined above = $0</w:t>
      </w:r>
      <w:del w:id="39" w:author="ERCOT" w:date="2019-11-11T13:26:00Z">
        <w:r w:rsidRPr="004664F8" w:rsidDel="004664F8">
          <w:delText>, or as determined by the Verifiable Cost Manual</w:delText>
        </w:r>
      </w:del>
      <w:r w:rsidRPr="004664F8">
        <w:t>.</w:t>
      </w:r>
    </w:p>
    <w:p w:rsidR="004664F8" w:rsidRPr="004664F8" w:rsidRDefault="004664F8" w:rsidP="004664F8">
      <w:pPr>
        <w:widowControl w:val="0"/>
        <w:spacing w:after="240"/>
        <w:ind w:left="720" w:hanging="720"/>
      </w:pPr>
      <w:r w:rsidRPr="004664F8">
        <w:t>(3)</w:t>
      </w:r>
      <w:r w:rsidRPr="004664F8">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rsidR="004664F8" w:rsidRDefault="004664F8" w:rsidP="004664F8">
      <w:pPr>
        <w:pStyle w:val="H4"/>
        <w:keepNext w:val="0"/>
        <w:spacing w:before="480"/>
        <w:ind w:left="1267" w:hanging="1267"/>
      </w:pPr>
      <w:r>
        <w:t>4.4.9.3</w:t>
      </w:r>
      <w:r>
        <w:tab/>
        <w:t>Energy Offer Curve</w:t>
      </w:r>
    </w:p>
    <w:p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rsidR="004664F8" w:rsidRDefault="004664F8" w:rsidP="004664F8">
      <w:pPr>
        <w:pStyle w:val="BodyTextNumbered"/>
      </w:pPr>
      <w:r>
        <w:t>(3)</w:t>
      </w:r>
      <w:r>
        <w:tab/>
        <w:t xml:space="preserve">Energy Offer Curves remain active for the offered period until either:  </w:t>
      </w:r>
    </w:p>
    <w:p w:rsidR="004664F8" w:rsidRDefault="004664F8" w:rsidP="004664F8">
      <w:pPr>
        <w:pStyle w:val="List"/>
        <w:ind w:left="1440"/>
      </w:pPr>
      <w:r>
        <w:t>(a)</w:t>
      </w:r>
      <w:r>
        <w:tab/>
        <w:t xml:space="preserve">Selected by ERCOT; or </w:t>
      </w:r>
    </w:p>
    <w:p w:rsidR="004664F8" w:rsidRDefault="004664F8" w:rsidP="004664F8">
      <w:pPr>
        <w:pStyle w:val="List"/>
        <w:ind w:left="1440"/>
      </w:pPr>
      <w:r>
        <w:t>(b)</w:t>
      </w:r>
      <w:r>
        <w:tab/>
        <w:t>Automatically inactivated by the software at the offer expiration time selected by the QSE.</w:t>
      </w:r>
    </w:p>
    <w:p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rsidR="004664F8" w:rsidRDefault="004664F8" w:rsidP="004664F8">
      <w:pPr>
        <w:pStyle w:val="List"/>
        <w:ind w:left="1440"/>
      </w:pPr>
      <w:r>
        <w:t>(a)</w:t>
      </w:r>
      <w:r>
        <w:tab/>
        <w:t>An Output Schedule is submitted for all intervals for which an Energy Offer Curve is withdrawn; or</w:t>
      </w:r>
    </w:p>
    <w:p w:rsidR="004664F8" w:rsidRDefault="004664F8" w:rsidP="004664F8">
      <w:pPr>
        <w:pStyle w:val="List"/>
        <w:ind w:left="1440"/>
      </w:pPr>
      <w:r>
        <w:t>(b)</w:t>
      </w:r>
      <w:r>
        <w:tab/>
        <w:t>The Resource is forced Off-Line and notifies ERCOT of the Forced Outage by changing the Resource Status appropriately and updating its COP.</w:t>
      </w:r>
    </w:p>
    <w:p w:rsidR="004664F8" w:rsidRPr="00150AB2" w:rsidRDefault="004664F8" w:rsidP="004664F8">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rsidR="004664F8" w:rsidRPr="00150AB2" w:rsidRDefault="009A7E4E" w:rsidP="009A7E4E">
      <w:pPr>
        <w:spacing w:after="240"/>
        <w:ind w:left="720" w:hanging="720"/>
      </w:pPr>
      <w:ins w:id="40" w:author="ERCOT" w:date="2019-12-05T14:12:00Z">
        <w:r>
          <w:t>(7)</w:t>
        </w:r>
        <w:r>
          <w:tab/>
        </w:r>
        <w:del w:id="41" w:author="ERCOT 010620" w:date="2020-01-02T11:22:00Z">
          <w:r w:rsidDel="006746ED">
            <w:delText>For each specific Operating Hour</w:delText>
          </w:r>
        </w:del>
      </w:ins>
      <w:ins w:id="42" w:author="ERCOT 010620" w:date="2020-01-02T11:22:00Z">
        <w:r w:rsidR="006746ED">
          <w:t>Notwithstanding any other provision in this subsection</w:t>
        </w:r>
      </w:ins>
      <w:ins w:id="43" w:author="ERCOT" w:date="2019-12-05T14:12:00Z">
        <w:r>
          <w:t xml:space="preserve">, </w:t>
        </w:r>
        <w:del w:id="44" w:author="ERCOT 010620" w:date="2020-01-02T11:22:00Z">
          <w:r w:rsidDel="006746ED">
            <w:delText>t</w:delText>
          </w:r>
          <w:r w:rsidRPr="004D2B13" w:rsidDel="006746ED">
            <w:delText>he</w:delText>
          </w:r>
        </w:del>
      </w:ins>
      <w:ins w:id="45" w:author="ERCOT 010620" w:date="2020-01-02T11:22:00Z">
        <w:r w:rsidR="006746ED">
          <w:t>a</w:t>
        </w:r>
      </w:ins>
      <w:ins w:id="46" w:author="ERCOT" w:date="2019-12-05T14:12:00Z">
        <w:r w:rsidRPr="004D2B13">
          <w:t xml:space="preserve"> QSE </w:t>
        </w:r>
        <w:del w:id="47" w:author="ERCOT 010620" w:date="2020-01-02T11:22:00Z">
          <w:r w:rsidRPr="004D2B13" w:rsidDel="006746ED">
            <w:delText>for</w:delText>
          </w:r>
        </w:del>
      </w:ins>
      <w:ins w:id="48" w:author="ERCOT 010620" w:date="2020-01-02T11:22:00Z">
        <w:r w:rsidR="006746ED">
          <w:t>representing</w:t>
        </w:r>
      </w:ins>
      <w:ins w:id="49" w:author="ERCOT" w:date="2019-12-05T14:12:00Z">
        <w:r w:rsidRPr="004D2B13">
          <w:t xml:space="preserve"> an Energy Storage Resource (ESR) </w:t>
        </w:r>
        <w:r w:rsidRPr="0019021D">
          <w:t xml:space="preserve">may submit </w:t>
        </w:r>
        <w:r>
          <w:t>or update its</w:t>
        </w:r>
        <w:r w:rsidRPr="0019021D">
          <w:t xml:space="preserve"> Energy Offer Curve </w:t>
        </w:r>
        <w:del w:id="50" w:author="ERCOT 010620" w:date="2020-01-02T11:23:00Z">
          <w:r w:rsidRPr="009A7E4E" w:rsidDel="006746ED">
            <w:delText>by the end of the Operating Hour</w:delText>
          </w:r>
        </w:del>
      </w:ins>
      <w:ins w:id="51" w:author="ERCOT 010620" w:date="2020-01-02T11:23:00Z">
        <w:r w:rsidR="006746ED">
          <w:t xml:space="preserve">for that ESR </w:t>
        </w:r>
      </w:ins>
      <w:ins w:id="52" w:author="ERCOT 010620" w:date="2020-01-06T09:54:00Z">
        <w:r w:rsidR="00763552">
          <w:t xml:space="preserve">at </w:t>
        </w:r>
      </w:ins>
      <w:ins w:id="53" w:author="ERCOT 010620" w:date="2020-01-02T11:23:00Z">
        <w:r w:rsidR="006746ED">
          <w:t>any time</w:t>
        </w:r>
      </w:ins>
      <w:ins w:id="54" w:author="ERCOT 010620" w:date="2020-01-06T09:55:00Z">
        <w:r w:rsidR="00763552">
          <w:t xml:space="preserve"> </w:t>
        </w:r>
      </w:ins>
      <w:ins w:id="55" w:author="ERCOT 010620" w:date="2020-01-06T10:00:00Z">
        <w:r w:rsidR="00763552">
          <w:t>prior to SCED execution</w:t>
        </w:r>
      </w:ins>
      <w:ins w:id="56" w:author="ERCOT" w:date="2019-12-05T14:12:00Z">
        <w:r w:rsidRPr="004D2B13">
          <w:t xml:space="preserve">, and </w:t>
        </w:r>
        <w:r w:rsidRPr="0019021D">
          <w:t>SCED will use the latest updated Energy Offer Curve available to the system.</w:t>
        </w:r>
        <w:r>
          <w:t xml:space="preserve">  </w:t>
        </w:r>
        <w:r>
          <w:rPr>
            <w:iCs/>
            <w:snapToGrid w:val="0"/>
          </w:rPr>
          <w:t xml:space="preserve">If a new Energy Offer Curve is not deemed to be valid, then the </w:t>
        </w:r>
        <w:del w:id="57" w:author="ERCOT 010620" w:date="2020-01-02T11:23:00Z">
          <w:r w:rsidDel="006746ED">
            <w:rPr>
              <w:iCs/>
              <w:snapToGrid w:val="0"/>
            </w:rPr>
            <w:delText>existing</w:delText>
          </w:r>
        </w:del>
      </w:ins>
      <w:ins w:id="58" w:author="ERCOT 010620" w:date="2020-01-02T11:23:00Z">
        <w:r w:rsidR="006746ED">
          <w:rPr>
            <w:iCs/>
            <w:snapToGrid w:val="0"/>
          </w:rPr>
          <w:t>most recent valid</w:t>
        </w:r>
      </w:ins>
      <w:ins w:id="59" w:author="ERCOT" w:date="2019-12-05T14:12:00Z">
        <w:r>
          <w:rPr>
            <w:iCs/>
            <w:snapToGrid w:val="0"/>
          </w:rPr>
          <w:t xml:space="preserve"> Energy Offer Curve </w:t>
        </w:r>
        <w:del w:id="60" w:author="ERCOT 010620" w:date="2020-01-02T11:24:00Z">
          <w:r w:rsidDel="006746ED">
            <w:rPr>
              <w:iCs/>
              <w:snapToGrid w:val="0"/>
            </w:rPr>
            <w:delText>for that Operating Hour</w:delText>
          </w:r>
        </w:del>
      </w:ins>
      <w:ins w:id="61" w:author="ERCOT 010620" w:date="2020-01-02T11:24:00Z">
        <w:r w:rsidR="006746ED">
          <w:rPr>
            <w:iCs/>
            <w:snapToGrid w:val="0"/>
          </w:rPr>
          <w:t>available to the system at the time of SCED execution</w:t>
        </w:r>
      </w:ins>
      <w:ins w:id="62" w:author="ERCOT" w:date="2019-12-05T14:12:00Z">
        <w:r>
          <w:rPr>
            <w:iCs/>
            <w:snapToGrid w:val="0"/>
          </w:rPr>
          <w:t xml:space="preserve"> will be used and ERCOT will notify the QSE of the invalid Energy Offer Curve.</w:t>
        </w:r>
      </w:ins>
      <w:ins w:id="63" w:author="ERCOT 010620" w:date="2020-01-02T11:24:00Z">
        <w:r w:rsidR="006746ED">
          <w:rPr>
            <w:iCs/>
            <w:snapToGrid w:val="0"/>
          </w:rPr>
          <w:t xml:space="preserve">  </w:t>
        </w:r>
        <w:r w:rsidR="006746ED" w:rsidRPr="00A160B5">
          <w:t xml:space="preserve">Once </w:t>
        </w:r>
      </w:ins>
      <w:ins w:id="64" w:author="ERCOT 010620" w:date="2020-01-06T09:19:00Z">
        <w:r w:rsidR="005A5AA5">
          <w:t>an</w:t>
        </w:r>
      </w:ins>
      <w:ins w:id="65" w:author="ERCOT 010620" w:date="2020-01-02T11:24:00Z">
        <w:r w:rsidR="006746ED" w:rsidRPr="00A160B5">
          <w:t xml:space="preserve"> Operating Hour </w:t>
        </w:r>
      </w:ins>
      <w:ins w:id="66" w:author="ERCOT 010620" w:date="2020-01-06T09:19:00Z">
        <w:r w:rsidR="005A5AA5">
          <w:t>ends</w:t>
        </w:r>
      </w:ins>
      <w:ins w:id="67" w:author="ERCOT 010620" w:date="2020-01-02T11:24:00Z">
        <w:r w:rsidR="006746ED" w:rsidRPr="00A160B5">
          <w:t>, an Energy Offer Curve for that hour cannot be submitted, updated, or canceled.</w:t>
        </w:r>
      </w:ins>
    </w:p>
    <w:p w:rsidR="004664F8" w:rsidRPr="004664F8" w:rsidRDefault="004664F8" w:rsidP="004664F8">
      <w:pPr>
        <w:keepNext/>
        <w:tabs>
          <w:tab w:val="left" w:pos="1620"/>
        </w:tabs>
        <w:spacing w:before="480" w:after="240"/>
        <w:ind w:left="1620" w:hanging="1620"/>
        <w:outlineLvl w:val="4"/>
        <w:rPr>
          <w:b/>
          <w:bCs/>
          <w:i/>
          <w:iCs/>
          <w:szCs w:val="26"/>
        </w:rPr>
      </w:pPr>
      <w:r w:rsidRPr="004664F8">
        <w:rPr>
          <w:b/>
          <w:bCs/>
          <w:i/>
          <w:iCs/>
          <w:szCs w:val="26"/>
        </w:rPr>
        <w:t>4.4.9.4.1</w:t>
      </w:r>
      <w:r w:rsidRPr="004664F8">
        <w:rPr>
          <w:b/>
          <w:bCs/>
          <w:i/>
          <w:iCs/>
          <w:szCs w:val="26"/>
        </w:rPr>
        <w:tab/>
        <w:t xml:space="preserve">Mitigated Offer Cap </w:t>
      </w:r>
      <w:bookmarkStart w:id="68" w:name="_GoBack"/>
      <w:bookmarkEnd w:id="68"/>
    </w:p>
    <w:p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rsidR="004664F8" w:rsidRPr="004664F8" w:rsidRDefault="004664F8" w:rsidP="004664F8">
      <w:pPr>
        <w:spacing w:after="240"/>
        <w:ind w:left="720" w:hanging="720"/>
        <w:rPr>
          <w:iCs/>
        </w:rPr>
      </w:pPr>
      <w:r w:rsidRPr="004664F8">
        <w:rPr>
          <w:iCs/>
        </w:rPr>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rsidR="004664F8" w:rsidRPr="004664F8" w:rsidRDefault="004664F8" w:rsidP="004664F8">
      <w:pPr>
        <w:spacing w:after="240"/>
        <w:ind w:left="720" w:hanging="720"/>
        <w:rPr>
          <w:iCs/>
        </w:rPr>
      </w:pPr>
      <w:r w:rsidRPr="004664F8">
        <w:rPr>
          <w:iCs/>
        </w:rPr>
        <w:t xml:space="preserve">Where, </w:t>
      </w:r>
    </w:p>
    <w:p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rsidTr="00856045">
        <w:trPr>
          <w:cantSplit/>
          <w:tblHeader/>
        </w:trPr>
        <w:tc>
          <w:tcPr>
            <w:tcW w:w="741" w:type="pct"/>
          </w:tcPr>
          <w:p w:rsidR="004664F8" w:rsidRPr="004664F8" w:rsidRDefault="004664F8" w:rsidP="004664F8">
            <w:pPr>
              <w:spacing w:after="120"/>
              <w:rPr>
                <w:b/>
                <w:iCs/>
                <w:sz w:val="20"/>
                <w:szCs w:val="20"/>
              </w:rPr>
            </w:pPr>
            <w:r w:rsidRPr="004664F8">
              <w:rPr>
                <w:b/>
                <w:iCs/>
                <w:sz w:val="20"/>
                <w:szCs w:val="20"/>
              </w:rPr>
              <w:t>Variable</w:t>
            </w:r>
          </w:p>
        </w:tc>
        <w:tc>
          <w:tcPr>
            <w:tcW w:w="740" w:type="pct"/>
          </w:tcPr>
          <w:p w:rsidR="004664F8" w:rsidRPr="004664F8" w:rsidRDefault="004664F8" w:rsidP="004664F8">
            <w:pPr>
              <w:spacing w:after="120"/>
              <w:rPr>
                <w:b/>
                <w:iCs/>
                <w:sz w:val="20"/>
                <w:szCs w:val="20"/>
              </w:rPr>
            </w:pPr>
            <w:r w:rsidRPr="004664F8">
              <w:rPr>
                <w:b/>
                <w:iCs/>
                <w:sz w:val="20"/>
                <w:szCs w:val="20"/>
              </w:rPr>
              <w:t>Unit</w:t>
            </w:r>
          </w:p>
        </w:tc>
        <w:tc>
          <w:tcPr>
            <w:tcW w:w="3519" w:type="pct"/>
          </w:tcPr>
          <w:p w:rsidR="004664F8" w:rsidRPr="004664F8" w:rsidRDefault="004664F8" w:rsidP="004664F8">
            <w:pPr>
              <w:spacing w:after="120"/>
              <w:rPr>
                <w:b/>
                <w:iCs/>
                <w:sz w:val="20"/>
                <w:szCs w:val="20"/>
              </w:rPr>
            </w:pPr>
            <w:r w:rsidRPr="004664F8">
              <w:rPr>
                <w:b/>
                <w:iCs/>
                <w:sz w:val="20"/>
                <w:szCs w:val="20"/>
              </w:rPr>
              <w:t>Definition</w:t>
            </w:r>
          </w:p>
        </w:tc>
      </w:tr>
      <w:tr w:rsidR="004664F8" w:rsidRPr="004664F8" w:rsidTr="00856045">
        <w:trPr>
          <w:cantSplit/>
        </w:trPr>
        <w:tc>
          <w:tcPr>
            <w:tcW w:w="741" w:type="pct"/>
          </w:tcPr>
          <w:p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rsidR="004664F8" w:rsidRPr="004664F8" w:rsidRDefault="004664F8" w:rsidP="004664F8">
            <w:pPr>
              <w:spacing w:after="60"/>
              <w:rPr>
                <w:iCs/>
                <w:sz w:val="20"/>
                <w:szCs w:val="20"/>
              </w:rPr>
            </w:pPr>
            <w:r w:rsidRPr="004664F8">
              <w:rPr>
                <w:iCs/>
                <w:sz w:val="20"/>
                <w:szCs w:val="20"/>
              </w:rPr>
              <w:t>$/MWh</w:t>
            </w:r>
          </w:p>
        </w:tc>
        <w:tc>
          <w:tcPr>
            <w:tcW w:w="3519" w:type="pct"/>
          </w:tcPr>
          <w:p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MMBtu/MWh</w:t>
            </w:r>
          </w:p>
        </w:tc>
        <w:tc>
          <w:tcPr>
            <w:tcW w:w="3519" w:type="pct"/>
          </w:tcPr>
          <w:p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MMBtu/MWh</w:t>
            </w:r>
          </w:p>
        </w:tc>
        <w:tc>
          <w:tcPr>
            <w:tcW w:w="3519" w:type="pct"/>
          </w:tcPr>
          <w:p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FIP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FOP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SFP</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OILPEROL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$/MWh</w:t>
            </w:r>
          </w:p>
        </w:tc>
        <w:tc>
          <w:tcPr>
            <w:tcW w:w="3519" w:type="pct"/>
          </w:tcPr>
          <w:p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rsidTr="00856045">
        <w:trPr>
          <w:cantSplit/>
          <w:trHeight w:val="548"/>
        </w:trPr>
        <w:tc>
          <w:tcPr>
            <w:tcW w:w="741" w:type="pct"/>
          </w:tcPr>
          <w:p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rsidTr="00856045">
        <w:trPr>
          <w:cantSplit/>
        </w:trPr>
        <w:tc>
          <w:tcPr>
            <w:tcW w:w="741" w:type="pct"/>
          </w:tcPr>
          <w:p w:rsidR="004664F8" w:rsidRPr="004664F8" w:rsidRDefault="004664F8" w:rsidP="004664F8">
            <w:pPr>
              <w:spacing w:after="60"/>
              <w:rPr>
                <w:iCs/>
                <w:sz w:val="20"/>
                <w:szCs w:val="20"/>
              </w:rPr>
            </w:pPr>
            <w:r w:rsidRPr="004664F8">
              <w:rPr>
                <w:iCs/>
                <w:sz w:val="20"/>
                <w:szCs w:val="20"/>
              </w:rPr>
              <w:t xml:space="preserve">WAFP </w:t>
            </w:r>
            <w:r w:rsidRPr="004664F8">
              <w:rPr>
                <w:i/>
                <w:iCs/>
                <w:sz w:val="20"/>
                <w:szCs w:val="20"/>
                <w:vertAlign w:val="subscript"/>
              </w:rPr>
              <w:t>q, r, h</w:t>
            </w:r>
          </w:p>
        </w:tc>
        <w:tc>
          <w:tcPr>
            <w:tcW w:w="740" w:type="pct"/>
          </w:tcPr>
          <w:p w:rsidR="004664F8" w:rsidRPr="004664F8" w:rsidRDefault="004664F8" w:rsidP="004664F8">
            <w:pPr>
              <w:spacing w:after="60"/>
              <w:rPr>
                <w:iCs/>
                <w:sz w:val="20"/>
                <w:szCs w:val="20"/>
              </w:rPr>
            </w:pPr>
            <w:r w:rsidRPr="004664F8">
              <w:rPr>
                <w:iCs/>
                <w:sz w:val="20"/>
                <w:szCs w:val="20"/>
              </w:rPr>
              <w:t>$/MMBtu</w:t>
            </w:r>
          </w:p>
        </w:tc>
        <w:tc>
          <w:tcPr>
            <w:tcW w:w="3519" w:type="pct"/>
          </w:tcPr>
          <w:p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q</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A QSE.</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r</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A Generation Resource.</w:t>
            </w:r>
          </w:p>
        </w:tc>
      </w:tr>
      <w:tr w:rsidR="004664F8" w:rsidRPr="004664F8" w:rsidTr="00856045">
        <w:trPr>
          <w:cantSplit/>
        </w:trPr>
        <w:tc>
          <w:tcPr>
            <w:tcW w:w="741" w:type="pct"/>
          </w:tcPr>
          <w:p w:rsidR="004664F8" w:rsidRPr="004664F8" w:rsidRDefault="004664F8" w:rsidP="004664F8">
            <w:pPr>
              <w:spacing w:after="60"/>
              <w:rPr>
                <w:i/>
                <w:iCs/>
                <w:sz w:val="20"/>
                <w:szCs w:val="20"/>
              </w:rPr>
            </w:pPr>
            <w:r w:rsidRPr="004664F8">
              <w:rPr>
                <w:i/>
                <w:iCs/>
                <w:sz w:val="20"/>
                <w:szCs w:val="20"/>
              </w:rPr>
              <w:t>h</w:t>
            </w:r>
          </w:p>
        </w:tc>
        <w:tc>
          <w:tcPr>
            <w:tcW w:w="740" w:type="pct"/>
          </w:tcPr>
          <w:p w:rsidR="004664F8" w:rsidRPr="004664F8" w:rsidRDefault="004664F8" w:rsidP="004664F8">
            <w:pPr>
              <w:spacing w:after="60"/>
              <w:rPr>
                <w:iCs/>
                <w:sz w:val="20"/>
                <w:szCs w:val="20"/>
              </w:rPr>
            </w:pPr>
            <w:r w:rsidRPr="004664F8">
              <w:rPr>
                <w:iCs/>
                <w:sz w:val="20"/>
                <w:szCs w:val="20"/>
              </w:rPr>
              <w:t>none</w:t>
            </w:r>
          </w:p>
        </w:tc>
        <w:tc>
          <w:tcPr>
            <w:tcW w:w="3519" w:type="pct"/>
          </w:tcPr>
          <w:p w:rsidR="004664F8" w:rsidRPr="004664F8" w:rsidRDefault="004664F8" w:rsidP="004664F8">
            <w:pPr>
              <w:spacing w:after="60"/>
              <w:rPr>
                <w:iCs/>
                <w:sz w:val="20"/>
                <w:szCs w:val="20"/>
              </w:rPr>
            </w:pPr>
            <w:r w:rsidRPr="004664F8">
              <w:rPr>
                <w:iCs/>
                <w:sz w:val="20"/>
                <w:szCs w:val="20"/>
              </w:rPr>
              <w:t xml:space="preserve">The Operating Hour. </w:t>
            </w:r>
          </w:p>
        </w:tc>
      </w:tr>
    </w:tbl>
    <w:p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rsidR="004664F8" w:rsidRPr="004664F8" w:rsidRDefault="004664F8" w:rsidP="004664F8">
      <w:pPr>
        <w:spacing w:before="240" w:after="240"/>
        <w:ind w:left="1440" w:hanging="720"/>
      </w:pPr>
      <w:r w:rsidRPr="004664F8">
        <w:t>(b)</w:t>
      </w:r>
      <w:r w:rsidRPr="004664F8">
        <w:tab/>
      </w:r>
      <w:ins w:id="69" w:author="ERCOT" w:date="2019-11-11T13:24:00Z">
        <w:r>
          <w:t>Notwithstanding the MOC calculation described in paragraph (1) above, t</w:t>
        </w:r>
        <w:r w:rsidRPr="008D172B">
          <w:t xml:space="preserve">he MOC for Energy Storage Resources </w:t>
        </w:r>
      </w:ins>
      <w:ins w:id="70" w:author="ERCOT" w:date="2019-12-05T14:17:00Z">
        <w:r w:rsidR="004E683B">
          <w:t xml:space="preserve">(ESRs) </w:t>
        </w:r>
      </w:ins>
      <w:ins w:id="71"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72"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rsidR="004664F8" w:rsidRPr="004664F8" w:rsidRDefault="004664F8" w:rsidP="004664F8">
      <w:pPr>
        <w:spacing w:after="240"/>
        <w:ind w:left="1440" w:hanging="720"/>
      </w:pPr>
      <w:r w:rsidRPr="004664F8">
        <w:t>(d)</w:t>
      </w:r>
      <w:r w:rsidRPr="004664F8">
        <w:tab/>
        <w:t xml:space="preserve">The multipliers for the MOC calculation above are as follows:  </w:t>
      </w:r>
    </w:p>
    <w:p w:rsidR="004664F8" w:rsidRPr="004664F8" w:rsidRDefault="004664F8" w:rsidP="004664F8">
      <w:pPr>
        <w:spacing w:after="240"/>
        <w:ind w:left="2160" w:hanging="720"/>
      </w:pPr>
      <w:r w:rsidRPr="004664F8">
        <w:t>(i)</w:t>
      </w:r>
      <w:r w:rsidRPr="004664F8">
        <w:tab/>
        <w:t>1.10 for Resources running at a ≥ 50% capacity factor for the previous 12 months;</w:t>
      </w:r>
    </w:p>
    <w:p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rsidR="004664F8" w:rsidRPr="004664F8" w:rsidRDefault="004664F8" w:rsidP="004664F8">
      <w:pPr>
        <w:spacing w:after="240"/>
        <w:ind w:left="2160" w:hanging="720"/>
      </w:pPr>
      <w:r w:rsidRPr="004664F8">
        <w:t>(vii)</w:t>
      </w:r>
      <w:r w:rsidRPr="004664F8">
        <w:tab/>
        <w:t>1.50 for Resources running at a less than 1% capacity factor for the previous 12 months.</w:t>
      </w:r>
    </w:p>
    <w:p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rsidR="004664F8" w:rsidRPr="004664F8" w:rsidRDefault="004664F8" w:rsidP="004664F8">
      <w:pPr>
        <w:spacing w:after="240"/>
        <w:ind w:left="2160" w:hanging="720"/>
      </w:pPr>
      <w:r w:rsidRPr="004664F8">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rsidR="004664F8" w:rsidRPr="004664F8" w:rsidRDefault="004664F8" w:rsidP="004664F8">
      <w:pPr>
        <w:spacing w:after="240"/>
        <w:ind w:left="1440" w:hanging="720"/>
      </w:pPr>
      <w:r w:rsidRPr="004664F8">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rsidR="004664F8" w:rsidRPr="004664F8" w:rsidRDefault="004664F8" w:rsidP="004664F8">
      <w:pPr>
        <w:spacing w:after="240"/>
        <w:ind w:left="1440" w:hanging="720"/>
      </w:pPr>
      <w:r w:rsidRPr="004664F8">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rsidR="00856045" w:rsidRPr="000B7479" w:rsidRDefault="00856045" w:rsidP="00856045">
      <w:pPr>
        <w:pStyle w:val="H3"/>
        <w:rPr>
          <w:b w:val="0"/>
          <w:i w:val="0"/>
        </w:rPr>
      </w:pPr>
      <w:bookmarkStart w:id="73" w:name="_Toc74113621"/>
      <w:bookmarkStart w:id="74" w:name="_Toc88017251"/>
      <w:bookmarkStart w:id="75" w:name="_Toc101091050"/>
      <w:bookmarkStart w:id="76" w:name="_Toc400547179"/>
      <w:bookmarkStart w:id="77" w:name="_Toc405384284"/>
      <w:bookmarkStart w:id="78" w:name="_Toc405543551"/>
      <w:bookmarkStart w:id="79" w:name="_Toc428178060"/>
      <w:bookmarkStart w:id="80" w:name="_Toc440872691"/>
      <w:bookmarkStart w:id="81" w:name="_Toc458766236"/>
      <w:bookmarkStart w:id="82" w:name="_Toc459292641"/>
      <w:bookmarkStart w:id="83" w:name="_Toc9590452"/>
      <w:bookmarkEnd w:id="31"/>
      <w:bookmarkEnd w:id="32"/>
      <w:bookmarkEnd w:id="33"/>
      <w:bookmarkEnd w:id="34"/>
      <w:bookmarkEnd w:id="35"/>
      <w:bookmarkEnd w:id="36"/>
      <w:bookmarkEnd w:id="37"/>
      <w:r w:rsidRPr="000B7479">
        <w:t>5.6.1</w:t>
      </w:r>
      <w:r w:rsidRPr="000B7479">
        <w:tab/>
        <w:t>Verifiable Costs</w:t>
      </w:r>
      <w:bookmarkEnd w:id="73"/>
      <w:bookmarkEnd w:id="74"/>
      <w:bookmarkEnd w:id="75"/>
      <w:bookmarkEnd w:id="76"/>
      <w:bookmarkEnd w:id="77"/>
      <w:bookmarkEnd w:id="78"/>
      <w:bookmarkEnd w:id="79"/>
      <w:bookmarkEnd w:id="80"/>
      <w:bookmarkEnd w:id="81"/>
      <w:bookmarkEnd w:id="82"/>
      <w:bookmarkEnd w:id="83"/>
    </w:p>
    <w:p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rsidR="00856045" w:rsidRDefault="00856045" w:rsidP="009A7E4E">
      <w:pPr>
        <w:spacing w:after="240"/>
        <w:ind w:left="720" w:hanging="720"/>
      </w:pPr>
      <w:r>
        <w:t>(3)</w:t>
      </w:r>
      <w:r>
        <w:tab/>
        <w:t>These unit-specific verifiable costs may include and are limited to the following average incremental costs:</w:t>
      </w:r>
    </w:p>
    <w:p w:rsidR="00856045" w:rsidRDefault="00856045" w:rsidP="00856045">
      <w:pPr>
        <w:pStyle w:val="List2"/>
      </w:pPr>
      <w:r>
        <w:t>(a)</w:t>
      </w:r>
      <w:r>
        <w:tab/>
        <w:t>Allocation of maintenance requirements based on number of starts between maintenance events using, at the option of the QSE or Resource Entity, either:</w:t>
      </w:r>
    </w:p>
    <w:p w:rsidR="00856045" w:rsidRDefault="00856045" w:rsidP="00856045">
      <w:pPr>
        <w:pStyle w:val="List3"/>
      </w:pPr>
      <w:r>
        <w:t>(i)</w:t>
      </w:r>
      <w:r>
        <w:tab/>
        <w:t xml:space="preserve">Manufacturer-recommended maintenance schedule; </w:t>
      </w:r>
    </w:p>
    <w:p w:rsidR="00856045" w:rsidRDefault="00856045" w:rsidP="00856045">
      <w:pPr>
        <w:pStyle w:val="List3"/>
      </w:pPr>
      <w:r>
        <w:t>(ii)</w:t>
      </w:r>
      <w:r>
        <w:tab/>
        <w:t>Historical data for the unit and actual maintenance practices; or</w:t>
      </w:r>
    </w:p>
    <w:p w:rsidR="00856045" w:rsidRDefault="00856045" w:rsidP="00856045">
      <w:pPr>
        <w:pStyle w:val="List3"/>
      </w:pPr>
      <w:r>
        <w:t>(iii)</w:t>
      </w:r>
      <w:r>
        <w:tab/>
        <w:t>Another method approved in advance by ERCOT in writing;</w:t>
      </w:r>
    </w:p>
    <w:p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rsidR="00856045" w:rsidRDefault="00856045" w:rsidP="00856045">
      <w:pPr>
        <w:pStyle w:val="List2"/>
      </w:pPr>
      <w:r>
        <w:t>(c)</w:t>
      </w:r>
      <w:r>
        <w:tab/>
        <w:t>Operation costs;</w:t>
      </w:r>
    </w:p>
    <w:p w:rsidR="00856045" w:rsidRDefault="00856045" w:rsidP="00856045">
      <w:pPr>
        <w:pStyle w:val="List2"/>
      </w:pPr>
      <w:r>
        <w:t>(d)</w:t>
      </w:r>
      <w:r>
        <w:tab/>
        <w:t>Chemical costs;</w:t>
      </w:r>
    </w:p>
    <w:p w:rsidR="00856045" w:rsidRDefault="00856045" w:rsidP="00856045">
      <w:pPr>
        <w:pStyle w:val="List2"/>
      </w:pPr>
      <w:r>
        <w:t>(e)</w:t>
      </w:r>
      <w:r>
        <w:tab/>
        <w:t>Water costs; and</w:t>
      </w:r>
    </w:p>
    <w:p w:rsidR="00856045" w:rsidRDefault="00856045" w:rsidP="00856045">
      <w:pPr>
        <w:pStyle w:val="List2"/>
      </w:pPr>
      <w:r>
        <w:t>(f)</w:t>
      </w:r>
      <w:r>
        <w:tab/>
        <w:t>Emission credits.</w:t>
      </w:r>
    </w:p>
    <w:p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rsidR="00856045" w:rsidRDefault="00856045" w:rsidP="009A7E4E">
      <w:pPr>
        <w:spacing w:after="240"/>
      </w:pPr>
      <w:r>
        <w:t>(5)</w:t>
      </w:r>
      <w:r>
        <w:tab/>
        <w:t>These unit-specific verifiable costs may not include:</w:t>
      </w:r>
    </w:p>
    <w:p w:rsidR="00856045" w:rsidRDefault="00856045" w:rsidP="00856045">
      <w:pPr>
        <w:pStyle w:val="List2"/>
      </w:pPr>
      <w:r>
        <w:t>(a)</w:t>
      </w:r>
      <w:r>
        <w:tab/>
        <w:t>Fixed costs, which are any cost that is incurred regardless of whether the unit is deployed or not; and</w:t>
      </w:r>
    </w:p>
    <w:p w:rsidR="00856045" w:rsidRDefault="00856045" w:rsidP="00856045">
      <w:pPr>
        <w:pStyle w:val="List2"/>
      </w:pPr>
      <w:r>
        <w:t>(b)</w:t>
      </w:r>
      <w:r>
        <w:tab/>
        <w:t>Costs for which the QSE or Resource Entity cannot provide sufficient documentation for ERCOT to verify the costs.</w:t>
      </w:r>
    </w:p>
    <w:p w:rsidR="00856045" w:rsidRDefault="00856045" w:rsidP="00856045">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rsidTr="00856045">
        <w:trPr>
          <w:cantSplit/>
          <w:trHeight w:val="279"/>
        </w:trPr>
        <w:tc>
          <w:tcPr>
            <w:tcW w:w="2988" w:type="dxa"/>
            <w:tcBorders>
              <w:bottom w:val="nil"/>
            </w:tcBorders>
            <w:noWrap/>
          </w:tcPr>
          <w:p w:rsidR="00856045" w:rsidRDefault="00856045" w:rsidP="00856045">
            <w:pPr>
              <w:rPr>
                <w:b/>
                <w:color w:val="000000"/>
                <w:sz w:val="20"/>
              </w:rPr>
            </w:pPr>
            <w:r>
              <w:rPr>
                <w:b/>
                <w:color w:val="000000"/>
                <w:sz w:val="20"/>
              </w:rPr>
              <w:t>Resource Category</w:t>
            </w:r>
          </w:p>
          <w:p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4" w:type="dxa"/>
            <w:noWrap/>
          </w:tcPr>
          <w:p w:rsidR="00856045" w:rsidRDefault="00856045" w:rsidP="00856045">
            <w:pPr>
              <w:ind w:right="386"/>
              <w:jc w:val="right"/>
              <w:rPr>
                <w:color w:val="000000"/>
                <w:sz w:val="20"/>
              </w:rPr>
            </w:pPr>
            <w:r w:rsidRPr="00090E17">
              <w:rPr>
                <w:color w:val="000000"/>
                <w:sz w:val="20"/>
              </w:rPr>
              <w:t>1,000.00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Pr>
                <w:color w:val="000000"/>
                <w:sz w:val="20"/>
              </w:rPr>
              <w:t>Reciprocating Engine</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rsidR="00856045" w:rsidRDefault="00856045" w:rsidP="00856045">
            <w:pPr>
              <w:ind w:right="386"/>
              <w:jc w:val="right"/>
              <w:rPr>
                <w:color w:val="000000"/>
                <w:sz w:val="20"/>
              </w:rPr>
            </w:pPr>
            <w:r w:rsidRPr="00090E17">
              <w:rPr>
                <w:color w:val="000000"/>
                <w:sz w:val="20"/>
              </w:rPr>
              <w:t>5.09</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4" w:type="dxa"/>
            <w:noWrap/>
          </w:tcPr>
          <w:p w:rsidR="00856045" w:rsidRDefault="00856045" w:rsidP="00856045">
            <w:pPr>
              <w:ind w:right="386"/>
              <w:jc w:val="right"/>
              <w:rPr>
                <w:color w:val="000000"/>
                <w:sz w:val="20"/>
              </w:rPr>
            </w:pPr>
            <w:r w:rsidRPr="00090E17">
              <w:rPr>
                <w:color w:val="000000"/>
                <w:sz w:val="20"/>
              </w:rPr>
              <w:t>2,300.00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4" w:type="dxa"/>
            <w:noWrap/>
          </w:tcPr>
          <w:p w:rsidR="00856045" w:rsidRDefault="00856045" w:rsidP="00856045">
            <w:pPr>
              <w:ind w:right="386"/>
              <w:jc w:val="right"/>
              <w:rPr>
                <w:color w:val="000000"/>
                <w:sz w:val="20"/>
              </w:rPr>
            </w:pPr>
            <w:r w:rsidRPr="00090E17">
              <w:rPr>
                <w:color w:val="000000"/>
                <w:sz w:val="20"/>
              </w:rPr>
              <w:t>5,000.00</w:t>
            </w:r>
          </w:p>
        </w:tc>
        <w:tc>
          <w:tcPr>
            <w:tcW w:w="1575" w:type="dxa"/>
            <w:noWrap/>
          </w:tcPr>
          <w:p w:rsidR="00856045" w:rsidRDefault="00856045" w:rsidP="00856045">
            <w:pPr>
              <w:ind w:right="386"/>
              <w:jc w:val="right"/>
              <w:rPr>
                <w:color w:val="000000"/>
                <w:sz w:val="20"/>
              </w:rPr>
            </w:pPr>
            <w:r w:rsidRPr="00090E17">
              <w:rPr>
                <w:color w:val="000000"/>
                <w:sz w:val="20"/>
              </w:rPr>
              <w:t>3.94</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rsidR="00856045" w:rsidRDefault="00856045" w:rsidP="00856045">
            <w:pPr>
              <w:ind w:right="386"/>
              <w:jc w:val="right"/>
              <w:rPr>
                <w:color w:val="000000"/>
                <w:sz w:val="20"/>
              </w:rPr>
            </w:pPr>
          </w:p>
        </w:tc>
        <w:tc>
          <w:tcPr>
            <w:tcW w:w="1574" w:type="dxa"/>
            <w:noWrap/>
          </w:tcPr>
          <w:p w:rsidR="00856045" w:rsidRDefault="00856045" w:rsidP="00856045">
            <w:pPr>
              <w:ind w:right="386"/>
              <w:jc w:val="right"/>
              <w:rPr>
                <w:color w:val="000000"/>
                <w:sz w:val="20"/>
              </w:rPr>
            </w:pPr>
          </w:p>
        </w:tc>
        <w:tc>
          <w:tcPr>
            <w:tcW w:w="1574" w:type="dxa"/>
            <w:noWrap/>
          </w:tcPr>
          <w:p w:rsidR="00856045" w:rsidRDefault="00856045" w:rsidP="00856045">
            <w:pPr>
              <w:ind w:right="386"/>
              <w:jc w:val="right"/>
              <w:rPr>
                <w:color w:val="000000"/>
                <w:sz w:val="20"/>
              </w:rPr>
            </w:pPr>
          </w:p>
        </w:tc>
        <w:tc>
          <w:tcPr>
            <w:tcW w:w="1575" w:type="dxa"/>
            <w:noWrap/>
          </w:tcPr>
          <w:p w:rsidR="00856045" w:rsidRDefault="00856045" w:rsidP="00856045">
            <w:pPr>
              <w:ind w:right="386"/>
              <w:jc w:val="right"/>
              <w:rPr>
                <w:color w:val="000000"/>
                <w:sz w:val="20"/>
              </w:rPr>
            </w:pPr>
            <w:r w:rsidRPr="00090E17">
              <w:rPr>
                <w:color w:val="000000"/>
                <w:sz w:val="20"/>
              </w:rPr>
              <w:t>3.19</w:t>
            </w: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Combustion turbine &lt; 90 MW</w:t>
            </w:r>
          </w:p>
        </w:tc>
        <w:tc>
          <w:tcPr>
            <w:tcW w:w="1574" w:type="dxa"/>
            <w:noWrap/>
          </w:tcPr>
          <w:p w:rsidR="00856045" w:rsidRDefault="00856045" w:rsidP="00856045">
            <w:pPr>
              <w:ind w:right="386"/>
              <w:jc w:val="right"/>
              <w:rPr>
                <w:color w:val="000000"/>
                <w:sz w:val="20"/>
              </w:rPr>
            </w:pPr>
            <w:r>
              <w:rPr>
                <w:color w:val="000000"/>
                <w:sz w:val="20"/>
              </w:rPr>
              <w:t>2,300.00</w:t>
            </w:r>
          </w:p>
        </w:tc>
        <w:tc>
          <w:tcPr>
            <w:tcW w:w="1574" w:type="dxa"/>
            <w:noWrap/>
          </w:tcPr>
          <w:p w:rsidR="00856045" w:rsidRDefault="00856045" w:rsidP="00856045">
            <w:pPr>
              <w:ind w:right="386"/>
              <w:jc w:val="right"/>
              <w:rPr>
                <w:color w:val="000000"/>
                <w:sz w:val="20"/>
              </w:rPr>
            </w:pPr>
            <w:r>
              <w:rPr>
                <w:color w:val="000000"/>
                <w:sz w:val="20"/>
              </w:rPr>
              <w:t>2,300.00</w:t>
            </w:r>
          </w:p>
        </w:tc>
        <w:tc>
          <w:tcPr>
            <w:tcW w:w="1574" w:type="dxa"/>
            <w:noWrap/>
          </w:tcPr>
          <w:p w:rsidR="00856045" w:rsidRDefault="00856045" w:rsidP="00856045">
            <w:pPr>
              <w:ind w:right="386"/>
              <w:jc w:val="right"/>
              <w:rPr>
                <w:color w:val="000000"/>
                <w:sz w:val="20"/>
              </w:rPr>
            </w:pPr>
            <w:r>
              <w:rPr>
                <w:color w:val="000000"/>
                <w:sz w:val="20"/>
              </w:rPr>
              <w:t>2,300.00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rsidR="00856045" w:rsidRDefault="00856045" w:rsidP="00856045">
            <w:pPr>
              <w:ind w:right="386"/>
              <w:jc w:val="right"/>
              <w:rPr>
                <w:color w:val="000000"/>
                <w:sz w:val="20"/>
              </w:rPr>
            </w:pPr>
            <w:r>
              <w:rPr>
                <w:color w:val="000000"/>
                <w:sz w:val="20"/>
              </w:rPr>
              <w:t>5,000.00</w:t>
            </w:r>
          </w:p>
        </w:tc>
        <w:tc>
          <w:tcPr>
            <w:tcW w:w="1574" w:type="dxa"/>
            <w:noWrap/>
          </w:tcPr>
          <w:p w:rsidR="00856045" w:rsidRDefault="00856045" w:rsidP="00856045">
            <w:pPr>
              <w:ind w:right="386"/>
              <w:jc w:val="right"/>
              <w:rPr>
                <w:color w:val="000000"/>
                <w:sz w:val="20"/>
              </w:rPr>
            </w:pPr>
            <w:r>
              <w:rPr>
                <w:color w:val="000000"/>
                <w:sz w:val="20"/>
              </w:rPr>
              <w:t>5,000.00</w:t>
            </w:r>
          </w:p>
        </w:tc>
        <w:tc>
          <w:tcPr>
            <w:tcW w:w="1574" w:type="dxa"/>
            <w:noWrap/>
          </w:tcPr>
          <w:p w:rsidR="00856045" w:rsidRDefault="00856045" w:rsidP="00856045">
            <w:pPr>
              <w:ind w:right="386"/>
              <w:jc w:val="right"/>
              <w:rPr>
                <w:color w:val="000000"/>
                <w:sz w:val="20"/>
              </w:rPr>
            </w:pPr>
            <w:r>
              <w:rPr>
                <w:color w:val="000000"/>
                <w:sz w:val="20"/>
              </w:rPr>
              <w:t>5,000.00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090E17" w:rsidRDefault="00856045" w:rsidP="00856045">
            <w:pPr>
              <w:ind w:left="360"/>
              <w:rPr>
                <w:color w:val="000000"/>
                <w:sz w:val="20"/>
              </w:rPr>
            </w:pPr>
            <w:r>
              <w:rPr>
                <w:color w:val="000000"/>
                <w:sz w:val="20"/>
              </w:rPr>
              <w:t>Steam turbine</w:t>
            </w:r>
          </w:p>
        </w:tc>
        <w:tc>
          <w:tcPr>
            <w:tcW w:w="1574" w:type="dxa"/>
            <w:noWrap/>
          </w:tcPr>
          <w:p w:rsidR="00856045" w:rsidRDefault="00856045" w:rsidP="00856045">
            <w:pPr>
              <w:ind w:right="386"/>
              <w:jc w:val="right"/>
              <w:rPr>
                <w:color w:val="000000"/>
                <w:sz w:val="20"/>
              </w:rPr>
            </w:pPr>
            <w:r>
              <w:rPr>
                <w:color w:val="000000"/>
                <w:sz w:val="20"/>
              </w:rPr>
              <w:t>3,000.00</w:t>
            </w:r>
          </w:p>
        </w:tc>
        <w:tc>
          <w:tcPr>
            <w:tcW w:w="1574" w:type="dxa"/>
            <w:noWrap/>
          </w:tcPr>
          <w:p w:rsidR="00856045" w:rsidRDefault="00856045" w:rsidP="00856045">
            <w:pPr>
              <w:ind w:right="386"/>
              <w:jc w:val="right"/>
              <w:rPr>
                <w:color w:val="000000"/>
                <w:sz w:val="20"/>
              </w:rPr>
            </w:pPr>
            <w:r>
              <w:rPr>
                <w:color w:val="000000"/>
                <w:sz w:val="20"/>
              </w:rPr>
              <w:t>2,250.00</w:t>
            </w:r>
          </w:p>
        </w:tc>
        <w:tc>
          <w:tcPr>
            <w:tcW w:w="1574" w:type="dxa"/>
            <w:noWrap/>
          </w:tcPr>
          <w:p w:rsidR="00856045" w:rsidRDefault="00856045" w:rsidP="00856045">
            <w:pPr>
              <w:ind w:right="386"/>
              <w:jc w:val="right"/>
              <w:rPr>
                <w:color w:val="000000"/>
                <w:sz w:val="20"/>
              </w:rPr>
            </w:pPr>
            <w:r>
              <w:rPr>
                <w:color w:val="000000"/>
                <w:sz w:val="20"/>
              </w:rPr>
              <w:t>1,250.00</w:t>
            </w:r>
          </w:p>
        </w:tc>
        <w:tc>
          <w:tcPr>
            <w:tcW w:w="1575" w:type="dxa"/>
            <w:noWrap/>
          </w:tcPr>
          <w:p w:rsidR="00856045" w:rsidRDefault="00856045" w:rsidP="00856045">
            <w:pPr>
              <w:ind w:right="386"/>
              <w:jc w:val="right"/>
              <w:rPr>
                <w:color w:val="000000"/>
                <w:sz w:val="20"/>
              </w:rPr>
            </w:pP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2,310.00</w:t>
            </w:r>
          </w:p>
        </w:tc>
        <w:tc>
          <w:tcPr>
            <w:tcW w:w="1574" w:type="dxa"/>
            <w:noWrap/>
          </w:tcPr>
          <w:p w:rsidR="00856045" w:rsidRDefault="00856045" w:rsidP="00856045">
            <w:pPr>
              <w:ind w:right="386"/>
              <w:jc w:val="right"/>
              <w:rPr>
                <w:color w:val="000000"/>
                <w:sz w:val="20"/>
              </w:rPr>
            </w:pPr>
            <w:r w:rsidRPr="00090E17">
              <w:rPr>
                <w:color w:val="000000"/>
                <w:sz w:val="20"/>
              </w:rPr>
              <w:t>1,732.50</w:t>
            </w:r>
          </w:p>
        </w:tc>
        <w:tc>
          <w:tcPr>
            <w:tcW w:w="1574" w:type="dxa"/>
            <w:noWrap/>
          </w:tcPr>
          <w:p w:rsidR="00856045" w:rsidRDefault="00856045" w:rsidP="00856045">
            <w:pPr>
              <w:ind w:right="386"/>
              <w:jc w:val="right"/>
              <w:rPr>
                <w:color w:val="000000"/>
                <w:sz w:val="20"/>
              </w:rPr>
            </w:pPr>
            <w:r w:rsidRPr="00090E17">
              <w:rPr>
                <w:color w:val="000000"/>
                <w:sz w:val="20"/>
              </w:rPr>
              <w:t>866.25</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3,000.00</w:t>
            </w:r>
          </w:p>
        </w:tc>
        <w:tc>
          <w:tcPr>
            <w:tcW w:w="1574" w:type="dxa"/>
            <w:noWrap/>
          </w:tcPr>
          <w:p w:rsidR="00856045" w:rsidRDefault="00856045" w:rsidP="00856045">
            <w:pPr>
              <w:ind w:right="386"/>
              <w:jc w:val="right"/>
              <w:rPr>
                <w:color w:val="000000"/>
                <w:sz w:val="20"/>
              </w:rPr>
            </w:pPr>
            <w:r w:rsidRPr="00090E17">
              <w:rPr>
                <w:color w:val="000000"/>
                <w:sz w:val="20"/>
              </w:rPr>
              <w:t>2,250.00</w:t>
            </w:r>
          </w:p>
        </w:tc>
        <w:tc>
          <w:tcPr>
            <w:tcW w:w="1574" w:type="dxa"/>
            <w:noWrap/>
          </w:tcPr>
          <w:p w:rsidR="00856045" w:rsidRDefault="00856045" w:rsidP="00856045">
            <w:pPr>
              <w:ind w:right="386"/>
              <w:jc w:val="right"/>
              <w:rPr>
                <w:color w:val="000000"/>
                <w:sz w:val="20"/>
              </w:rPr>
            </w:pPr>
            <w:r w:rsidRPr="00090E17">
              <w:rPr>
                <w:color w:val="000000"/>
                <w:sz w:val="20"/>
              </w:rPr>
              <w:t>1,125.00</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rsidR="00856045" w:rsidRDefault="00856045" w:rsidP="00856045">
            <w:pPr>
              <w:ind w:right="386"/>
              <w:jc w:val="right"/>
              <w:rPr>
                <w:color w:val="000000"/>
                <w:sz w:val="20"/>
              </w:rPr>
            </w:pPr>
            <w:r w:rsidRPr="00090E17">
              <w:rPr>
                <w:color w:val="000000"/>
                <w:sz w:val="20"/>
              </w:rPr>
              <w:t>4,800.00</w:t>
            </w:r>
          </w:p>
        </w:tc>
        <w:tc>
          <w:tcPr>
            <w:tcW w:w="1574" w:type="dxa"/>
            <w:noWrap/>
          </w:tcPr>
          <w:p w:rsidR="00856045" w:rsidRDefault="00856045" w:rsidP="00856045">
            <w:pPr>
              <w:ind w:right="386"/>
              <w:jc w:val="right"/>
              <w:rPr>
                <w:color w:val="000000"/>
                <w:sz w:val="20"/>
              </w:rPr>
            </w:pPr>
            <w:r w:rsidRPr="00090E17">
              <w:rPr>
                <w:color w:val="000000"/>
                <w:sz w:val="20"/>
              </w:rPr>
              <w:t>3,600.00</w:t>
            </w:r>
          </w:p>
        </w:tc>
        <w:tc>
          <w:tcPr>
            <w:tcW w:w="1574" w:type="dxa"/>
            <w:noWrap/>
          </w:tcPr>
          <w:p w:rsidR="00856045" w:rsidRDefault="00856045" w:rsidP="00856045">
            <w:pPr>
              <w:ind w:right="386"/>
              <w:jc w:val="right"/>
              <w:rPr>
                <w:color w:val="000000"/>
                <w:sz w:val="20"/>
              </w:rPr>
            </w:pPr>
            <w:r w:rsidRPr="00090E17">
              <w:rPr>
                <w:color w:val="000000"/>
                <w:sz w:val="20"/>
              </w:rPr>
              <w:t>1,800.00</w:t>
            </w:r>
          </w:p>
        </w:tc>
        <w:tc>
          <w:tcPr>
            <w:tcW w:w="1575" w:type="dxa"/>
            <w:noWrap/>
          </w:tcPr>
          <w:p w:rsidR="00856045" w:rsidRDefault="00856045" w:rsidP="00856045">
            <w:pPr>
              <w:ind w:right="386"/>
              <w:jc w:val="right"/>
              <w:rPr>
                <w:color w:val="000000"/>
                <w:sz w:val="20"/>
              </w:rPr>
            </w:pPr>
            <w:r w:rsidRPr="00090E17">
              <w:rPr>
                <w:color w:val="000000"/>
                <w:sz w:val="20"/>
              </w:rPr>
              <w:t>7.08</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rsidR="00856045" w:rsidRDefault="00856045" w:rsidP="00856045">
            <w:pPr>
              <w:ind w:right="386"/>
              <w:jc w:val="right"/>
              <w:rPr>
                <w:color w:val="000000"/>
                <w:sz w:val="20"/>
              </w:rPr>
            </w:pPr>
            <w:r w:rsidRPr="00090E17">
              <w:rPr>
                <w:color w:val="000000"/>
                <w:sz w:val="20"/>
              </w:rPr>
              <w:t>7,200.00</w:t>
            </w:r>
          </w:p>
        </w:tc>
        <w:tc>
          <w:tcPr>
            <w:tcW w:w="1574" w:type="dxa"/>
            <w:noWrap/>
          </w:tcPr>
          <w:p w:rsidR="00856045" w:rsidRDefault="00856045" w:rsidP="00856045">
            <w:pPr>
              <w:ind w:right="386"/>
              <w:jc w:val="right"/>
              <w:rPr>
                <w:color w:val="000000"/>
                <w:sz w:val="20"/>
              </w:rPr>
            </w:pPr>
            <w:r w:rsidRPr="00090E17">
              <w:rPr>
                <w:color w:val="000000"/>
                <w:sz w:val="20"/>
              </w:rPr>
              <w:t>5,400.00</w:t>
            </w:r>
          </w:p>
        </w:tc>
        <w:tc>
          <w:tcPr>
            <w:tcW w:w="1574" w:type="dxa"/>
            <w:noWrap/>
          </w:tcPr>
          <w:p w:rsidR="00856045" w:rsidRDefault="00856045" w:rsidP="00856045">
            <w:pPr>
              <w:ind w:right="386"/>
              <w:jc w:val="right"/>
              <w:rPr>
                <w:color w:val="000000"/>
                <w:sz w:val="20"/>
              </w:rPr>
            </w:pPr>
            <w:r w:rsidRPr="00090E17">
              <w:rPr>
                <w:color w:val="000000"/>
                <w:sz w:val="20"/>
              </w:rPr>
              <w:t>2,700.00</w:t>
            </w:r>
          </w:p>
        </w:tc>
        <w:tc>
          <w:tcPr>
            <w:tcW w:w="1575" w:type="dxa"/>
            <w:noWrap/>
          </w:tcPr>
          <w:p w:rsidR="00856045" w:rsidRDefault="00856045" w:rsidP="00856045">
            <w:pPr>
              <w:ind w:right="386"/>
              <w:jc w:val="right"/>
              <w:rPr>
                <w:color w:val="000000"/>
                <w:sz w:val="20"/>
              </w:rPr>
            </w:pPr>
            <w:r w:rsidRPr="00090E17">
              <w:rPr>
                <w:color w:val="000000"/>
                <w:sz w:val="20"/>
              </w:rPr>
              <w:t>5.02</w:t>
            </w:r>
          </w:p>
        </w:tc>
      </w:tr>
      <w:tr w:rsidR="00856045" w:rsidRPr="0032004D" w:rsidTr="00856045">
        <w:trPr>
          <w:cantSplit/>
          <w:trHeight w:val="279"/>
        </w:trPr>
        <w:tc>
          <w:tcPr>
            <w:tcW w:w="2988" w:type="dxa"/>
            <w:noWrap/>
          </w:tcPr>
          <w:p w:rsidR="00856045" w:rsidRPr="0032004D" w:rsidRDefault="00856045" w:rsidP="00856045">
            <w:pPr>
              <w:rPr>
                <w:color w:val="000000"/>
                <w:sz w:val="20"/>
              </w:rPr>
            </w:pPr>
            <w:r w:rsidRPr="00090E17">
              <w:rPr>
                <w:color w:val="000000"/>
                <w:sz w:val="20"/>
              </w:rPr>
              <w:t>Renewable</w:t>
            </w:r>
          </w:p>
        </w:tc>
        <w:tc>
          <w:tcPr>
            <w:tcW w:w="1574" w:type="dxa"/>
            <w:noWrap/>
          </w:tcPr>
          <w:p w:rsidR="00856045" w:rsidRDefault="00856045" w:rsidP="00856045">
            <w:pPr>
              <w:rPr>
                <w:color w:val="000000"/>
                <w:sz w:val="20"/>
              </w:rPr>
            </w:pPr>
            <w:r>
              <w:rPr>
                <w:color w:val="000000"/>
                <w:sz w:val="20"/>
              </w:rPr>
              <w:t>Not Applicable</w:t>
            </w:r>
          </w:p>
        </w:tc>
        <w:tc>
          <w:tcPr>
            <w:tcW w:w="1574" w:type="dxa"/>
            <w:noWrap/>
          </w:tcPr>
          <w:p w:rsidR="00856045" w:rsidRDefault="00856045" w:rsidP="00856045">
            <w:pPr>
              <w:rPr>
                <w:color w:val="000000"/>
                <w:sz w:val="20"/>
              </w:rPr>
            </w:pPr>
            <w:r>
              <w:rPr>
                <w:color w:val="000000"/>
                <w:sz w:val="20"/>
              </w:rPr>
              <w:t>Not Applicable</w:t>
            </w:r>
          </w:p>
        </w:tc>
        <w:tc>
          <w:tcPr>
            <w:tcW w:w="1574" w:type="dxa"/>
            <w:noWrap/>
          </w:tcPr>
          <w:p w:rsidR="00856045" w:rsidRDefault="00856045" w:rsidP="00856045">
            <w:pPr>
              <w:rPr>
                <w:color w:val="000000"/>
                <w:sz w:val="20"/>
              </w:rPr>
            </w:pPr>
            <w:r>
              <w:rPr>
                <w:color w:val="000000"/>
                <w:sz w:val="20"/>
              </w:rPr>
              <w:t>Not Applicable</w:t>
            </w:r>
          </w:p>
        </w:tc>
        <w:tc>
          <w:tcPr>
            <w:tcW w:w="1575" w:type="dxa"/>
            <w:noWrap/>
          </w:tcPr>
          <w:p w:rsidR="00856045" w:rsidRDefault="00856045" w:rsidP="00856045">
            <w:pPr>
              <w:ind w:right="386"/>
              <w:jc w:val="right"/>
              <w:rPr>
                <w:color w:val="000000"/>
                <w:sz w:val="20"/>
              </w:rPr>
            </w:pPr>
            <w:r w:rsidRPr="00090E17">
              <w:rPr>
                <w:color w:val="000000"/>
                <w:sz w:val="20"/>
              </w:rPr>
              <w:t>5.50</w:t>
            </w:r>
          </w:p>
        </w:tc>
      </w:tr>
    </w:tbl>
    <w:p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rsidTr="00856045">
        <w:trPr>
          <w:trHeight w:val="300"/>
          <w:tblHeader/>
        </w:trPr>
        <w:tc>
          <w:tcPr>
            <w:tcW w:w="2895" w:type="dxa"/>
            <w:tcBorders>
              <w:top w:val="single" w:sz="8" w:space="0" w:color="auto"/>
              <w:left w:val="single" w:sz="8" w:space="0" w:color="auto"/>
              <w:bottom w:val="nil"/>
              <w:right w:val="single" w:sz="8" w:space="0" w:color="auto"/>
            </w:tcBorders>
            <w:noWrap/>
            <w:hideMark/>
          </w:tcPr>
          <w:p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rsidTr="00856045">
        <w:trPr>
          <w:trHeight w:val="315"/>
          <w:tblHeader/>
        </w:trPr>
        <w:tc>
          <w:tcPr>
            <w:tcW w:w="2895" w:type="dxa"/>
            <w:tcBorders>
              <w:top w:val="nil"/>
              <w:left w:val="single" w:sz="8" w:space="0" w:color="auto"/>
              <w:bottom w:val="nil"/>
              <w:right w:val="single" w:sz="8" w:space="0" w:color="auto"/>
            </w:tcBorders>
            <w:noWrap/>
            <w:hideMark/>
          </w:tcPr>
          <w:p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856045" w:rsidRPr="001E08CC" w:rsidRDefault="00856045" w:rsidP="00856045">
            <w:pPr>
              <w:rPr>
                <w:b/>
                <w:bCs/>
                <w:color w:val="000000"/>
                <w:sz w:val="20"/>
              </w:rPr>
            </w:pPr>
          </w:p>
        </w:tc>
      </w:tr>
      <w:tr w:rsidR="00856045" w:rsidRPr="001E08CC"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4.58</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3.55</w:t>
            </w:r>
          </w:p>
        </w:tc>
      </w:tr>
      <w:tr w:rsidR="00856045" w:rsidRPr="001E08CC"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2.87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6.37</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4.52</w:t>
            </w:r>
          </w:p>
        </w:tc>
      </w:tr>
      <w:tr w:rsidR="00856045" w:rsidRPr="001E08CC"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rsidR="00856045" w:rsidRDefault="00856045" w:rsidP="00856045">
            <w:pPr>
              <w:ind w:right="386"/>
              <w:jc w:val="right"/>
              <w:rPr>
                <w:color w:val="000000"/>
                <w:sz w:val="20"/>
              </w:rPr>
            </w:pPr>
            <w:r w:rsidRPr="001E08CC">
              <w:rPr>
                <w:color w:val="000000"/>
                <w:sz w:val="20"/>
              </w:rPr>
              <w:t>4.95</w:t>
            </w:r>
          </w:p>
        </w:tc>
      </w:tr>
    </w:tbl>
    <w:p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rsidTr="00856045">
        <w:trPr>
          <w:trHeight w:val="300"/>
          <w:tblHeader/>
        </w:trPr>
        <w:tc>
          <w:tcPr>
            <w:tcW w:w="2895" w:type="dxa"/>
            <w:tcBorders>
              <w:top w:val="single" w:sz="4" w:space="0" w:color="auto"/>
              <w:left w:val="single" w:sz="4" w:space="0" w:color="auto"/>
              <w:bottom w:val="nil"/>
              <w:right w:val="single" w:sz="4" w:space="0" w:color="auto"/>
            </w:tcBorders>
            <w:noWrap/>
            <w:hideMark/>
          </w:tcPr>
          <w:p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left w:val="single" w:sz="4" w:space="0" w:color="auto"/>
            </w:tcBorders>
            <w:hideMark/>
          </w:tcPr>
          <w:p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rsidTr="00856045">
        <w:trPr>
          <w:trHeight w:val="315"/>
          <w:tblHeader/>
        </w:trPr>
        <w:tc>
          <w:tcPr>
            <w:tcW w:w="2895" w:type="dxa"/>
            <w:tcBorders>
              <w:top w:val="nil"/>
              <w:left w:val="single" w:sz="4" w:space="0" w:color="auto"/>
              <w:bottom w:val="single" w:sz="4" w:space="0" w:color="auto"/>
              <w:right w:val="single" w:sz="4" w:space="0" w:color="auto"/>
            </w:tcBorders>
            <w:noWrap/>
            <w:hideMark/>
          </w:tcPr>
          <w:p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rsidR="00856045" w:rsidRPr="001E08CC" w:rsidRDefault="00856045" w:rsidP="00856045">
            <w:pPr>
              <w:rPr>
                <w:b/>
                <w:bCs/>
                <w:color w:val="000000"/>
                <w:sz w:val="20"/>
              </w:rPr>
            </w:pPr>
          </w:p>
        </w:tc>
        <w:tc>
          <w:tcPr>
            <w:tcW w:w="1530" w:type="dxa"/>
            <w:vMerge/>
            <w:vAlign w:val="center"/>
            <w:hideMark/>
          </w:tcPr>
          <w:p w:rsidR="00856045" w:rsidRPr="001E08CC" w:rsidRDefault="00856045" w:rsidP="00856045">
            <w:pPr>
              <w:rPr>
                <w:b/>
                <w:bCs/>
                <w:color w:val="000000"/>
                <w:sz w:val="20"/>
              </w:rPr>
            </w:pPr>
          </w:p>
        </w:tc>
        <w:tc>
          <w:tcPr>
            <w:tcW w:w="1530" w:type="dxa"/>
            <w:vMerge/>
            <w:vAlign w:val="center"/>
            <w:hideMark/>
          </w:tcPr>
          <w:p w:rsidR="00856045" w:rsidRPr="001E08CC" w:rsidRDefault="00856045" w:rsidP="00856045">
            <w:pPr>
              <w:rPr>
                <w:b/>
                <w:bCs/>
                <w:color w:val="000000"/>
                <w:sz w:val="20"/>
              </w:rPr>
            </w:pPr>
          </w:p>
        </w:tc>
        <w:tc>
          <w:tcPr>
            <w:tcW w:w="1620" w:type="dxa"/>
            <w:vMerge/>
            <w:vAlign w:val="center"/>
            <w:hideMark/>
          </w:tcPr>
          <w:p w:rsidR="00856045" w:rsidRPr="001E08CC" w:rsidRDefault="00856045" w:rsidP="00856045">
            <w:pPr>
              <w:rPr>
                <w:b/>
                <w:bCs/>
                <w:color w:val="000000"/>
                <w:sz w:val="20"/>
              </w:rPr>
            </w:pPr>
          </w:p>
        </w:tc>
      </w:tr>
      <w:tr w:rsidR="00856045" w:rsidRPr="001E08CC" w:rsidTr="00856045">
        <w:trPr>
          <w:cantSplit/>
          <w:trHeight w:val="525"/>
        </w:trPr>
        <w:tc>
          <w:tcPr>
            <w:tcW w:w="2895" w:type="dxa"/>
            <w:tcBorders>
              <w:top w:val="single" w:sz="4" w:space="0" w:color="auto"/>
            </w:tcBorders>
            <w:hideMark/>
          </w:tcPr>
          <w:p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rsidR="00856045" w:rsidRDefault="00856045" w:rsidP="00856045">
            <w:pPr>
              <w:ind w:right="386"/>
              <w:jc w:val="right"/>
              <w:rPr>
                <w:color w:val="000000"/>
                <w:sz w:val="20"/>
              </w:rPr>
            </w:pPr>
            <w:r w:rsidRPr="001E08CC">
              <w:rPr>
                <w:color w:val="000000"/>
                <w:sz w:val="20"/>
              </w:rPr>
              <w:t>800.00</w:t>
            </w:r>
          </w:p>
        </w:tc>
        <w:tc>
          <w:tcPr>
            <w:tcW w:w="1530" w:type="dxa"/>
            <w:noWrap/>
            <w:hideMark/>
          </w:tcPr>
          <w:p w:rsidR="00856045" w:rsidRDefault="00856045" w:rsidP="00856045">
            <w:pPr>
              <w:ind w:right="386"/>
              <w:jc w:val="right"/>
              <w:rPr>
                <w:color w:val="000000"/>
                <w:sz w:val="20"/>
              </w:rPr>
            </w:pPr>
            <w:r w:rsidRPr="001E08CC">
              <w:rPr>
                <w:color w:val="000000"/>
                <w:sz w:val="20"/>
              </w:rPr>
              <w:t>800.00</w:t>
            </w:r>
          </w:p>
        </w:tc>
        <w:tc>
          <w:tcPr>
            <w:tcW w:w="1530" w:type="dxa"/>
            <w:noWrap/>
            <w:hideMark/>
          </w:tcPr>
          <w:p w:rsidR="00856045" w:rsidRDefault="00856045" w:rsidP="00856045">
            <w:pPr>
              <w:ind w:right="386"/>
              <w:jc w:val="right"/>
              <w:rPr>
                <w:color w:val="000000"/>
                <w:sz w:val="20"/>
              </w:rPr>
            </w:pPr>
            <w:r w:rsidRPr="001E08CC">
              <w:rPr>
                <w:color w:val="000000"/>
                <w:sz w:val="20"/>
              </w:rPr>
              <w:t>800.00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Reciprocating Engine</w:t>
            </w:r>
          </w:p>
        </w:tc>
        <w:tc>
          <w:tcPr>
            <w:tcW w:w="1620" w:type="dxa"/>
            <w:noWrap/>
            <w:hideMark/>
          </w:tcPr>
          <w:p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rsidR="00856045" w:rsidRDefault="00856045" w:rsidP="00856045">
            <w:pPr>
              <w:ind w:right="386"/>
              <w:jc w:val="right"/>
              <w:rPr>
                <w:color w:val="000000"/>
                <w:sz w:val="20"/>
              </w:rPr>
            </w:pPr>
            <w:r w:rsidRPr="001E08CC">
              <w:rPr>
                <w:color w:val="000000"/>
                <w:sz w:val="20"/>
              </w:rPr>
              <w:t>4.07</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Simple cycle ≤ 90 MW</w:t>
            </w:r>
          </w:p>
        </w:tc>
        <w:tc>
          <w:tcPr>
            <w:tcW w:w="162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Simple cycle ≥ 90 MW</w:t>
            </w:r>
          </w:p>
        </w:tc>
        <w:tc>
          <w:tcPr>
            <w:tcW w:w="162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620" w:type="dxa"/>
            <w:noWrap/>
            <w:hideMark/>
          </w:tcPr>
          <w:p w:rsidR="00856045" w:rsidRDefault="00856045" w:rsidP="00856045">
            <w:pPr>
              <w:ind w:right="386"/>
              <w:jc w:val="right"/>
              <w:rPr>
                <w:color w:val="000000"/>
                <w:sz w:val="20"/>
              </w:rPr>
            </w:pPr>
            <w:r w:rsidRPr="001E08CC">
              <w:rPr>
                <w:color w:val="000000"/>
                <w:sz w:val="20"/>
              </w:rPr>
              <w:t>3.15</w:t>
            </w:r>
          </w:p>
        </w:tc>
      </w:tr>
      <w:tr w:rsidR="00856045" w:rsidRPr="001E08CC" w:rsidTr="00856045">
        <w:trPr>
          <w:cantSplit/>
          <w:trHeight w:val="1290"/>
        </w:trPr>
        <w:tc>
          <w:tcPr>
            <w:tcW w:w="2895" w:type="dxa"/>
            <w:hideMark/>
          </w:tcPr>
          <w:p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noWrap/>
            <w:hideMark/>
          </w:tcPr>
          <w:p w:rsidR="00856045" w:rsidRDefault="00856045" w:rsidP="00856045">
            <w:pPr>
              <w:ind w:right="386"/>
              <w:jc w:val="right"/>
              <w:rPr>
                <w:color w:val="000000"/>
                <w:sz w:val="20"/>
              </w:rPr>
            </w:pPr>
            <w:r w:rsidRPr="001E08CC">
              <w:rPr>
                <w:color w:val="000000"/>
                <w:sz w:val="20"/>
              </w:rPr>
              <w:t> </w:t>
            </w:r>
          </w:p>
        </w:tc>
        <w:tc>
          <w:tcPr>
            <w:tcW w:w="1530" w:type="dxa"/>
            <w:noWrap/>
            <w:hideMark/>
          </w:tcPr>
          <w:p w:rsidR="00856045" w:rsidRDefault="00856045" w:rsidP="00856045">
            <w:pPr>
              <w:ind w:right="386"/>
              <w:jc w:val="right"/>
              <w:rPr>
                <w:color w:val="000000"/>
                <w:sz w:val="20"/>
              </w:rPr>
            </w:pPr>
            <w:r w:rsidRPr="001E08CC">
              <w:rPr>
                <w:color w:val="000000"/>
                <w:sz w:val="20"/>
              </w:rPr>
              <w:t> </w:t>
            </w:r>
          </w:p>
        </w:tc>
        <w:tc>
          <w:tcPr>
            <w:tcW w:w="1530" w:type="dxa"/>
            <w:noWrap/>
            <w:hideMark/>
          </w:tcPr>
          <w:p w:rsidR="00856045" w:rsidRDefault="00856045" w:rsidP="00856045">
            <w:pPr>
              <w:ind w:right="386"/>
              <w:jc w:val="right"/>
              <w:rPr>
                <w:color w:val="000000"/>
                <w:sz w:val="20"/>
              </w:rPr>
            </w:pPr>
            <w:r w:rsidRPr="001E08CC">
              <w:rPr>
                <w:color w:val="000000"/>
                <w:sz w:val="20"/>
              </w:rPr>
              <w:t> </w:t>
            </w:r>
          </w:p>
        </w:tc>
        <w:tc>
          <w:tcPr>
            <w:tcW w:w="1620" w:type="dxa"/>
            <w:noWrap/>
            <w:hideMark/>
          </w:tcPr>
          <w:p w:rsidR="00856045" w:rsidRDefault="00856045" w:rsidP="00856045">
            <w:pPr>
              <w:ind w:right="386"/>
              <w:jc w:val="right"/>
              <w:rPr>
                <w:color w:val="000000"/>
                <w:sz w:val="20"/>
              </w:rPr>
            </w:pPr>
            <w:r w:rsidRPr="001E08CC">
              <w:rPr>
                <w:color w:val="000000"/>
                <w:sz w:val="20"/>
              </w:rPr>
              <w:t>2.55</w:t>
            </w:r>
          </w:p>
        </w:tc>
      </w:tr>
      <w:tr w:rsidR="00856045" w:rsidRPr="001E08CC" w:rsidTr="00856045">
        <w:trPr>
          <w:cantSplit/>
          <w:trHeight w:val="315"/>
        </w:trPr>
        <w:tc>
          <w:tcPr>
            <w:tcW w:w="2895" w:type="dxa"/>
            <w:hideMark/>
          </w:tcPr>
          <w:p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530" w:type="dxa"/>
            <w:noWrap/>
            <w:hideMark/>
          </w:tcPr>
          <w:p w:rsidR="00856045" w:rsidRDefault="00856045" w:rsidP="00856045">
            <w:pPr>
              <w:ind w:right="386"/>
              <w:jc w:val="right"/>
              <w:rPr>
                <w:color w:val="000000"/>
                <w:sz w:val="20"/>
              </w:rPr>
            </w:pPr>
            <w:r w:rsidRPr="001E08CC">
              <w:rPr>
                <w:color w:val="000000"/>
                <w:sz w:val="20"/>
              </w:rPr>
              <w:t>1,840.00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530" w:type="dxa"/>
            <w:noWrap/>
            <w:hideMark/>
          </w:tcPr>
          <w:p w:rsidR="00856045" w:rsidRDefault="00856045" w:rsidP="00856045">
            <w:pPr>
              <w:ind w:right="386"/>
              <w:jc w:val="right"/>
              <w:rPr>
                <w:color w:val="000000"/>
                <w:sz w:val="20"/>
              </w:rPr>
            </w:pPr>
            <w:r w:rsidRPr="001E08CC">
              <w:rPr>
                <w:color w:val="000000"/>
                <w:sz w:val="20"/>
              </w:rPr>
              <w:t>4,000.00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Steam turbine</w:t>
            </w:r>
          </w:p>
        </w:tc>
        <w:tc>
          <w:tcPr>
            <w:tcW w:w="1620" w:type="dxa"/>
            <w:noWrap/>
            <w:hideMark/>
          </w:tcPr>
          <w:p w:rsidR="00856045" w:rsidRDefault="00856045" w:rsidP="00856045">
            <w:pPr>
              <w:ind w:right="386"/>
              <w:jc w:val="right"/>
              <w:rPr>
                <w:color w:val="000000"/>
                <w:sz w:val="20"/>
              </w:rPr>
            </w:pPr>
            <w:r w:rsidRPr="001E08CC">
              <w:rPr>
                <w:color w:val="000000"/>
                <w:sz w:val="20"/>
              </w:rPr>
              <w:t>2,400.00</w:t>
            </w:r>
          </w:p>
        </w:tc>
        <w:tc>
          <w:tcPr>
            <w:tcW w:w="1530" w:type="dxa"/>
            <w:noWrap/>
            <w:hideMark/>
          </w:tcPr>
          <w:p w:rsidR="00856045" w:rsidRDefault="00856045" w:rsidP="00856045">
            <w:pPr>
              <w:ind w:right="386"/>
              <w:jc w:val="right"/>
              <w:rPr>
                <w:color w:val="000000"/>
                <w:sz w:val="20"/>
              </w:rPr>
            </w:pPr>
            <w:r w:rsidRPr="001E08CC">
              <w:rPr>
                <w:color w:val="000000"/>
                <w:sz w:val="20"/>
              </w:rPr>
              <w:t>1,800.00</w:t>
            </w:r>
          </w:p>
        </w:tc>
        <w:tc>
          <w:tcPr>
            <w:tcW w:w="1530" w:type="dxa"/>
            <w:noWrap/>
            <w:hideMark/>
          </w:tcPr>
          <w:p w:rsidR="00856045" w:rsidRDefault="00856045" w:rsidP="00856045">
            <w:pPr>
              <w:ind w:right="386"/>
              <w:jc w:val="right"/>
              <w:rPr>
                <w:color w:val="000000"/>
                <w:sz w:val="20"/>
              </w:rPr>
            </w:pPr>
            <w:r w:rsidRPr="001E08CC">
              <w:rPr>
                <w:color w:val="000000"/>
                <w:sz w:val="20"/>
              </w:rPr>
              <w:t>1,000.00</w:t>
            </w:r>
          </w:p>
        </w:tc>
        <w:tc>
          <w:tcPr>
            <w:tcW w:w="1620" w:type="dxa"/>
            <w:noWrap/>
            <w:hideMark/>
          </w:tcPr>
          <w:p w:rsidR="00856045" w:rsidRDefault="00856045" w:rsidP="00856045">
            <w:pPr>
              <w:ind w:right="386"/>
              <w:jc w:val="right"/>
              <w:rPr>
                <w:color w:val="000000"/>
                <w:sz w:val="20"/>
              </w:rPr>
            </w:pPr>
            <w:r w:rsidRPr="001E08CC">
              <w:rPr>
                <w:color w:val="000000"/>
                <w:sz w:val="20"/>
              </w:rPr>
              <w:t> </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non-reheat boiler</w:t>
            </w:r>
          </w:p>
        </w:tc>
        <w:tc>
          <w:tcPr>
            <w:tcW w:w="1620" w:type="dxa"/>
            <w:noWrap/>
            <w:hideMark/>
          </w:tcPr>
          <w:p w:rsidR="00856045" w:rsidRDefault="00856045" w:rsidP="00856045">
            <w:pPr>
              <w:ind w:right="386"/>
              <w:jc w:val="right"/>
              <w:rPr>
                <w:color w:val="000000"/>
                <w:sz w:val="20"/>
              </w:rPr>
            </w:pPr>
            <w:r w:rsidRPr="001E08CC">
              <w:rPr>
                <w:color w:val="000000"/>
                <w:sz w:val="20"/>
              </w:rPr>
              <w:t>1,848.00</w:t>
            </w:r>
          </w:p>
        </w:tc>
        <w:tc>
          <w:tcPr>
            <w:tcW w:w="1530" w:type="dxa"/>
            <w:noWrap/>
            <w:hideMark/>
          </w:tcPr>
          <w:p w:rsidR="00856045" w:rsidRDefault="00856045" w:rsidP="00856045">
            <w:pPr>
              <w:ind w:right="386"/>
              <w:jc w:val="right"/>
              <w:rPr>
                <w:color w:val="000000"/>
                <w:sz w:val="20"/>
              </w:rPr>
            </w:pPr>
            <w:r w:rsidRPr="001E08CC">
              <w:rPr>
                <w:color w:val="000000"/>
                <w:sz w:val="20"/>
              </w:rPr>
              <w:t>1,386.00</w:t>
            </w:r>
          </w:p>
        </w:tc>
        <w:tc>
          <w:tcPr>
            <w:tcW w:w="1530" w:type="dxa"/>
            <w:noWrap/>
            <w:hideMark/>
          </w:tcPr>
          <w:p w:rsidR="00856045" w:rsidRDefault="00856045" w:rsidP="00856045">
            <w:pPr>
              <w:ind w:right="386"/>
              <w:jc w:val="right"/>
              <w:rPr>
                <w:color w:val="000000"/>
                <w:sz w:val="20"/>
              </w:rPr>
            </w:pPr>
            <w:r w:rsidRPr="001E08CC">
              <w:rPr>
                <w:color w:val="000000"/>
                <w:sz w:val="20"/>
              </w:rPr>
              <w:t>693.00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reheat boiler</w:t>
            </w:r>
          </w:p>
        </w:tc>
        <w:tc>
          <w:tcPr>
            <w:tcW w:w="1620" w:type="dxa"/>
            <w:noWrap/>
            <w:hideMark/>
          </w:tcPr>
          <w:p w:rsidR="00856045" w:rsidRDefault="00856045" w:rsidP="00856045">
            <w:pPr>
              <w:ind w:right="386"/>
              <w:jc w:val="right"/>
              <w:rPr>
                <w:color w:val="000000"/>
                <w:sz w:val="20"/>
              </w:rPr>
            </w:pPr>
            <w:r w:rsidRPr="001E08CC">
              <w:rPr>
                <w:color w:val="000000"/>
                <w:sz w:val="20"/>
              </w:rPr>
              <w:t>2,400.00</w:t>
            </w:r>
          </w:p>
        </w:tc>
        <w:tc>
          <w:tcPr>
            <w:tcW w:w="1530" w:type="dxa"/>
            <w:noWrap/>
            <w:hideMark/>
          </w:tcPr>
          <w:p w:rsidR="00856045" w:rsidRDefault="00856045" w:rsidP="00856045">
            <w:pPr>
              <w:ind w:right="386"/>
              <w:jc w:val="right"/>
              <w:rPr>
                <w:color w:val="000000"/>
                <w:sz w:val="20"/>
              </w:rPr>
            </w:pPr>
            <w:r w:rsidRPr="001E08CC">
              <w:rPr>
                <w:color w:val="000000"/>
                <w:sz w:val="20"/>
              </w:rPr>
              <w:t>1,800.00</w:t>
            </w:r>
          </w:p>
        </w:tc>
        <w:tc>
          <w:tcPr>
            <w:tcW w:w="1530" w:type="dxa"/>
            <w:noWrap/>
            <w:hideMark/>
          </w:tcPr>
          <w:p w:rsidR="00856045" w:rsidRDefault="00856045" w:rsidP="00856045">
            <w:pPr>
              <w:ind w:right="386"/>
              <w:jc w:val="right"/>
              <w:rPr>
                <w:color w:val="000000"/>
                <w:sz w:val="20"/>
              </w:rPr>
            </w:pPr>
            <w:r w:rsidRPr="001E08CC">
              <w:rPr>
                <w:color w:val="000000"/>
                <w:sz w:val="20"/>
              </w:rPr>
              <w:t>900.00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rsidR="00856045" w:rsidRDefault="00856045" w:rsidP="00856045">
            <w:pPr>
              <w:ind w:right="386"/>
              <w:jc w:val="right"/>
              <w:rPr>
                <w:color w:val="000000"/>
                <w:sz w:val="20"/>
              </w:rPr>
            </w:pPr>
            <w:r w:rsidRPr="001E08CC">
              <w:rPr>
                <w:color w:val="000000"/>
                <w:sz w:val="20"/>
              </w:rPr>
              <w:t>3,840.00</w:t>
            </w:r>
          </w:p>
        </w:tc>
        <w:tc>
          <w:tcPr>
            <w:tcW w:w="1530" w:type="dxa"/>
            <w:noWrap/>
            <w:hideMark/>
          </w:tcPr>
          <w:p w:rsidR="00856045" w:rsidRDefault="00856045" w:rsidP="00856045">
            <w:pPr>
              <w:ind w:right="386"/>
              <w:jc w:val="right"/>
              <w:rPr>
                <w:color w:val="000000"/>
                <w:sz w:val="20"/>
              </w:rPr>
            </w:pPr>
            <w:r w:rsidRPr="001E08CC">
              <w:rPr>
                <w:color w:val="000000"/>
                <w:sz w:val="20"/>
              </w:rPr>
              <w:t>2,880.00</w:t>
            </w:r>
          </w:p>
        </w:tc>
        <w:tc>
          <w:tcPr>
            <w:tcW w:w="1530" w:type="dxa"/>
            <w:noWrap/>
            <w:hideMark/>
          </w:tcPr>
          <w:p w:rsidR="00856045" w:rsidRDefault="00856045" w:rsidP="00856045">
            <w:pPr>
              <w:ind w:right="386"/>
              <w:jc w:val="right"/>
              <w:rPr>
                <w:color w:val="000000"/>
                <w:sz w:val="20"/>
              </w:rPr>
            </w:pPr>
            <w:r w:rsidRPr="001E08CC">
              <w:rPr>
                <w:color w:val="000000"/>
                <w:sz w:val="20"/>
              </w:rPr>
              <w:t>1,440.00</w:t>
            </w:r>
          </w:p>
        </w:tc>
        <w:tc>
          <w:tcPr>
            <w:tcW w:w="1620" w:type="dxa"/>
            <w:noWrap/>
            <w:hideMark/>
          </w:tcPr>
          <w:p w:rsidR="00856045" w:rsidRDefault="00856045" w:rsidP="00856045">
            <w:pPr>
              <w:ind w:right="386"/>
              <w:jc w:val="right"/>
              <w:rPr>
                <w:color w:val="000000"/>
                <w:sz w:val="20"/>
              </w:rPr>
            </w:pPr>
            <w:r w:rsidRPr="001E08CC">
              <w:rPr>
                <w:color w:val="000000"/>
                <w:sz w:val="20"/>
              </w:rPr>
              <w:t>5.66</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rsidR="00856045" w:rsidRDefault="00856045" w:rsidP="00856045">
            <w:pPr>
              <w:ind w:right="386"/>
              <w:jc w:val="right"/>
              <w:rPr>
                <w:color w:val="000000"/>
                <w:sz w:val="20"/>
              </w:rPr>
            </w:pPr>
            <w:r w:rsidRPr="001E08CC">
              <w:rPr>
                <w:color w:val="000000"/>
                <w:sz w:val="20"/>
              </w:rPr>
              <w:t>5,760.00</w:t>
            </w:r>
          </w:p>
        </w:tc>
        <w:tc>
          <w:tcPr>
            <w:tcW w:w="1530" w:type="dxa"/>
            <w:noWrap/>
            <w:hideMark/>
          </w:tcPr>
          <w:p w:rsidR="00856045" w:rsidRDefault="00856045" w:rsidP="00856045">
            <w:pPr>
              <w:ind w:right="386"/>
              <w:jc w:val="right"/>
              <w:rPr>
                <w:color w:val="000000"/>
                <w:sz w:val="20"/>
              </w:rPr>
            </w:pPr>
            <w:r w:rsidRPr="001E08CC">
              <w:rPr>
                <w:color w:val="000000"/>
                <w:sz w:val="20"/>
              </w:rPr>
              <w:t>4,320.00</w:t>
            </w:r>
          </w:p>
        </w:tc>
        <w:tc>
          <w:tcPr>
            <w:tcW w:w="1530" w:type="dxa"/>
            <w:noWrap/>
            <w:hideMark/>
          </w:tcPr>
          <w:p w:rsidR="00856045" w:rsidRDefault="00856045" w:rsidP="00856045">
            <w:pPr>
              <w:ind w:right="386"/>
              <w:jc w:val="right"/>
              <w:rPr>
                <w:color w:val="000000"/>
                <w:sz w:val="20"/>
              </w:rPr>
            </w:pPr>
            <w:r w:rsidRPr="001E08CC">
              <w:rPr>
                <w:color w:val="000000"/>
                <w:sz w:val="20"/>
              </w:rPr>
              <w:t>2,160.00</w:t>
            </w:r>
          </w:p>
        </w:tc>
        <w:tc>
          <w:tcPr>
            <w:tcW w:w="1620" w:type="dxa"/>
            <w:noWrap/>
            <w:hideMark/>
          </w:tcPr>
          <w:p w:rsidR="00856045" w:rsidRDefault="00856045" w:rsidP="00856045">
            <w:pPr>
              <w:ind w:right="386"/>
              <w:jc w:val="right"/>
              <w:rPr>
                <w:color w:val="000000"/>
                <w:sz w:val="20"/>
              </w:rPr>
            </w:pPr>
            <w:r w:rsidRPr="001E08CC">
              <w:rPr>
                <w:color w:val="000000"/>
                <w:sz w:val="20"/>
              </w:rPr>
              <w:t>4.02</w:t>
            </w:r>
          </w:p>
        </w:tc>
      </w:tr>
      <w:tr w:rsidR="00856045" w:rsidRPr="001E08CC" w:rsidTr="00856045">
        <w:trPr>
          <w:cantSplit/>
          <w:trHeight w:val="315"/>
        </w:trPr>
        <w:tc>
          <w:tcPr>
            <w:tcW w:w="2895" w:type="dxa"/>
            <w:hideMark/>
          </w:tcPr>
          <w:p w:rsidR="00856045" w:rsidRPr="001E08CC" w:rsidRDefault="00856045" w:rsidP="00856045">
            <w:pPr>
              <w:rPr>
                <w:color w:val="000000"/>
                <w:sz w:val="20"/>
              </w:rPr>
            </w:pPr>
            <w:r w:rsidRPr="001E08CC">
              <w:rPr>
                <w:color w:val="000000"/>
                <w:sz w:val="20"/>
              </w:rPr>
              <w:t>Renewable</w:t>
            </w:r>
          </w:p>
        </w:tc>
        <w:tc>
          <w:tcPr>
            <w:tcW w:w="1620" w:type="dxa"/>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rsidR="00856045" w:rsidRDefault="00856045" w:rsidP="00856045">
            <w:pPr>
              <w:ind w:right="386"/>
              <w:jc w:val="right"/>
              <w:rPr>
                <w:color w:val="000000"/>
                <w:sz w:val="20"/>
              </w:rPr>
            </w:pPr>
            <w:r w:rsidRPr="001E08CC">
              <w:rPr>
                <w:color w:val="000000"/>
                <w:sz w:val="20"/>
              </w:rPr>
              <w:t>4.40</w:t>
            </w:r>
          </w:p>
        </w:tc>
      </w:tr>
    </w:tbl>
    <w:p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rsidR="00856045" w:rsidRDefault="00856045" w:rsidP="00856045">
      <w:pPr>
        <w:pStyle w:val="List3"/>
      </w:pPr>
      <w:r>
        <w:t>(i)</w:t>
      </w:r>
      <w:r>
        <w:tab/>
        <w:t xml:space="preserve">Verifiable variable O&amp;M costs are filed; or </w:t>
      </w:r>
    </w:p>
    <w:p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rsidR="00856045" w:rsidRDefault="00856045" w:rsidP="009A7E4E">
      <w:pPr>
        <w:spacing w:after="240"/>
        <w:ind w:left="1440" w:hanging="720"/>
      </w:pPr>
      <w:r>
        <w:t>(a)</w:t>
      </w:r>
      <w:r>
        <w:tab/>
        <w:t>Only QSEs offering Three-Part Supply Offers for a specific Resource may submit a PPA as verifiable costs documentation.</w:t>
      </w:r>
    </w:p>
    <w:p w:rsidR="00856045" w:rsidRDefault="00856045" w:rsidP="009A7E4E">
      <w:pPr>
        <w:spacing w:after="240"/>
        <w:ind w:left="1440" w:hanging="720"/>
      </w:pPr>
      <w:r>
        <w:t>(b)</w:t>
      </w:r>
      <w:r>
        <w:tab/>
        <w:t xml:space="preserve">A QSE submitting a PPA as verifiable costs documentation must represent 100% of the Resource’s capacity.  </w:t>
      </w:r>
    </w:p>
    <w:p w:rsidR="00856045" w:rsidRDefault="00856045" w:rsidP="009A7E4E">
      <w:pPr>
        <w:pStyle w:val="List2"/>
        <w:rPr>
          <w:szCs w:val="24"/>
        </w:rPr>
      </w:pPr>
      <w:r>
        <w:rPr>
          <w:szCs w:val="24"/>
        </w:rPr>
        <w:t>(c)</w:t>
      </w:r>
      <w:r>
        <w:rPr>
          <w:szCs w:val="24"/>
        </w:rPr>
        <w:tab/>
        <w:t xml:space="preserve">Only PPAs:  </w:t>
      </w:r>
    </w:p>
    <w:p w:rsidR="00856045" w:rsidRDefault="00856045" w:rsidP="00856045">
      <w:pPr>
        <w:pStyle w:val="List2"/>
        <w:ind w:left="2160"/>
        <w:rPr>
          <w:szCs w:val="24"/>
        </w:rPr>
      </w:pPr>
      <w:r>
        <w:rPr>
          <w:szCs w:val="24"/>
        </w:rPr>
        <w:t xml:space="preserve">(i) </w:t>
      </w:r>
      <w:r>
        <w:rPr>
          <w:szCs w:val="24"/>
        </w:rPr>
        <w:tab/>
        <w:t xml:space="preserve">Signed prior to July 16, 2008; and </w:t>
      </w:r>
    </w:p>
    <w:p w:rsidR="00856045" w:rsidRDefault="00856045" w:rsidP="00856045">
      <w:pPr>
        <w:pStyle w:val="List2"/>
        <w:ind w:left="2160"/>
        <w:rPr>
          <w:szCs w:val="24"/>
        </w:rPr>
      </w:pPr>
      <w:r>
        <w:rPr>
          <w:szCs w:val="24"/>
        </w:rPr>
        <w:t>(ii)</w:t>
      </w:r>
      <w:r>
        <w:rPr>
          <w:szCs w:val="24"/>
        </w:rPr>
        <w:tab/>
        <w:t>Not between Affiliates, subsidiaries or partners will be accepted as verifiable cost documentation.</w:t>
      </w:r>
    </w:p>
    <w:p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rsidR="00856045" w:rsidRDefault="00856045" w:rsidP="00856045">
      <w:pPr>
        <w:pStyle w:val="List2"/>
        <w:ind w:firstLine="0"/>
        <w:rPr>
          <w:szCs w:val="24"/>
        </w:rPr>
      </w:pPr>
      <w:r>
        <w:rPr>
          <w:szCs w:val="24"/>
        </w:rPr>
        <w:t>(i)</w:t>
      </w:r>
      <w:r>
        <w:rPr>
          <w:szCs w:val="24"/>
        </w:rPr>
        <w:tab/>
        <w:t xml:space="preserve">The cap as described in paragraph (d) above; and </w:t>
      </w:r>
    </w:p>
    <w:p w:rsidR="00856045" w:rsidRDefault="00856045" w:rsidP="00856045">
      <w:pPr>
        <w:pStyle w:val="List2"/>
        <w:ind w:left="720" w:firstLine="720"/>
        <w:rPr>
          <w:szCs w:val="24"/>
        </w:rPr>
      </w:pPr>
      <w:r>
        <w:rPr>
          <w:szCs w:val="24"/>
        </w:rPr>
        <w:t>(ii)</w:t>
      </w:r>
      <w:r>
        <w:rPr>
          <w:szCs w:val="24"/>
        </w:rPr>
        <w:tab/>
        <w:t>The costs from the PPA.</w:t>
      </w:r>
    </w:p>
    <w:p w:rsidR="00856045" w:rsidRDefault="00856045" w:rsidP="00856045">
      <w:pPr>
        <w:pStyle w:val="List2"/>
        <w:rPr>
          <w:szCs w:val="24"/>
        </w:rPr>
      </w:pPr>
      <w:r>
        <w:rPr>
          <w:szCs w:val="24"/>
        </w:rPr>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rsidR="003E77FD" w:rsidRDefault="00856045" w:rsidP="009A7E4E">
      <w:pPr>
        <w:spacing w:after="240"/>
        <w:ind w:left="720" w:hanging="720"/>
      </w:pPr>
      <w:r>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rsidR="004E683B" w:rsidRDefault="00856045" w:rsidP="004E683B">
      <w:pPr>
        <w:pStyle w:val="List2"/>
        <w:ind w:left="720"/>
        <w:rPr>
          <w:ins w:id="84" w:author="ERCOT" w:date="2019-12-05T14:16:00Z"/>
        </w:rPr>
      </w:pPr>
      <w:r>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rsidR="003E77FD" w:rsidRDefault="004E683B" w:rsidP="004E683B">
      <w:pPr>
        <w:pStyle w:val="List2"/>
        <w:ind w:left="720"/>
      </w:pPr>
      <w:ins w:id="85" w:author="ERCOT" w:date="2019-12-05T14:16:00Z">
        <w:r>
          <w:t xml:space="preserve">(13) </w:t>
        </w:r>
        <w:r>
          <w:tab/>
          <w:t>Notwithstanding the foregoing, QSEs and Resource Entities shall not submit verifiable costs for Energy Storage Resources</w:t>
        </w:r>
      </w:ins>
      <w:ins w:id="86" w:author="ERCOT" w:date="2019-12-05T14:17:00Z">
        <w:r>
          <w:t xml:space="preserve"> (ESRs)</w:t>
        </w:r>
      </w:ins>
      <w:ins w:id="87" w:author="ERCOT" w:date="2019-12-05T14:16:00Z">
        <w:r>
          <w:t>.</w:t>
        </w:r>
      </w:ins>
    </w:p>
    <w:p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rsidR="006979A1" w:rsidRPr="006979A1" w:rsidRDefault="006979A1" w:rsidP="004E683B">
      <w:pPr>
        <w:spacing w:after="240"/>
        <w:ind w:left="720" w:hanging="720"/>
        <w:rPr>
          <w:szCs w:val="20"/>
        </w:rPr>
      </w:pPr>
      <w:r w:rsidRPr="006979A1">
        <w:rPr>
          <w:szCs w:val="20"/>
        </w:rPr>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rsidR="006979A1" w:rsidRPr="006979A1" w:rsidRDefault="006979A1" w:rsidP="006979A1">
      <w:pPr>
        <w:spacing w:after="240"/>
        <w:ind w:left="720" w:hanging="720"/>
        <w:rPr>
          <w:szCs w:val="20"/>
        </w:rPr>
      </w:pPr>
      <w:r w:rsidRPr="006979A1">
        <w:rPr>
          <w:szCs w:val="20"/>
        </w:rPr>
        <w:t>(4)</w:t>
      </w:r>
      <w:r w:rsidRPr="006979A1">
        <w:rPr>
          <w:szCs w:val="20"/>
        </w:rPr>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t>
      </w:r>
    </w:p>
    <w:p w:rsidR="004E683B" w:rsidRDefault="006979A1" w:rsidP="004E683B">
      <w:pPr>
        <w:spacing w:after="240"/>
        <w:ind w:left="720" w:hanging="720"/>
        <w:rPr>
          <w:ins w:id="88"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89" w:author="ERCOT" w:date="2019-12-05T14:20:00Z">
        <w:r w:rsidR="004E683B" w:rsidRPr="006979A1">
          <w:rPr>
            <w:szCs w:val="20"/>
          </w:rPr>
          <w:t xml:space="preserve"> </w:t>
        </w:r>
      </w:ins>
    </w:p>
    <w:p w:rsidR="00C74B11" w:rsidRPr="006979A1" w:rsidRDefault="004E683B" w:rsidP="004E683B">
      <w:pPr>
        <w:spacing w:after="240"/>
        <w:ind w:left="720" w:hanging="720"/>
        <w:rPr>
          <w:szCs w:val="20"/>
        </w:rPr>
      </w:pPr>
      <w:ins w:id="90" w:author="ERCOT" w:date="2019-12-05T14:20:00Z">
        <w:r>
          <w:rPr>
            <w:szCs w:val="20"/>
          </w:rPr>
          <w:t>(6)</w:t>
        </w:r>
        <w:r>
          <w:rPr>
            <w:szCs w:val="20"/>
          </w:rPr>
          <w:tab/>
        </w:r>
        <w:r>
          <w:t xml:space="preserve">Notwithstanding any other provisions in this subsection, </w:t>
        </w:r>
        <w:del w:id="91" w:author="ERCOT 010620" w:date="2020-01-02T11:25:00Z">
          <w:r w:rsidDel="006746ED">
            <w:delText xml:space="preserve">for each specific Operating Hour </w:delText>
          </w:r>
        </w:del>
        <w:r>
          <w:t xml:space="preserve">a QSE representing an Energy Storage Resource (ESR) may submit or update its RTM Energy Bid for that ESR </w:t>
        </w:r>
        <w:del w:id="92" w:author="ERCOT 010620" w:date="2020-01-02T11:26:00Z">
          <w:r w:rsidDel="006746ED">
            <w:delText>by the end of the Operating Hour</w:delText>
          </w:r>
        </w:del>
      </w:ins>
      <w:ins w:id="93" w:author="ERCOT 010620" w:date="2020-01-06T10:17:00Z">
        <w:r w:rsidR="00FE4B1D">
          <w:t xml:space="preserve">at </w:t>
        </w:r>
      </w:ins>
      <w:ins w:id="94" w:author="ERCOT 010620" w:date="2020-01-02T11:26:00Z">
        <w:r w:rsidR="006746ED">
          <w:t>any time</w:t>
        </w:r>
      </w:ins>
      <w:ins w:id="95" w:author="ERCOT 010620" w:date="2020-01-06T10:17:00Z">
        <w:r w:rsidR="00FE4B1D">
          <w:t xml:space="preserve"> prior to SCED execution</w:t>
        </w:r>
      </w:ins>
      <w:ins w:id="96" w:author="ERCOT" w:date="2019-12-05T14:20:00Z">
        <w:r>
          <w:t xml:space="preserve">, and SCED will use the latest updated RTM Energy Bid available to the system.  If a new RTM Energy Bid is not deemed to be valid, then the most recent valid RTM Energy Bid </w:t>
        </w:r>
      </w:ins>
      <w:ins w:id="97" w:author="ERCOT 010620" w:date="2020-01-02T11:28:00Z">
        <w:r w:rsidR="006746ED">
          <w:t xml:space="preserve">available to the system at the time of SCED execution </w:t>
        </w:r>
      </w:ins>
      <w:ins w:id="98" w:author="ERCOT" w:date="2019-12-05T14:20:00Z">
        <w:r>
          <w:t xml:space="preserve">will be used and ERCOT will notify the QSE of the invalid </w:t>
        </w:r>
      </w:ins>
      <w:ins w:id="99" w:author="ERCOT 010620" w:date="2020-01-02T11:28:00Z">
        <w:r w:rsidR="006746ED">
          <w:t xml:space="preserve">RTM Energy </w:t>
        </w:r>
      </w:ins>
      <w:ins w:id="100" w:author="ERCOT" w:date="2019-12-05T14:20:00Z">
        <w:r>
          <w:t>Bid.</w:t>
        </w:r>
      </w:ins>
      <w:ins w:id="101" w:author="ERCOT 010620" w:date="2020-01-02T11:28:00Z">
        <w:r w:rsidR="006746ED">
          <w:t xml:space="preserve">  </w:t>
        </w:r>
        <w:r w:rsidR="006746ED" w:rsidRPr="00A160B5">
          <w:t xml:space="preserve">Once </w:t>
        </w:r>
      </w:ins>
      <w:ins w:id="102" w:author="ERCOT 010620" w:date="2020-01-06T09:18:00Z">
        <w:r w:rsidR="005A5AA5">
          <w:t>an</w:t>
        </w:r>
      </w:ins>
      <w:ins w:id="103" w:author="ERCOT 010620" w:date="2020-01-02T11:28:00Z">
        <w:r w:rsidR="006746ED" w:rsidRPr="00A160B5">
          <w:t xml:space="preserve"> Operating Hour </w:t>
        </w:r>
      </w:ins>
      <w:ins w:id="104" w:author="ERCOT 010620" w:date="2020-01-06T09:18:00Z">
        <w:r w:rsidR="005A5AA5">
          <w:t>ends</w:t>
        </w:r>
      </w:ins>
      <w:ins w:id="105" w:author="ERCOT 010620" w:date="2020-01-02T11:28:00Z">
        <w:r w:rsidR="006746ED" w:rsidRPr="00A160B5">
          <w:t xml:space="preserve">, an RTM Energy Bid for that </w:t>
        </w:r>
      </w:ins>
      <w:ins w:id="106" w:author="ERCOT 010620" w:date="2020-01-06T09:18:00Z">
        <w:r w:rsidR="005A5AA5">
          <w:t>h</w:t>
        </w:r>
      </w:ins>
      <w:ins w:id="107" w:author="ERCOT 010620" w:date="2020-01-02T11:28:00Z">
        <w:r w:rsidR="006746ED" w:rsidRPr="00A160B5">
          <w:t>our cannot be submitted, updated, or canceled.</w:t>
        </w:r>
      </w:ins>
    </w:p>
    <w:p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08" w:author="ERCOT" w:date="2019-12-05T14:22:00Z">
        <w:r w:rsidRPr="006979A1" w:rsidDel="004E683B">
          <w:rPr>
            <w:iCs/>
          </w:rPr>
          <w:delText>An RTM Energy Bid represents the bid for energy distributed across all nodes in the Load Zone in which the Controllable Load Resource is located.</w:delText>
        </w:r>
      </w:del>
    </w:p>
    <w:p w:rsidR="006979A1" w:rsidRPr="006979A1" w:rsidRDefault="006979A1" w:rsidP="004E683B">
      <w:pPr>
        <w:pStyle w:val="BodyTextNumbered"/>
      </w:pPr>
      <w:r w:rsidRPr="006979A1">
        <w:t>(2)</w:t>
      </w:r>
      <w:r w:rsidRPr="006979A1">
        <w:tab/>
        <w:t>The SCED solution must monitor cumulative deployment of Regulation Services and ensure that Regulation Services deployment is minimized over time.</w:t>
      </w:r>
    </w:p>
    <w:p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rsidR="006979A1" w:rsidRPr="006979A1" w:rsidRDefault="006979A1" w:rsidP="006979A1">
      <w:pPr>
        <w:spacing w:after="240"/>
        <w:ind w:left="2160" w:hanging="720"/>
        <w:rPr>
          <w:szCs w:val="20"/>
        </w:rPr>
      </w:pPr>
      <w:r w:rsidRPr="006979A1">
        <w:rPr>
          <w:szCs w:val="20"/>
        </w:rPr>
        <w:t>(i)</w:t>
      </w:r>
      <w:r w:rsidRPr="006979A1">
        <w:rPr>
          <w:szCs w:val="20"/>
        </w:rPr>
        <w:tab/>
        <w:t>ERCOT shall create a monotonically increasing proxy Energy Offer Curve as described below for:</w:t>
      </w:r>
    </w:p>
    <w:p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rsidTr="00856045">
        <w:trPr>
          <w:jc w:val="center"/>
        </w:trPr>
        <w:tc>
          <w:tcPr>
            <w:tcW w:w="3780" w:type="dxa"/>
          </w:tcPr>
          <w:p w:rsidR="006979A1" w:rsidRPr="006979A1" w:rsidRDefault="006979A1" w:rsidP="006979A1">
            <w:pPr>
              <w:spacing w:after="120"/>
              <w:rPr>
                <w:b/>
                <w:iCs/>
                <w:sz w:val="20"/>
                <w:szCs w:val="20"/>
              </w:rPr>
            </w:pPr>
            <w:r w:rsidRPr="006979A1">
              <w:rPr>
                <w:b/>
                <w:iCs/>
                <w:sz w:val="20"/>
                <w:szCs w:val="20"/>
              </w:rPr>
              <w:t>MW</w:t>
            </w:r>
          </w:p>
        </w:tc>
        <w:tc>
          <w:tcPr>
            <w:tcW w:w="252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HSL</w:t>
            </w:r>
          </w:p>
        </w:tc>
        <w:tc>
          <w:tcPr>
            <w:tcW w:w="2520" w:type="dxa"/>
          </w:tcPr>
          <w:p w:rsidR="006979A1" w:rsidRPr="006979A1" w:rsidRDefault="006979A1" w:rsidP="006979A1">
            <w:pPr>
              <w:spacing w:after="60"/>
              <w:rPr>
                <w:iCs/>
                <w:sz w:val="20"/>
                <w:szCs w:val="20"/>
              </w:rPr>
            </w:pPr>
            <w:r w:rsidRPr="006979A1">
              <w:rPr>
                <w:iCs/>
                <w:sz w:val="20"/>
                <w:szCs w:val="20"/>
              </w:rPr>
              <w:t>SWCAP</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Output Schedule MW plus 1 MW</w:t>
            </w:r>
          </w:p>
        </w:tc>
        <w:tc>
          <w:tcPr>
            <w:tcW w:w="2520" w:type="dxa"/>
          </w:tcPr>
          <w:p w:rsidR="006979A1" w:rsidRPr="006979A1" w:rsidRDefault="006979A1" w:rsidP="006979A1">
            <w:pPr>
              <w:spacing w:after="60"/>
              <w:rPr>
                <w:iCs/>
                <w:sz w:val="20"/>
                <w:szCs w:val="20"/>
              </w:rPr>
            </w:pPr>
            <w:r w:rsidRPr="006979A1">
              <w:rPr>
                <w:iCs/>
                <w:sz w:val="20"/>
                <w:szCs w:val="20"/>
              </w:rPr>
              <w:t>SWCAP minus $0.01</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Output Schedule MW</w:t>
            </w:r>
          </w:p>
        </w:tc>
        <w:tc>
          <w:tcPr>
            <w:tcW w:w="252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LSL</w:t>
            </w:r>
          </w:p>
        </w:tc>
        <w:tc>
          <w:tcPr>
            <w:tcW w:w="252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rsidTr="00856045">
        <w:trPr>
          <w:jc w:val="center"/>
        </w:trPr>
        <w:tc>
          <w:tcPr>
            <w:tcW w:w="3825" w:type="dxa"/>
          </w:tcPr>
          <w:p w:rsidR="006979A1" w:rsidRPr="006979A1" w:rsidRDefault="006979A1" w:rsidP="006979A1">
            <w:pPr>
              <w:spacing w:after="120"/>
              <w:rPr>
                <w:b/>
                <w:iCs/>
                <w:sz w:val="20"/>
                <w:szCs w:val="20"/>
              </w:rPr>
            </w:pPr>
            <w:r w:rsidRPr="006979A1">
              <w:rPr>
                <w:b/>
                <w:iCs/>
                <w:sz w:val="20"/>
                <w:szCs w:val="20"/>
              </w:rPr>
              <w:t>MW</w:t>
            </w:r>
          </w:p>
        </w:tc>
        <w:tc>
          <w:tcPr>
            <w:tcW w:w="256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25" w:type="dxa"/>
          </w:tcPr>
          <w:p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rsidTr="00856045">
        <w:trPr>
          <w:jc w:val="center"/>
        </w:trPr>
        <w:tc>
          <w:tcPr>
            <w:tcW w:w="3825" w:type="dxa"/>
          </w:tcPr>
          <w:p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rsidR="006979A1" w:rsidRPr="006979A1" w:rsidRDefault="006979A1" w:rsidP="006979A1">
            <w:pPr>
              <w:spacing w:after="60"/>
              <w:rPr>
                <w:iCs/>
                <w:sz w:val="20"/>
                <w:szCs w:val="20"/>
              </w:rPr>
            </w:pPr>
            <w:r w:rsidRPr="006979A1">
              <w:rPr>
                <w:iCs/>
                <w:sz w:val="20"/>
                <w:szCs w:val="20"/>
              </w:rPr>
              <w:t>Decremental Energy Offer Curve</w:t>
            </w:r>
          </w:p>
        </w:tc>
      </w:tr>
    </w:tbl>
    <w:p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rsidR="006979A1" w:rsidRPr="006979A1" w:rsidRDefault="006979A1" w:rsidP="006979A1">
      <w:pPr>
        <w:spacing w:after="240"/>
        <w:ind w:left="2160" w:hanging="720"/>
        <w:rPr>
          <w:szCs w:val="20"/>
        </w:rPr>
      </w:pPr>
      <w:r w:rsidRPr="006979A1">
        <w:rPr>
          <w:szCs w:val="20"/>
        </w:rPr>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rsidTr="00856045">
        <w:trPr>
          <w:jc w:val="center"/>
        </w:trPr>
        <w:tc>
          <w:tcPr>
            <w:tcW w:w="3891" w:type="dxa"/>
          </w:tcPr>
          <w:p w:rsidR="006979A1" w:rsidRPr="006979A1" w:rsidRDefault="006979A1" w:rsidP="006979A1">
            <w:pPr>
              <w:spacing w:after="120"/>
              <w:rPr>
                <w:b/>
                <w:iCs/>
                <w:sz w:val="20"/>
                <w:szCs w:val="20"/>
              </w:rPr>
            </w:pPr>
            <w:r w:rsidRPr="006979A1">
              <w:rPr>
                <w:b/>
                <w:iCs/>
                <w:sz w:val="20"/>
                <w:szCs w:val="20"/>
              </w:rPr>
              <w:t>MW</w:t>
            </w:r>
          </w:p>
        </w:tc>
        <w:tc>
          <w:tcPr>
            <w:tcW w:w="263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Energy Offer Curve</w:t>
            </w:r>
          </w:p>
        </w:tc>
        <w:tc>
          <w:tcPr>
            <w:tcW w:w="2630" w:type="dxa"/>
          </w:tcPr>
          <w:p w:rsidR="006979A1" w:rsidRPr="006979A1" w:rsidRDefault="006979A1" w:rsidP="006979A1">
            <w:pPr>
              <w:spacing w:after="60"/>
              <w:rPr>
                <w:iCs/>
                <w:sz w:val="20"/>
                <w:szCs w:val="20"/>
              </w:rPr>
            </w:pPr>
            <w:r w:rsidRPr="006979A1">
              <w:rPr>
                <w:iCs/>
                <w:sz w:val="20"/>
                <w:szCs w:val="20"/>
              </w:rPr>
              <w:t>Energy Offer Curve</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63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891"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(d)</w:t>
      </w:r>
      <w:r w:rsidRPr="006979A1">
        <w:rPr>
          <w:szCs w:val="20"/>
        </w:rPr>
        <w:tab/>
        <w:t>IRRs</w:t>
      </w:r>
    </w:p>
    <w:p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rsidTr="00856045">
        <w:trPr>
          <w:jc w:val="center"/>
        </w:trPr>
        <w:tc>
          <w:tcPr>
            <w:tcW w:w="3870" w:type="dxa"/>
          </w:tcPr>
          <w:p w:rsidR="006979A1" w:rsidRPr="006979A1" w:rsidRDefault="006979A1" w:rsidP="006979A1">
            <w:pPr>
              <w:spacing w:after="120"/>
              <w:rPr>
                <w:b/>
                <w:iCs/>
                <w:sz w:val="20"/>
                <w:szCs w:val="20"/>
              </w:rPr>
            </w:pPr>
            <w:r w:rsidRPr="006979A1">
              <w:rPr>
                <w:b/>
                <w:iCs/>
                <w:sz w:val="20"/>
                <w:szCs w:val="20"/>
              </w:rPr>
              <w:t>MW</w:t>
            </w:r>
          </w:p>
        </w:tc>
        <w:tc>
          <w:tcPr>
            <w:tcW w:w="261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HSL</w:t>
            </w:r>
          </w:p>
        </w:tc>
        <w:tc>
          <w:tcPr>
            <w:tcW w:w="2610" w:type="dxa"/>
          </w:tcPr>
          <w:p w:rsidR="006979A1" w:rsidRPr="006979A1" w:rsidRDefault="006979A1" w:rsidP="006979A1">
            <w:pPr>
              <w:spacing w:after="60"/>
              <w:rPr>
                <w:iCs/>
                <w:sz w:val="20"/>
                <w:szCs w:val="20"/>
              </w:rPr>
            </w:pPr>
            <w:r w:rsidRPr="006979A1">
              <w:rPr>
                <w:iCs/>
                <w:sz w:val="20"/>
                <w:szCs w:val="20"/>
              </w:rPr>
              <w:t>$1,500</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HSL minus 1 MW</w:t>
            </w:r>
          </w:p>
        </w:tc>
        <w:tc>
          <w:tcPr>
            <w:tcW w:w="261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870" w:type="dxa"/>
          </w:tcPr>
          <w:p w:rsidR="006979A1" w:rsidRPr="006979A1" w:rsidRDefault="006979A1" w:rsidP="006979A1">
            <w:pPr>
              <w:spacing w:after="60"/>
              <w:rPr>
                <w:iCs/>
                <w:sz w:val="20"/>
                <w:szCs w:val="20"/>
              </w:rPr>
            </w:pPr>
            <w:r w:rsidRPr="006979A1">
              <w:rPr>
                <w:iCs/>
                <w:sz w:val="20"/>
                <w:szCs w:val="20"/>
              </w:rPr>
              <w:t>LSL</w:t>
            </w:r>
          </w:p>
        </w:tc>
        <w:tc>
          <w:tcPr>
            <w:tcW w:w="261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rsidTr="00856045">
        <w:trPr>
          <w:jc w:val="center"/>
        </w:trPr>
        <w:tc>
          <w:tcPr>
            <w:tcW w:w="3780" w:type="dxa"/>
          </w:tcPr>
          <w:p w:rsidR="006979A1" w:rsidRPr="006979A1" w:rsidRDefault="006979A1" w:rsidP="006979A1">
            <w:pPr>
              <w:spacing w:after="120"/>
              <w:rPr>
                <w:b/>
                <w:iCs/>
                <w:sz w:val="20"/>
                <w:szCs w:val="20"/>
              </w:rPr>
            </w:pPr>
            <w:r w:rsidRPr="006979A1">
              <w:rPr>
                <w:b/>
                <w:iCs/>
                <w:sz w:val="20"/>
                <w:szCs w:val="20"/>
              </w:rPr>
              <w:t>MW</w:t>
            </w:r>
          </w:p>
        </w:tc>
        <w:tc>
          <w:tcPr>
            <w:tcW w:w="274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Energy Offer Curve</w:t>
            </w:r>
          </w:p>
        </w:tc>
        <w:tc>
          <w:tcPr>
            <w:tcW w:w="2745" w:type="dxa"/>
          </w:tcPr>
          <w:p w:rsidR="006979A1" w:rsidRPr="006979A1" w:rsidRDefault="006979A1" w:rsidP="006979A1">
            <w:pPr>
              <w:spacing w:after="60"/>
              <w:rPr>
                <w:iCs/>
                <w:sz w:val="20"/>
                <w:szCs w:val="20"/>
              </w:rPr>
            </w:pPr>
            <w:r w:rsidRPr="006979A1">
              <w:rPr>
                <w:iCs/>
                <w:sz w:val="20"/>
                <w:szCs w:val="20"/>
              </w:rPr>
              <w:t>Energy Offer Curve</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jc w:val="center"/>
        </w:trPr>
        <w:tc>
          <w:tcPr>
            <w:tcW w:w="3780"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rsidR="006979A1" w:rsidRPr="006979A1" w:rsidRDefault="006979A1" w:rsidP="006979A1">
      <w:pPr>
        <w:spacing w:before="240" w:after="240"/>
        <w:ind w:left="2160" w:hanging="720"/>
        <w:rPr>
          <w:szCs w:val="20"/>
        </w:rPr>
      </w:pPr>
      <w:r w:rsidRPr="006979A1">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rsidTr="00856045">
        <w:trPr>
          <w:trHeight w:val="359"/>
        </w:trPr>
        <w:tc>
          <w:tcPr>
            <w:tcW w:w="3540" w:type="dxa"/>
          </w:tcPr>
          <w:p w:rsidR="006979A1" w:rsidRPr="006979A1" w:rsidRDefault="006979A1" w:rsidP="006979A1">
            <w:pPr>
              <w:spacing w:after="120"/>
              <w:rPr>
                <w:b/>
                <w:iCs/>
                <w:sz w:val="20"/>
                <w:szCs w:val="20"/>
              </w:rPr>
            </w:pPr>
            <w:r w:rsidRPr="006979A1">
              <w:rPr>
                <w:b/>
                <w:iCs/>
                <w:sz w:val="20"/>
                <w:szCs w:val="20"/>
              </w:rPr>
              <w:t>MW</w:t>
            </w:r>
          </w:p>
        </w:tc>
        <w:tc>
          <w:tcPr>
            <w:tcW w:w="281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64"/>
        </w:trPr>
        <w:tc>
          <w:tcPr>
            <w:tcW w:w="3540" w:type="dxa"/>
          </w:tcPr>
          <w:p w:rsidR="006979A1" w:rsidRPr="006979A1" w:rsidRDefault="006979A1" w:rsidP="006979A1">
            <w:pPr>
              <w:spacing w:after="60"/>
              <w:rPr>
                <w:iCs/>
                <w:sz w:val="20"/>
                <w:szCs w:val="20"/>
              </w:rPr>
            </w:pPr>
            <w:r w:rsidRPr="006979A1">
              <w:rPr>
                <w:iCs/>
                <w:sz w:val="20"/>
                <w:szCs w:val="20"/>
              </w:rPr>
              <w:t xml:space="preserve">HSL </w:t>
            </w:r>
          </w:p>
        </w:tc>
        <w:tc>
          <w:tcPr>
            <w:tcW w:w="2810" w:type="dxa"/>
          </w:tcPr>
          <w:p w:rsidR="006979A1" w:rsidRPr="006979A1" w:rsidRDefault="006979A1" w:rsidP="006979A1">
            <w:pPr>
              <w:spacing w:after="60"/>
              <w:rPr>
                <w:iCs/>
                <w:sz w:val="20"/>
                <w:szCs w:val="20"/>
              </w:rPr>
            </w:pPr>
            <w:r w:rsidRPr="006979A1">
              <w:rPr>
                <w:iCs/>
                <w:sz w:val="20"/>
                <w:szCs w:val="20"/>
              </w:rPr>
              <w:t>$1,500</w:t>
            </w:r>
          </w:p>
        </w:tc>
      </w:tr>
      <w:tr w:rsidR="006979A1" w:rsidRPr="006979A1" w:rsidTr="00856045">
        <w:trPr>
          <w:trHeight w:val="377"/>
        </w:trPr>
        <w:tc>
          <w:tcPr>
            <w:tcW w:w="3540" w:type="dxa"/>
          </w:tcPr>
          <w:p w:rsidR="006979A1" w:rsidRPr="006979A1" w:rsidRDefault="006979A1" w:rsidP="006979A1">
            <w:pPr>
              <w:spacing w:after="60"/>
              <w:rPr>
                <w:iCs/>
                <w:sz w:val="20"/>
                <w:szCs w:val="20"/>
              </w:rPr>
            </w:pPr>
            <w:r w:rsidRPr="006979A1">
              <w:rPr>
                <w:iCs/>
                <w:sz w:val="20"/>
                <w:szCs w:val="20"/>
              </w:rPr>
              <w:t>Zero</w:t>
            </w:r>
          </w:p>
        </w:tc>
        <w:tc>
          <w:tcPr>
            <w:tcW w:w="2810" w:type="dxa"/>
          </w:tcPr>
          <w:p w:rsidR="006979A1" w:rsidRPr="006979A1" w:rsidRDefault="006979A1" w:rsidP="006979A1">
            <w:pPr>
              <w:spacing w:after="60"/>
              <w:rPr>
                <w:iCs/>
                <w:sz w:val="20"/>
                <w:szCs w:val="20"/>
              </w:rPr>
            </w:pPr>
            <w:r w:rsidRPr="006979A1">
              <w:rPr>
                <w:iCs/>
                <w:sz w:val="20"/>
                <w:szCs w:val="20"/>
              </w:rPr>
              <w:t>$1,500</w:t>
            </w:r>
          </w:p>
        </w:tc>
      </w:tr>
    </w:tbl>
    <w:p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rsidTr="00856045">
        <w:trPr>
          <w:trHeight w:val="350"/>
        </w:trPr>
        <w:tc>
          <w:tcPr>
            <w:tcW w:w="3531" w:type="dxa"/>
          </w:tcPr>
          <w:p w:rsidR="006979A1" w:rsidRPr="006979A1" w:rsidRDefault="006979A1" w:rsidP="006979A1">
            <w:pPr>
              <w:spacing w:after="120"/>
              <w:rPr>
                <w:b/>
                <w:iCs/>
                <w:sz w:val="20"/>
                <w:szCs w:val="20"/>
              </w:rPr>
            </w:pPr>
            <w:r w:rsidRPr="006979A1">
              <w:rPr>
                <w:b/>
                <w:iCs/>
                <w:sz w:val="20"/>
                <w:szCs w:val="20"/>
              </w:rPr>
              <w:t>MW</w:t>
            </w:r>
          </w:p>
        </w:tc>
        <w:tc>
          <w:tcPr>
            <w:tcW w:w="2804"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531" w:type="dxa"/>
          </w:tcPr>
          <w:p w:rsidR="006979A1" w:rsidRPr="006979A1" w:rsidRDefault="006979A1" w:rsidP="006979A1">
            <w:pPr>
              <w:spacing w:after="60"/>
              <w:rPr>
                <w:iCs/>
                <w:sz w:val="20"/>
                <w:szCs w:val="20"/>
              </w:rPr>
            </w:pPr>
            <w:r w:rsidRPr="006979A1">
              <w:rPr>
                <w:iCs/>
                <w:sz w:val="20"/>
                <w:szCs w:val="20"/>
              </w:rPr>
              <w:t>HSL (if more than highest MW in Energy Offer Curve)</w:t>
            </w:r>
          </w:p>
        </w:tc>
        <w:tc>
          <w:tcPr>
            <w:tcW w:w="2804"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615"/>
        </w:trPr>
        <w:tc>
          <w:tcPr>
            <w:tcW w:w="3531" w:type="dxa"/>
          </w:tcPr>
          <w:p w:rsidR="006979A1" w:rsidRPr="006979A1" w:rsidRDefault="006979A1" w:rsidP="006979A1">
            <w:pPr>
              <w:spacing w:after="60"/>
              <w:rPr>
                <w:iCs/>
                <w:sz w:val="20"/>
                <w:szCs w:val="20"/>
              </w:rPr>
            </w:pPr>
            <w:r w:rsidRPr="006979A1">
              <w:rPr>
                <w:iCs/>
                <w:sz w:val="20"/>
                <w:szCs w:val="20"/>
              </w:rPr>
              <w:t>Energy Offer Curve</w:t>
            </w:r>
          </w:p>
        </w:tc>
        <w:tc>
          <w:tcPr>
            <w:tcW w:w="2804" w:type="dxa"/>
          </w:tcPr>
          <w:p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rsidTr="00856045">
        <w:trPr>
          <w:trHeight w:val="916"/>
        </w:trPr>
        <w:tc>
          <w:tcPr>
            <w:tcW w:w="3531" w:type="dxa"/>
          </w:tcPr>
          <w:p w:rsidR="006979A1" w:rsidRPr="006979A1" w:rsidRDefault="006979A1" w:rsidP="006979A1">
            <w:pPr>
              <w:spacing w:after="60"/>
              <w:rPr>
                <w:iCs/>
                <w:sz w:val="20"/>
                <w:szCs w:val="20"/>
              </w:rPr>
            </w:pPr>
            <w:r w:rsidRPr="006979A1">
              <w:rPr>
                <w:iCs/>
                <w:sz w:val="20"/>
                <w:szCs w:val="20"/>
              </w:rPr>
              <w:t>Zero</w:t>
            </w:r>
          </w:p>
        </w:tc>
        <w:tc>
          <w:tcPr>
            <w:tcW w:w="2804" w:type="dxa"/>
          </w:tcPr>
          <w:p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rsidTr="00856045">
        <w:tc>
          <w:tcPr>
            <w:tcW w:w="9576" w:type="dxa"/>
            <w:shd w:val="pct12" w:color="auto" w:fill="auto"/>
          </w:tcPr>
          <w:p w:rsidR="006979A1" w:rsidRPr="006979A1" w:rsidRDefault="006979A1" w:rsidP="006979A1">
            <w:pPr>
              <w:spacing w:before="120" w:after="240"/>
              <w:rPr>
                <w:b/>
                <w:i/>
                <w:iCs/>
                <w:szCs w:val="20"/>
              </w:rPr>
            </w:pPr>
            <w:r w:rsidRPr="006979A1">
              <w:rPr>
                <w:b/>
                <w:i/>
                <w:iCs/>
                <w:szCs w:val="20"/>
              </w:rPr>
              <w:t>[NPRR930:  Insert paragraph (iii) below upon system implementation:]</w:t>
            </w:r>
          </w:p>
          <w:p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rsidTr="00856045">
              <w:trPr>
                <w:trHeight w:val="350"/>
              </w:trPr>
              <w:tc>
                <w:tcPr>
                  <w:tcW w:w="3531" w:type="dxa"/>
                </w:tcPr>
                <w:p w:rsidR="006979A1" w:rsidRPr="006979A1" w:rsidRDefault="006979A1" w:rsidP="006979A1">
                  <w:pPr>
                    <w:spacing w:after="120"/>
                    <w:rPr>
                      <w:b/>
                      <w:iCs/>
                      <w:sz w:val="20"/>
                      <w:szCs w:val="20"/>
                    </w:rPr>
                  </w:pPr>
                  <w:r w:rsidRPr="006979A1">
                    <w:rPr>
                      <w:b/>
                      <w:iCs/>
                      <w:sz w:val="20"/>
                      <w:szCs w:val="20"/>
                    </w:rPr>
                    <w:t>MW</w:t>
                  </w:r>
                </w:p>
              </w:tc>
              <w:tc>
                <w:tcPr>
                  <w:tcW w:w="2804"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531" w:type="dxa"/>
                </w:tcPr>
                <w:p w:rsidR="006979A1" w:rsidRPr="006979A1" w:rsidRDefault="006979A1" w:rsidP="006979A1">
                  <w:pPr>
                    <w:spacing w:after="60"/>
                    <w:rPr>
                      <w:iCs/>
                      <w:sz w:val="20"/>
                      <w:szCs w:val="20"/>
                    </w:rPr>
                  </w:pPr>
                  <w:r w:rsidRPr="006979A1">
                    <w:rPr>
                      <w:sz w:val="20"/>
                      <w:szCs w:val="20"/>
                    </w:rPr>
                    <w:t>HSL</w:t>
                  </w:r>
                </w:p>
              </w:tc>
              <w:tc>
                <w:tcPr>
                  <w:tcW w:w="2804" w:type="dxa"/>
                </w:tcPr>
                <w:p w:rsidR="006979A1" w:rsidRPr="006979A1" w:rsidRDefault="006979A1" w:rsidP="006979A1">
                  <w:pPr>
                    <w:spacing w:after="60"/>
                    <w:rPr>
                      <w:iCs/>
                      <w:sz w:val="20"/>
                      <w:szCs w:val="20"/>
                    </w:rPr>
                  </w:pPr>
                  <w:r w:rsidRPr="006979A1">
                    <w:rPr>
                      <w:sz w:val="20"/>
                      <w:szCs w:val="20"/>
                    </w:rPr>
                    <w:t>$4,500</w:t>
                  </w:r>
                </w:p>
              </w:tc>
            </w:tr>
            <w:tr w:rsidR="006979A1" w:rsidRPr="006979A1" w:rsidTr="00856045">
              <w:trPr>
                <w:trHeight w:val="332"/>
              </w:trPr>
              <w:tc>
                <w:tcPr>
                  <w:tcW w:w="3531" w:type="dxa"/>
                </w:tcPr>
                <w:p w:rsidR="006979A1" w:rsidRPr="006979A1" w:rsidRDefault="006979A1" w:rsidP="006979A1">
                  <w:pPr>
                    <w:spacing w:after="60"/>
                    <w:rPr>
                      <w:iCs/>
                      <w:sz w:val="20"/>
                      <w:szCs w:val="20"/>
                    </w:rPr>
                  </w:pPr>
                  <w:r w:rsidRPr="006979A1">
                    <w:rPr>
                      <w:sz w:val="20"/>
                      <w:szCs w:val="20"/>
                    </w:rPr>
                    <w:t>Zero</w:t>
                  </w:r>
                </w:p>
              </w:tc>
              <w:tc>
                <w:tcPr>
                  <w:tcW w:w="2804" w:type="dxa"/>
                </w:tcPr>
                <w:p w:rsidR="006979A1" w:rsidRPr="006979A1" w:rsidRDefault="006979A1" w:rsidP="006979A1">
                  <w:pPr>
                    <w:spacing w:after="60"/>
                    <w:rPr>
                      <w:iCs/>
                      <w:sz w:val="20"/>
                      <w:szCs w:val="20"/>
                    </w:rPr>
                  </w:pPr>
                  <w:r w:rsidRPr="006979A1">
                    <w:rPr>
                      <w:sz w:val="20"/>
                      <w:szCs w:val="20"/>
                    </w:rPr>
                    <w:t>$4,500</w:t>
                  </w:r>
                </w:p>
              </w:tc>
            </w:tr>
          </w:tbl>
          <w:p w:rsidR="006979A1" w:rsidRPr="006979A1" w:rsidRDefault="006979A1" w:rsidP="006979A1">
            <w:pPr>
              <w:spacing w:after="240"/>
              <w:ind w:left="2160" w:hanging="720"/>
              <w:rPr>
                <w:szCs w:val="20"/>
              </w:rPr>
            </w:pPr>
          </w:p>
        </w:tc>
      </w:tr>
    </w:tbl>
    <w:p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rsidTr="00856045">
        <w:trPr>
          <w:trHeight w:val="206"/>
        </w:trPr>
        <w:tc>
          <w:tcPr>
            <w:tcW w:w="9576" w:type="dxa"/>
            <w:shd w:val="pct12" w:color="auto" w:fill="auto"/>
          </w:tcPr>
          <w:p w:rsidR="006979A1" w:rsidRPr="006979A1" w:rsidRDefault="006979A1" w:rsidP="006979A1">
            <w:pPr>
              <w:spacing w:before="120" w:after="240"/>
              <w:rPr>
                <w:b/>
                <w:i/>
                <w:iCs/>
              </w:rPr>
            </w:pPr>
            <w:r w:rsidRPr="006979A1">
              <w:rPr>
                <w:b/>
                <w:i/>
                <w:iCs/>
              </w:rPr>
              <w:t>[NPRR884:  Insert paragraphs (iv) and (v) below upon system implementation:]</w:t>
            </w:r>
          </w:p>
          <w:p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b/>
                      <w:iCs/>
                      <w:sz w:val="20"/>
                      <w:szCs w:val="20"/>
                    </w:rPr>
                  </w:pPr>
                  <w:r w:rsidRPr="006979A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$1,500</w:t>
                  </w:r>
                </w:p>
              </w:tc>
            </w:tr>
            <w:tr w:rsidR="006979A1" w:rsidRPr="006979A1" w:rsidTr="00856045">
              <w:trPr>
                <w:trHeight w:val="377"/>
              </w:trPr>
              <w:tc>
                <w:tcPr>
                  <w:tcW w:w="2739"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rsidR="006979A1" w:rsidRPr="006979A1" w:rsidRDefault="006979A1" w:rsidP="006979A1">
                  <w:pPr>
                    <w:spacing w:after="120"/>
                    <w:rPr>
                      <w:iCs/>
                      <w:sz w:val="20"/>
                      <w:szCs w:val="20"/>
                    </w:rPr>
                  </w:pPr>
                  <w:r w:rsidRPr="006979A1">
                    <w:rPr>
                      <w:iCs/>
                      <w:sz w:val="20"/>
                      <w:szCs w:val="20"/>
                    </w:rPr>
                    <w:t>$1,500</w:t>
                  </w:r>
                </w:p>
              </w:tc>
            </w:tr>
          </w:tbl>
          <w:p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rsidTr="00856045">
              <w:trPr>
                <w:trHeight w:val="350"/>
              </w:trPr>
              <w:tc>
                <w:tcPr>
                  <w:tcW w:w="3279" w:type="dxa"/>
                </w:tcPr>
                <w:p w:rsidR="006979A1" w:rsidRPr="006979A1" w:rsidRDefault="006979A1" w:rsidP="006979A1">
                  <w:pPr>
                    <w:spacing w:after="120"/>
                    <w:rPr>
                      <w:b/>
                      <w:iCs/>
                      <w:sz w:val="20"/>
                      <w:szCs w:val="20"/>
                    </w:rPr>
                  </w:pPr>
                  <w:r w:rsidRPr="006979A1">
                    <w:rPr>
                      <w:b/>
                      <w:iCs/>
                      <w:sz w:val="20"/>
                      <w:szCs w:val="20"/>
                    </w:rPr>
                    <w:t>MW</w:t>
                  </w:r>
                </w:p>
              </w:tc>
              <w:tc>
                <w:tcPr>
                  <w:tcW w:w="3060"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trHeight w:val="345"/>
              </w:trPr>
              <w:tc>
                <w:tcPr>
                  <w:tcW w:w="3279" w:type="dxa"/>
                </w:tcPr>
                <w:p w:rsidR="006979A1" w:rsidRPr="006979A1" w:rsidRDefault="006979A1" w:rsidP="006979A1">
                  <w:pPr>
                    <w:spacing w:after="60"/>
                    <w:rPr>
                      <w:iCs/>
                      <w:sz w:val="20"/>
                      <w:szCs w:val="20"/>
                    </w:rPr>
                  </w:pPr>
                  <w:r w:rsidRPr="006979A1">
                    <w:rPr>
                      <w:iCs/>
                      <w:sz w:val="20"/>
                      <w:szCs w:val="20"/>
                    </w:rPr>
                    <w:t>HSL of RUC-committed configuration (if more than highest MW in Energy Offer Curve)</w:t>
                  </w:r>
                </w:p>
              </w:tc>
              <w:tc>
                <w:tcPr>
                  <w:tcW w:w="3060"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615"/>
              </w:trPr>
              <w:tc>
                <w:tcPr>
                  <w:tcW w:w="3279" w:type="dxa"/>
                </w:tcPr>
                <w:p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rsidTr="00856045">
              <w:trPr>
                <w:trHeight w:val="368"/>
              </w:trPr>
              <w:tc>
                <w:tcPr>
                  <w:tcW w:w="3279" w:type="dxa"/>
                </w:tcPr>
                <w:p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rsidTr="00856045">
              <w:trPr>
                <w:trHeight w:val="773"/>
              </w:trPr>
              <w:tc>
                <w:tcPr>
                  <w:tcW w:w="3279" w:type="dxa"/>
                </w:tcPr>
                <w:p w:rsidR="006979A1" w:rsidRPr="006979A1" w:rsidRDefault="006979A1" w:rsidP="006979A1">
                  <w:pPr>
                    <w:spacing w:after="60"/>
                    <w:rPr>
                      <w:iCs/>
                      <w:sz w:val="20"/>
                      <w:szCs w:val="20"/>
                    </w:rPr>
                  </w:pPr>
                  <w:r w:rsidRPr="006979A1">
                    <w:rPr>
                      <w:iCs/>
                      <w:sz w:val="20"/>
                      <w:szCs w:val="20"/>
                    </w:rPr>
                    <w:t>Energy Offer Curve for MW at and below HSL of QSE-committed configuration</w:t>
                  </w:r>
                </w:p>
              </w:tc>
              <w:tc>
                <w:tcPr>
                  <w:tcW w:w="3060" w:type="dxa"/>
                </w:tcPr>
                <w:p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rsidTr="00856045">
              <w:trPr>
                <w:trHeight w:val="503"/>
              </w:trPr>
              <w:tc>
                <w:tcPr>
                  <w:tcW w:w="3279" w:type="dxa"/>
                </w:tcPr>
                <w:p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rsidR="006979A1" w:rsidRPr="006979A1" w:rsidRDefault="006979A1" w:rsidP="006979A1">
                  <w:pPr>
                    <w:spacing w:after="60"/>
                    <w:rPr>
                      <w:iCs/>
                      <w:sz w:val="20"/>
                      <w:szCs w:val="20"/>
                    </w:rPr>
                  </w:pPr>
                  <w:r w:rsidRPr="006979A1">
                    <w:rPr>
                      <w:iCs/>
                      <w:sz w:val="20"/>
                      <w:szCs w:val="20"/>
                    </w:rPr>
                    <w:t>-$249.99</w:t>
                  </w:r>
                </w:p>
              </w:tc>
            </w:tr>
            <w:tr w:rsidR="006979A1" w:rsidRPr="006979A1" w:rsidTr="00856045">
              <w:trPr>
                <w:trHeight w:val="467"/>
              </w:trPr>
              <w:tc>
                <w:tcPr>
                  <w:tcW w:w="3279" w:type="dxa"/>
                </w:tcPr>
                <w:p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rsidR="006979A1" w:rsidRPr="006979A1" w:rsidRDefault="006979A1" w:rsidP="006979A1">
                  <w:pPr>
                    <w:spacing w:after="60"/>
                    <w:rPr>
                      <w:iCs/>
                      <w:sz w:val="20"/>
                      <w:szCs w:val="20"/>
                    </w:rPr>
                  </w:pPr>
                  <w:r w:rsidRPr="006979A1">
                    <w:rPr>
                      <w:iCs/>
                      <w:sz w:val="20"/>
                      <w:szCs w:val="20"/>
                    </w:rPr>
                    <w:t>-$250.00</w:t>
                  </w:r>
                </w:p>
              </w:tc>
            </w:tr>
          </w:tbl>
          <w:p w:rsidR="006979A1" w:rsidRPr="006979A1" w:rsidRDefault="006979A1" w:rsidP="006979A1">
            <w:pPr>
              <w:spacing w:after="240"/>
              <w:ind w:left="720" w:hanging="720"/>
              <w:rPr>
                <w:szCs w:val="20"/>
              </w:rPr>
            </w:pPr>
          </w:p>
        </w:tc>
      </w:tr>
    </w:tbl>
    <w:p w:rsidR="006979A1" w:rsidRPr="006979A1" w:rsidRDefault="006979A1" w:rsidP="006979A1">
      <w:pPr>
        <w:spacing w:before="240" w:after="240"/>
        <w:ind w:left="720" w:hanging="720"/>
        <w:rPr>
          <w:szCs w:val="20"/>
        </w:rPr>
      </w:pPr>
      <w:r w:rsidRPr="006979A1">
        <w:rPr>
          <w:szCs w:val="20"/>
        </w:rPr>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rsidTr="00856045">
        <w:trPr>
          <w:jc w:val="center"/>
        </w:trPr>
        <w:tc>
          <w:tcPr>
            <w:tcW w:w="3596" w:type="dxa"/>
          </w:tcPr>
          <w:p w:rsidR="006979A1" w:rsidRPr="006979A1" w:rsidRDefault="006979A1" w:rsidP="006979A1">
            <w:pPr>
              <w:spacing w:after="120"/>
              <w:rPr>
                <w:b/>
                <w:iCs/>
                <w:sz w:val="20"/>
                <w:szCs w:val="20"/>
              </w:rPr>
            </w:pPr>
            <w:r w:rsidRPr="006979A1">
              <w:rPr>
                <w:b/>
                <w:iCs/>
                <w:sz w:val="20"/>
                <w:szCs w:val="20"/>
              </w:rPr>
              <w:t>MW</w:t>
            </w:r>
          </w:p>
        </w:tc>
        <w:tc>
          <w:tcPr>
            <w:tcW w:w="2875" w:type="dxa"/>
          </w:tcPr>
          <w:p w:rsidR="006979A1" w:rsidRPr="006979A1" w:rsidRDefault="006979A1" w:rsidP="006979A1">
            <w:pPr>
              <w:spacing w:after="120"/>
              <w:rPr>
                <w:b/>
                <w:iCs/>
                <w:sz w:val="20"/>
                <w:szCs w:val="20"/>
              </w:rPr>
            </w:pPr>
            <w:r w:rsidRPr="006979A1">
              <w:rPr>
                <w:b/>
                <w:iCs/>
                <w:sz w:val="20"/>
                <w:szCs w:val="20"/>
              </w:rPr>
              <w:t>Price (per MWh)</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MPC minus maximum MW of RTM Energy Bid to MPC</w:t>
            </w:r>
          </w:p>
        </w:tc>
        <w:tc>
          <w:tcPr>
            <w:tcW w:w="2875" w:type="dxa"/>
          </w:tcPr>
          <w:p w:rsidR="006979A1" w:rsidRPr="006979A1" w:rsidRDefault="006979A1" w:rsidP="006979A1">
            <w:pPr>
              <w:spacing w:after="60"/>
              <w:rPr>
                <w:iCs/>
                <w:sz w:val="20"/>
                <w:szCs w:val="20"/>
              </w:rPr>
            </w:pPr>
            <w:r w:rsidRPr="006979A1">
              <w:rPr>
                <w:iCs/>
                <w:sz w:val="20"/>
                <w:szCs w:val="20"/>
              </w:rPr>
              <w:t>RTM Energy Bid curve</w:t>
            </w:r>
          </w:p>
        </w:tc>
      </w:tr>
      <w:tr w:rsidR="006979A1" w:rsidRPr="006979A1" w:rsidTr="00856045">
        <w:trPr>
          <w:jc w:val="center"/>
        </w:trPr>
        <w:tc>
          <w:tcPr>
            <w:tcW w:w="3596" w:type="dxa"/>
          </w:tcPr>
          <w:p w:rsidR="006979A1" w:rsidRPr="006979A1" w:rsidRDefault="006979A1" w:rsidP="006979A1">
            <w:pPr>
              <w:spacing w:after="60"/>
              <w:rPr>
                <w:iCs/>
                <w:sz w:val="20"/>
                <w:szCs w:val="20"/>
              </w:rPr>
            </w:pPr>
            <w:r w:rsidRPr="006979A1">
              <w:rPr>
                <w:iCs/>
                <w:sz w:val="20"/>
                <w:szCs w:val="20"/>
              </w:rPr>
              <w:t>MPC</w:t>
            </w:r>
          </w:p>
        </w:tc>
        <w:tc>
          <w:tcPr>
            <w:tcW w:w="2875" w:type="dxa"/>
          </w:tcPr>
          <w:p w:rsidR="006979A1" w:rsidRPr="006979A1" w:rsidRDefault="006979A1" w:rsidP="006979A1">
            <w:pPr>
              <w:spacing w:after="60"/>
              <w:rPr>
                <w:iCs/>
                <w:sz w:val="20"/>
                <w:szCs w:val="20"/>
              </w:rPr>
            </w:pPr>
            <w:r w:rsidRPr="006979A1">
              <w:rPr>
                <w:iCs/>
                <w:sz w:val="20"/>
                <w:szCs w:val="20"/>
              </w:rPr>
              <w:t>Right-most point (lowest price) on RTM Energy Bid curve</w:t>
            </w:r>
          </w:p>
        </w:tc>
      </w:tr>
    </w:tbl>
    <w:p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rsidR="006979A1" w:rsidRPr="006979A1" w:rsidRDefault="006979A1" w:rsidP="006979A1">
      <w:pPr>
        <w:spacing w:before="240"/>
        <w:ind w:left="720" w:hanging="720"/>
        <w:rPr>
          <w:szCs w:val="20"/>
        </w:rPr>
      </w:pPr>
      <w:r w:rsidRPr="006979A1">
        <w:rPr>
          <w:szCs w:val="20"/>
        </w:rPr>
        <w:t>(8)</w:t>
      </w:r>
      <w:r w:rsidRPr="006979A1">
        <w:rPr>
          <w:szCs w:val="20"/>
        </w:rPr>
        <w:tab/>
      </w:r>
      <w:ins w:id="109" w:author="ERCOT" w:date="2019-11-11T13:50:00Z">
        <w:r w:rsidR="00424D44">
          <w:rPr>
            <w:szCs w:val="20"/>
          </w:rPr>
          <w:t>If a</w:t>
        </w:r>
      </w:ins>
      <w:del w:id="110" w:author="ERCOT" w:date="2019-11-11T13:50:00Z">
        <w:r w:rsidRPr="006979A1" w:rsidDel="00424D44">
          <w:rPr>
            <w:szCs w:val="20"/>
          </w:rPr>
          <w:delText>A</w:delText>
        </w:r>
      </w:del>
      <w:r w:rsidRPr="006979A1">
        <w:rPr>
          <w:szCs w:val="20"/>
        </w:rPr>
        <w:t xml:space="preserve"> Controllable Load Resource </w:t>
      </w:r>
      <w:del w:id="111" w:author="ERCOT" w:date="2019-12-04T19:24:00Z">
        <w:r w:rsidRPr="006979A1" w:rsidDel="00142165">
          <w:rPr>
            <w:szCs w:val="20"/>
          </w:rPr>
          <w:delText xml:space="preserve">with a </w:delText>
        </w:r>
      </w:del>
      <w:r w:rsidRPr="006979A1">
        <w:rPr>
          <w:szCs w:val="20"/>
        </w:rPr>
        <w:t>telemeter</w:t>
      </w:r>
      <w:ins w:id="112" w:author="ERCOT" w:date="2019-11-11T13:50:00Z">
        <w:r w:rsidR="00424D44">
          <w:rPr>
            <w:szCs w:val="20"/>
          </w:rPr>
          <w:t>s</w:t>
        </w:r>
      </w:ins>
      <w:del w:id="113" w:author="ERCOT" w:date="2019-11-11T13:50:00Z">
        <w:r w:rsidRPr="006979A1" w:rsidDel="00424D44">
          <w:rPr>
            <w:szCs w:val="20"/>
          </w:rPr>
          <w:delText>ed</w:delText>
        </w:r>
      </w:del>
      <w:r w:rsidRPr="006979A1">
        <w:rPr>
          <w:szCs w:val="20"/>
        </w:rPr>
        <w:t xml:space="preserve"> </w:t>
      </w:r>
      <w:ins w:id="114" w:author="ERCOT" w:date="2019-11-11T13:51:00Z">
        <w:r w:rsidR="00424D44">
          <w:rPr>
            <w:szCs w:val="20"/>
          </w:rPr>
          <w:t xml:space="preserve">a </w:t>
        </w:r>
      </w:ins>
      <w:r w:rsidRPr="006979A1">
        <w:rPr>
          <w:szCs w:val="20"/>
        </w:rPr>
        <w:t>status of OUTL</w:t>
      </w:r>
      <w:ins w:id="115"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ins w:id="116" w:author="ERCOT" w:date="2019-12-04T19:25:00Z">
        <w:r w:rsidR="00142165">
          <w:rPr>
            <w:szCs w:val="20"/>
          </w:rPr>
          <w:t xml:space="preserve"> </w:t>
        </w:r>
      </w:ins>
      <w:ins w:id="117" w:author="ERCOT" w:date="2019-12-05T14:25:00Z">
        <w:r w:rsidR="004E683B">
          <w:rPr>
            <w:szCs w:val="20"/>
          </w:rPr>
          <w:t xml:space="preserve"> </w:t>
        </w:r>
      </w:ins>
      <w:ins w:id="118" w:author="ERCOT" w:date="2019-12-04T19:25:00Z">
        <w:r w:rsidR="00142165">
          <w:rPr>
            <w:szCs w:val="20"/>
          </w:rPr>
          <w:t>This paragraph does not apply to Energy Storage Resources</w:t>
        </w:r>
      </w:ins>
      <w:ins w:id="119" w:author="ERCOT" w:date="2019-12-05T14:25:00Z">
        <w:r w:rsidR="004E683B">
          <w:rPr>
            <w:szCs w:val="20"/>
          </w:rPr>
          <w:t xml:space="preserve"> (ESRs)</w:t>
        </w:r>
      </w:ins>
      <w:ins w:id="120" w:author="ERCOT" w:date="2019-12-04T19:25:00Z">
        <w:r w:rsidR="00142165">
          <w:rPr>
            <w:szCs w:val="20"/>
          </w:rPr>
          <w:t xml:space="preserve">.  </w:t>
        </w:r>
      </w:ins>
    </w:p>
    <w:p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rsidR="006979A1" w:rsidRPr="006979A1" w:rsidRDefault="006979A1" w:rsidP="006979A1">
      <w:pPr>
        <w:spacing w:after="240"/>
        <w:ind w:left="1440" w:hanging="720"/>
        <w:rPr>
          <w:szCs w:val="20"/>
        </w:rPr>
      </w:pPr>
      <w:r w:rsidRPr="006979A1">
        <w:rPr>
          <w:szCs w:val="20"/>
        </w:rPr>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rsidR="006979A1" w:rsidRPr="006979A1" w:rsidRDefault="006979A1" w:rsidP="006979A1">
      <w:pPr>
        <w:spacing w:after="240"/>
        <w:ind w:left="2160" w:hanging="720"/>
        <w:rPr>
          <w:szCs w:val="20"/>
        </w:rPr>
      </w:pPr>
      <w:r w:rsidRPr="006979A1">
        <w:rPr>
          <w:szCs w:val="20"/>
        </w:rPr>
        <w:t>(ii)</w:t>
      </w:r>
      <w:r w:rsidRPr="006979A1">
        <w:rPr>
          <w:szCs w:val="20"/>
        </w:rPr>
        <w:tab/>
        <w:t>Use RTM Energy Bid curves for all available Controllable Load Resources, whether submitted by QSEs or created by ERCOT.  There is no mitigation of RTM Energy Bids</w:t>
      </w:r>
      <w:ins w:id="121"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rsidR="006979A1" w:rsidRPr="006979A1" w:rsidRDefault="006979A1" w:rsidP="006979A1">
      <w:pPr>
        <w:spacing w:after="240"/>
        <w:ind w:left="1440" w:hanging="720"/>
        <w:rPr>
          <w:szCs w:val="20"/>
        </w:rPr>
      </w:pPr>
      <w:r w:rsidRPr="006979A1">
        <w:rPr>
          <w:szCs w:val="20"/>
        </w:rPr>
        <w:t>(c)</w:t>
      </w:r>
      <w:r w:rsidRPr="006979A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rsidR="006979A1" w:rsidRPr="006979A1" w:rsidRDefault="006979A1" w:rsidP="006979A1">
      <w:pPr>
        <w:spacing w:after="240"/>
        <w:ind w:left="720" w:hanging="720"/>
      </w:pPr>
      <w:r w:rsidRPr="006979A1">
        <w:rPr>
          <w:color w:val="000000"/>
        </w:rPr>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MIS Public Area.</w:t>
      </w:r>
    </w:p>
    <w:p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rsidR="00424D44" w:rsidRDefault="00424D44" w:rsidP="00424D44">
      <w:pPr>
        <w:pStyle w:val="List"/>
        <w:rPr>
          <w:ins w:id="122" w:author="ERCOT" w:date="2019-11-11T13:52:00Z"/>
        </w:rPr>
      </w:pPr>
      <w:ins w:id="123" w:author="ERCOT" w:date="2019-11-11T13:52:00Z">
        <w:r>
          <w:rPr>
            <w:iCs/>
          </w:rPr>
          <w:t>(16)</w:t>
        </w:r>
        <w:r>
          <w:rPr>
            <w:iCs/>
          </w:rPr>
          <w:tab/>
        </w:r>
      </w:ins>
      <w:ins w:id="124"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25" w:author="ERCOT" w:date="2019-11-11T13:52:00Z">
        <w:r w:rsidRPr="001111A1">
          <w:t>.</w:t>
        </w:r>
      </w:ins>
    </w:p>
    <w:p w:rsidR="00766498" w:rsidRDefault="00766498" w:rsidP="00766498">
      <w:pPr>
        <w:pStyle w:val="H4"/>
        <w:spacing w:before="480"/>
        <w:ind w:left="1267" w:hanging="1267"/>
      </w:pPr>
      <w:bookmarkStart w:id="126" w:name="_Toc87951785"/>
      <w:bookmarkStart w:id="127" w:name="_Toc109009389"/>
      <w:bookmarkStart w:id="128" w:name="_Toc397505013"/>
      <w:bookmarkStart w:id="129" w:name="_Toc402357141"/>
      <w:bookmarkStart w:id="130" w:name="_Toc422486519"/>
      <w:bookmarkStart w:id="131" w:name="_Toc433093371"/>
      <w:bookmarkStart w:id="132" w:name="_Toc433093529"/>
      <w:bookmarkStart w:id="133" w:name="_Toc440874757"/>
      <w:bookmarkStart w:id="134" w:name="_Toc448142312"/>
      <w:bookmarkStart w:id="135" w:name="_Toc448142469"/>
      <w:bookmarkStart w:id="136" w:name="_Toc458770310"/>
      <w:bookmarkStart w:id="137" w:name="_Toc459294278"/>
      <w:bookmarkStart w:id="138" w:name="_Toc463262771"/>
      <w:bookmarkStart w:id="139" w:name="_Toc468286844"/>
      <w:bookmarkStart w:id="140" w:name="_Toc481502887"/>
      <w:bookmarkStart w:id="141" w:name="_Toc496080055"/>
      <w:bookmarkStart w:id="142" w:name="_Toc17798726"/>
      <w:r>
        <w:t>6.6.3.1</w:t>
      </w:r>
      <w:r>
        <w:tab/>
        <w:t xml:space="preserve">Real-Time Energy </w:t>
      </w:r>
      <w:bookmarkEnd w:id="126"/>
      <w:bookmarkEnd w:id="127"/>
      <w:r>
        <w:t>Imbalance Payment or Charge at a Resource Node</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766498" w:rsidRDefault="00766498" w:rsidP="00766498">
      <w:pPr>
        <w:pStyle w:val="BodyTextNumbered"/>
      </w:pPr>
      <w:bookmarkStart w:id="143" w:name="_Toc118199816"/>
      <w:bookmarkStart w:id="144" w:name="_Toc118200328"/>
      <w:bookmarkStart w:id="145" w:name="_Toc118908571"/>
      <w:bookmarkStart w:id="146" w:name="_Toc119180742"/>
      <w:r>
        <w:t>(1)</w:t>
      </w:r>
      <w:r>
        <w:tab/>
        <w:t>The payment or charge to each QSE for Energy Imbalance Service is calculated based on the Real-Time Settlement Point Price for the following amounts at a particular Resource Node Settlement Point:</w:t>
      </w:r>
    </w:p>
    <w:p w:rsidR="00766498" w:rsidRDefault="00766498" w:rsidP="005D5A52">
      <w:pPr>
        <w:pStyle w:val="List"/>
        <w:ind w:left="1440"/>
        <w:rPr>
          <w:ins w:id="147" w:author="ERCOT" w:date="2019-11-07T13:16:00Z"/>
        </w:rPr>
      </w:pPr>
      <w:r>
        <w:t>(a)</w:t>
      </w:r>
      <w:r>
        <w:tab/>
        <w:t xml:space="preserve">The energy produced by all its Generation Resources or consumed </w:t>
      </w:r>
      <w:del w:id="148" w:author="ERCOT" w:date="2019-11-06T10:33:00Z">
        <w:r w:rsidDel="00F05A8E">
          <w:delText xml:space="preserve">as WSL </w:delText>
        </w:r>
      </w:del>
      <w:ins w:id="149"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rsidR="00766498" w:rsidRDefault="0030122C" w:rsidP="005D5A52">
      <w:pPr>
        <w:pStyle w:val="List"/>
        <w:ind w:left="1440"/>
      </w:pPr>
      <w:r>
        <w:t xml:space="preserve"> </w:t>
      </w:r>
      <w:r w:rsidR="00766498">
        <w:t>(b)</w:t>
      </w:r>
      <w:r w:rsidR="00766498">
        <w:tab/>
        <w:t>The amount of its Self-Schedules with sink specified at the Settlement Point; plus</w:t>
      </w:r>
    </w:p>
    <w:p w:rsidR="00766498" w:rsidRDefault="00766498" w:rsidP="005D5A52">
      <w:pPr>
        <w:pStyle w:val="List"/>
        <w:ind w:left="1440"/>
      </w:pPr>
      <w:r>
        <w:t>(c)</w:t>
      </w:r>
      <w:r>
        <w:tab/>
        <w:t>The amount of its Day-Ahead Market (DAM) Energy Bids cleared in the DAM at the Settlement Point; plus</w:t>
      </w:r>
    </w:p>
    <w:p w:rsidR="00766498" w:rsidRDefault="00766498" w:rsidP="005D5A52">
      <w:pPr>
        <w:pStyle w:val="List"/>
        <w:ind w:left="1440"/>
      </w:pPr>
      <w:r>
        <w:t>(d)</w:t>
      </w:r>
      <w:r>
        <w:tab/>
        <w:t>The amount of its Energy Trades at the Settlement Point where the QSE is the buyer; minus</w:t>
      </w:r>
    </w:p>
    <w:p w:rsidR="00766498" w:rsidRDefault="00766498" w:rsidP="005D5A52">
      <w:pPr>
        <w:pStyle w:val="List"/>
        <w:ind w:left="1440"/>
      </w:pPr>
      <w:r>
        <w:t>(e)</w:t>
      </w:r>
      <w:r>
        <w:tab/>
        <w:t>The amount of its Self-Schedules with source specified at the Settlement Point; minus</w:t>
      </w:r>
    </w:p>
    <w:p w:rsidR="00766498" w:rsidRDefault="00766498" w:rsidP="005D5A52">
      <w:pPr>
        <w:pStyle w:val="List"/>
        <w:ind w:left="1440"/>
      </w:pPr>
      <w:r>
        <w:t>(f)</w:t>
      </w:r>
      <w:r>
        <w:tab/>
        <w:t xml:space="preserve">The amount of its energy offers cleared in the DAM at the Settlement Point; minus </w:t>
      </w:r>
    </w:p>
    <w:p w:rsidR="00766498" w:rsidRDefault="00766498" w:rsidP="005D5A52">
      <w:pPr>
        <w:pStyle w:val="List"/>
        <w:ind w:left="1440"/>
      </w:pPr>
      <w:r>
        <w:t>(g)</w:t>
      </w:r>
      <w:r>
        <w:tab/>
        <w:t xml:space="preserve">The amount of its Energy Trades at the Settlement Point where the QSE is the seller. </w:t>
      </w:r>
    </w:p>
    <w:p w:rsidR="00766498" w:rsidRPr="000149E5" w:rsidRDefault="00766498" w:rsidP="00766498">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6A266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0" o:title=""/>
          </v:shape>
          <o:OLEObject Type="Embed" ProgID="Equation.3" ShapeID="_x0000_i1025" DrawAspect="Content" ObjectID="_1639824434" r:id="rId11"/>
        </w:object>
      </w:r>
      <w:r>
        <w:rPr>
          <w:rFonts w:ascii="Times New Roman Bold" w:hAnsi="Times New Roman Bold"/>
        </w:rPr>
        <w:t>(</w:t>
      </w:r>
      <w:r w:rsidRPr="006F784F">
        <w:rPr>
          <w:position w:val="-18"/>
        </w:rPr>
        <w:object w:dxaOrig="225" w:dyaOrig="420" w14:anchorId="5F914749">
          <v:shape id="_x0000_i1026" type="#_x0000_t75" style="width:14.4pt;height:21.9pt" o:ole="">
            <v:imagedata r:id="rId12" o:title=""/>
          </v:shape>
          <o:OLEObject Type="Embed" ProgID="Equation.3" ShapeID="_x0000_i1026" DrawAspect="Content" ObjectID="_1639824435" r:id="rId13"/>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6368B307">
          <v:shape id="_x0000_i1027" type="#_x0000_t75" style="width:14.4pt;height:21.9pt" o:ole="">
            <v:imagedata r:id="rId12" o:title=""/>
          </v:shape>
          <o:OLEObject Type="Embed" ProgID="Equation.3" ShapeID="_x0000_i1027" DrawAspect="Content" ObjectID="_1639824436" r:id="rId14"/>
        </w:object>
      </w:r>
      <w:r w:rsidRPr="00524CAD">
        <w:t>WSLAMTTOT</w:t>
      </w:r>
      <w:r w:rsidRPr="00524CAD">
        <w:rPr>
          <w:i/>
          <w:sz w:val="28"/>
          <w:szCs w:val="28"/>
          <w:vertAlign w:val="subscript"/>
        </w:rPr>
        <w:t xml:space="preserve"> </w:t>
      </w:r>
      <w:r w:rsidRPr="00524CAD">
        <w:rPr>
          <w:i/>
          <w:vertAlign w:val="subscript"/>
        </w:rPr>
        <w:t>q, r, p</w:t>
      </w:r>
      <w:r w:rsidRPr="00524CAD">
        <w:t>)</w:t>
      </w:r>
      <w:ins w:id="150" w:author="ERCOT" w:date="2019-12-05T14:29:00Z">
        <w:r w:rsidR="00BB3A58">
          <w:t xml:space="preserve"> </w:t>
        </w:r>
        <w:r w:rsidR="00BB3A58" w:rsidRPr="00524CAD">
          <w:t>+ (</w:t>
        </w:r>
      </w:ins>
      <w:ins w:id="151" w:author="ERCOT" w:date="2019-12-05T14:29:00Z">
        <w:r w:rsidR="00BB3A58" w:rsidRPr="00524CAD">
          <w:rPr>
            <w:position w:val="-18"/>
          </w:rPr>
          <w:object w:dxaOrig="225" w:dyaOrig="420" w14:anchorId="0389B3AD">
            <v:shape id="_x0000_i1028" type="#_x0000_t75" style="width:14.4pt;height:21.9pt" o:ole="">
              <v:imagedata r:id="rId12" o:title=""/>
            </v:shape>
            <o:OLEObject Type="Embed" ProgID="Equation.3" ShapeID="_x0000_i1028" DrawAspect="Content" ObjectID="_1639824437" r:id="rId15"/>
          </w:object>
        </w:r>
      </w:ins>
      <w:ins w:id="152"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153"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rsidR="00766498" w:rsidRPr="007710BD" w:rsidRDefault="00766498" w:rsidP="002C0A79">
      <w:pPr>
        <w:pStyle w:val="FormulaBold"/>
      </w:pPr>
      <w:r w:rsidRPr="007710BD">
        <w:t>Where:</w:t>
      </w:r>
    </w:p>
    <w:p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rsidR="00766498" w:rsidRDefault="00766498" w:rsidP="002F3CB8">
      <w:pPr>
        <w:pStyle w:val="FormulaBold"/>
        <w:rPr>
          <w:ins w:id="154"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69C68ACF">
          <v:shape id="_x0000_i1029" type="#_x0000_t75" style="width:14.4pt;height:21.9pt" o:ole="">
            <v:imagedata r:id="rId12" o:title=""/>
          </v:shape>
          <o:OLEObject Type="Embed" ProgID="Equation.3" ShapeID="_x0000_i1029" DrawAspect="Content" ObjectID="_1639824438" r:id="rId16"/>
        </w:object>
      </w:r>
      <w:r w:rsidRPr="00351F0F">
        <w:rPr>
          <w:position w:val="-22"/>
        </w:rPr>
        <w:t xml:space="preserve"> </w:t>
      </w:r>
      <w:r w:rsidRPr="00351F0F">
        <w:rPr>
          <w:rFonts w:ascii="Times New Roman Bold" w:hAnsi="Times New Roman Bold"/>
        </w:rPr>
        <w:t>(</w:t>
      </w:r>
      <w:r w:rsidRPr="00351F0F">
        <w:rPr>
          <w:position w:val="-20"/>
        </w:rPr>
        <w:object w:dxaOrig="225" w:dyaOrig="435" w14:anchorId="00C816B2">
          <v:shape id="_x0000_i1030" type="#_x0000_t75" style="width:14.4pt;height:21.3pt" o:ole="">
            <v:imagedata r:id="rId17" o:title=""/>
          </v:shape>
          <o:OLEObject Type="Embed" ProgID="Equation.3" ShapeID="_x0000_i1030" DrawAspect="Content" ObjectID="_1639824439" r:id="rId18"/>
        </w:object>
      </w:r>
      <w:r w:rsidRPr="00351F0F">
        <w:t xml:space="preserve"> </w:t>
      </w:r>
      <w:r w:rsidRPr="006F6289">
        <w:t>MEBL</w:t>
      </w:r>
      <w:r w:rsidRPr="00351F0F">
        <w:t xml:space="preserve"> </w:t>
      </w:r>
      <w:r w:rsidRPr="00351F0F">
        <w:rPr>
          <w:i/>
          <w:vertAlign w:val="subscript"/>
        </w:rPr>
        <w:t>q,r,b</w:t>
      </w:r>
      <w:r w:rsidRPr="00DB5343">
        <w:t>)</w:t>
      </w:r>
    </w:p>
    <w:p w:rsidR="00483C0E" w:rsidRPr="005E3DF9" w:rsidRDefault="00483C0E" w:rsidP="002F3CB8">
      <w:pPr>
        <w:pStyle w:val="FormulaBold"/>
        <w:rPr>
          <w:i/>
        </w:rPr>
      </w:pPr>
      <w:ins w:id="155" w:author="ERCOT" w:date="2019-11-06T12:37:00Z">
        <w:r>
          <w:t>ESR</w:t>
        </w:r>
      </w:ins>
      <w:ins w:id="156" w:author="ERCOT" w:date="2019-11-07T08:24:00Z">
        <w:r w:rsidR="00FD4662">
          <w:t>NWSL</w:t>
        </w:r>
      </w:ins>
      <w:ins w:id="157"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158" w:author="ERCOT" w:date="2019-11-06T12:37:00Z">
        <w:r w:rsidRPr="00351F0F">
          <w:rPr>
            <w:position w:val="-18"/>
          </w:rPr>
          <w:object w:dxaOrig="225" w:dyaOrig="420" w14:anchorId="171B68EF">
            <v:shape id="_x0000_i1031" type="#_x0000_t75" style="width:14.4pt;height:21.9pt" o:ole="">
              <v:imagedata r:id="rId12" o:title=""/>
            </v:shape>
            <o:OLEObject Type="Embed" ProgID="Equation.3" ShapeID="_x0000_i1031" DrawAspect="Content" ObjectID="_1639824440" r:id="rId19"/>
          </w:object>
        </w:r>
      </w:ins>
      <w:ins w:id="159" w:author="ERCOT" w:date="2019-11-06T12:37:00Z">
        <w:r w:rsidRPr="00351F0F">
          <w:rPr>
            <w:position w:val="-22"/>
          </w:rPr>
          <w:t xml:space="preserve"> </w:t>
        </w:r>
        <w:r w:rsidRPr="00351F0F">
          <w:rPr>
            <w:rFonts w:ascii="Times New Roman Bold" w:hAnsi="Times New Roman Bold"/>
          </w:rPr>
          <w:t>(</w:t>
        </w:r>
      </w:ins>
      <w:ins w:id="160" w:author="ERCOT" w:date="2019-11-06T12:37:00Z">
        <w:r w:rsidRPr="00351F0F">
          <w:rPr>
            <w:position w:val="-20"/>
          </w:rPr>
          <w:object w:dxaOrig="225" w:dyaOrig="435" w14:anchorId="11954A22">
            <v:shape id="_x0000_i1032" type="#_x0000_t75" style="width:14.4pt;height:21.3pt" o:ole="">
              <v:imagedata r:id="rId17" o:title=""/>
            </v:shape>
            <o:OLEObject Type="Embed" ProgID="Equation.3" ShapeID="_x0000_i1032" DrawAspect="Content" ObjectID="_1639824441" r:id="rId20"/>
          </w:object>
        </w:r>
      </w:ins>
      <w:ins w:id="161" w:author="ERCOT" w:date="2019-11-06T12:37:00Z">
        <w:r w:rsidRPr="00351F0F">
          <w:t xml:space="preserve"> </w:t>
        </w:r>
        <w:r>
          <w:t>MEBR</w:t>
        </w:r>
        <w:r w:rsidRPr="00351F0F">
          <w:t xml:space="preserve"> </w:t>
        </w:r>
        <w:r w:rsidRPr="00351F0F">
          <w:rPr>
            <w:i/>
            <w:vertAlign w:val="subscript"/>
          </w:rPr>
          <w:t>q,</w:t>
        </w:r>
      </w:ins>
      <w:ins w:id="162" w:author="ERCOT" w:date="2019-12-05T14:29:00Z">
        <w:r w:rsidR="00BB3A58">
          <w:rPr>
            <w:i/>
            <w:vertAlign w:val="subscript"/>
          </w:rPr>
          <w:t xml:space="preserve"> </w:t>
        </w:r>
      </w:ins>
      <w:ins w:id="163" w:author="ERCOT" w:date="2019-11-06T12:37:00Z">
        <w:r w:rsidRPr="00351F0F">
          <w:rPr>
            <w:i/>
            <w:vertAlign w:val="subscript"/>
          </w:rPr>
          <w:t>r,</w:t>
        </w:r>
      </w:ins>
      <w:ins w:id="164" w:author="ERCOT" w:date="2019-12-05T14:29:00Z">
        <w:r w:rsidR="00BB3A58">
          <w:rPr>
            <w:i/>
            <w:vertAlign w:val="subscript"/>
          </w:rPr>
          <w:t xml:space="preserve"> </w:t>
        </w:r>
      </w:ins>
      <w:ins w:id="165" w:author="ERCOT" w:date="2019-11-06T12:37:00Z">
        <w:r w:rsidRPr="00351F0F">
          <w:rPr>
            <w:i/>
            <w:vertAlign w:val="subscript"/>
          </w:rPr>
          <w:t>b</w:t>
        </w:r>
        <w:r w:rsidRPr="00DB5343">
          <w:t>)</w:t>
        </w:r>
      </w:ins>
    </w:p>
    <w:p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2749A6E6">
          <v:shape id="_x0000_i1033" type="#_x0000_t75" style="width:14.4pt;height:21.9pt" o:ole="">
            <v:imagedata r:id="rId10" o:title=""/>
          </v:shape>
          <o:OLEObject Type="Embed" ProgID="Equation.3" ShapeID="_x0000_i1033" DrawAspect="Content" ObjectID="_1639824442" r:id="rId21"/>
        </w:object>
      </w:r>
      <w:r>
        <w:rPr>
          <w:rFonts w:ascii="Times New Roman Bold" w:hAnsi="Times New Roman Bold"/>
        </w:rPr>
        <w:t>(</w:t>
      </w:r>
      <w:r w:rsidRPr="006F784F">
        <w:rPr>
          <w:position w:val="-18"/>
        </w:rPr>
        <w:object w:dxaOrig="225" w:dyaOrig="420" w14:anchorId="4F948BA6">
          <v:shape id="_x0000_i1034" type="#_x0000_t75" style="width:14.4pt;height:21.9pt" o:ole="">
            <v:imagedata r:id="rId12" o:title=""/>
          </v:shape>
          <o:OLEObject Type="Embed" ProgID="Equation.3" ShapeID="_x0000_i1034" DrawAspect="Content" ObjectID="_1639824443" r:id="rId22"/>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166" w:author="ERCOT" w:date="2019-11-06T12:38:00Z">
        <w:r w:rsidR="00483C0E">
          <w:t>+ ESR</w:t>
        </w:r>
      </w:ins>
      <w:ins w:id="167" w:author="ERCOT" w:date="2019-11-07T08:24:00Z">
        <w:r w:rsidR="00FD4662">
          <w:t>NWSL</w:t>
        </w:r>
      </w:ins>
      <w:ins w:id="168"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rsidTr="00766498">
        <w:trPr>
          <w:cantSplit/>
          <w:tblHeader/>
        </w:trPr>
        <w:tc>
          <w:tcPr>
            <w:tcW w:w="2419" w:type="dxa"/>
          </w:tcPr>
          <w:p w:rsidR="00766498" w:rsidRDefault="00766498" w:rsidP="00766498">
            <w:pPr>
              <w:pStyle w:val="TableHead"/>
            </w:pPr>
            <w:r>
              <w:t>Variable</w:t>
            </w:r>
          </w:p>
        </w:tc>
        <w:tc>
          <w:tcPr>
            <w:tcW w:w="0" w:type="auto"/>
          </w:tcPr>
          <w:p w:rsidR="00766498" w:rsidRDefault="00766498" w:rsidP="00766498">
            <w:pPr>
              <w:pStyle w:val="TableHead"/>
            </w:pPr>
            <w:r>
              <w:t>Unit</w:t>
            </w:r>
          </w:p>
        </w:tc>
        <w:tc>
          <w:tcPr>
            <w:tcW w:w="0" w:type="auto"/>
          </w:tcPr>
          <w:p w:rsidR="00766498" w:rsidRDefault="00766498" w:rsidP="00766498">
            <w:pPr>
              <w:pStyle w:val="TableHead"/>
            </w:pPr>
            <w:r>
              <w:t>Description</w:t>
            </w:r>
          </w:p>
        </w:tc>
      </w:tr>
      <w:tr w:rsidR="00766498" w:rsidTr="00766498">
        <w:trPr>
          <w:cantSplit/>
        </w:trPr>
        <w:tc>
          <w:tcPr>
            <w:tcW w:w="2419" w:type="dxa"/>
          </w:tcPr>
          <w:p w:rsidR="00766498" w:rsidRDefault="00766498" w:rsidP="00766498">
            <w:pPr>
              <w:pStyle w:val="TableBody"/>
            </w:pPr>
            <w:r>
              <w:t xml:space="preserve">RTEIAMT </w:t>
            </w:r>
            <w:r w:rsidRPr="00107CC2">
              <w:rPr>
                <w:i/>
                <w:vertAlign w:val="subscript"/>
              </w:rPr>
              <w:t>q, p</w:t>
            </w:r>
          </w:p>
        </w:tc>
        <w:tc>
          <w:tcPr>
            <w:tcW w:w="0" w:type="auto"/>
          </w:tcPr>
          <w:p w:rsidR="00766498" w:rsidRDefault="00766498" w:rsidP="00766498">
            <w:pPr>
              <w:pStyle w:val="TableBody"/>
            </w:pPr>
            <w:r>
              <w:t>$</w:t>
            </w:r>
          </w:p>
        </w:tc>
        <w:tc>
          <w:tcPr>
            <w:tcW w:w="0" w:type="auto"/>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RNIMBAL</w:t>
            </w:r>
            <w:r w:rsidRPr="00D17F07">
              <w:rPr>
                <w:i/>
                <w:vertAlign w:val="subscript"/>
              </w:rPr>
              <w:t xml:space="preserve"> </w:t>
            </w:r>
            <w:r w:rsidRPr="00107CC2">
              <w:rPr>
                <w:i/>
                <w:vertAlign w:val="subscript"/>
              </w:rPr>
              <w:t>q, p</w:t>
            </w:r>
          </w:p>
        </w:tc>
        <w:tc>
          <w:tcPr>
            <w:tcW w:w="0" w:type="auto"/>
          </w:tcPr>
          <w:p w:rsidR="00766498" w:rsidRDefault="00766498" w:rsidP="00766498">
            <w:pPr>
              <w:pStyle w:val="TableBody"/>
            </w:pPr>
            <w:r>
              <w:t>MWh</w:t>
            </w:r>
          </w:p>
        </w:tc>
        <w:tc>
          <w:tcPr>
            <w:tcW w:w="0" w:type="auto"/>
          </w:tcPr>
          <w:p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RTSPP </w:t>
            </w:r>
            <w:r w:rsidRPr="00107CC2">
              <w:rPr>
                <w:i/>
                <w:vertAlign w:val="subscript"/>
              </w:rPr>
              <w:t>p</w:t>
            </w:r>
          </w:p>
        </w:tc>
        <w:tc>
          <w:tcPr>
            <w:tcW w:w="0" w:type="auto"/>
          </w:tcPr>
          <w:p w:rsidR="00766498" w:rsidRDefault="00766498" w:rsidP="00766498">
            <w:pPr>
              <w:pStyle w:val="TableBody"/>
            </w:pPr>
            <w:r>
              <w:t>$/MWh</w:t>
            </w:r>
          </w:p>
        </w:tc>
        <w:tc>
          <w:tcPr>
            <w:tcW w:w="0" w:type="auto"/>
          </w:tcPr>
          <w:p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SSSK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DAEP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rsidTr="00766498">
        <w:trPr>
          <w:cantSplit/>
        </w:trPr>
        <w:tc>
          <w:tcPr>
            <w:tcW w:w="2419" w:type="dxa"/>
          </w:tcPr>
          <w:p w:rsidR="00766498" w:rsidRDefault="00766498" w:rsidP="00766498">
            <w:pPr>
              <w:pStyle w:val="TableBody"/>
            </w:pPr>
            <w:r>
              <w:t xml:space="preserve">RTQQEP </w:t>
            </w:r>
            <w:r w:rsidRPr="00107CC2">
              <w:rPr>
                <w:i/>
                <w:vertAlign w:val="subscript"/>
              </w:rPr>
              <w:t>q, p</w:t>
            </w:r>
            <w:r>
              <w:t xml:space="preserve"> </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SSSR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DAES </w:t>
            </w:r>
            <w:r w:rsidRPr="00107CC2">
              <w:rPr>
                <w:i/>
                <w:vertAlign w:val="subscript"/>
              </w:rPr>
              <w:t>q, p</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rsidTr="00766498">
        <w:trPr>
          <w:cantSplit/>
        </w:trPr>
        <w:tc>
          <w:tcPr>
            <w:tcW w:w="2419" w:type="dxa"/>
          </w:tcPr>
          <w:p w:rsidR="00766498" w:rsidRDefault="00766498" w:rsidP="00766498">
            <w:pPr>
              <w:pStyle w:val="TableBody"/>
            </w:pPr>
            <w:r>
              <w:t xml:space="preserve">RTQQES </w:t>
            </w:r>
            <w:r w:rsidRPr="00107CC2">
              <w:rPr>
                <w:i/>
                <w:vertAlign w:val="subscript"/>
              </w:rPr>
              <w:t>q, p</w:t>
            </w:r>
            <w:r>
              <w:t xml:space="preserve"> </w:t>
            </w:r>
          </w:p>
        </w:tc>
        <w:tc>
          <w:tcPr>
            <w:tcW w:w="0" w:type="auto"/>
          </w:tcPr>
          <w:p w:rsidR="00766498" w:rsidRDefault="00766498" w:rsidP="00766498">
            <w:pPr>
              <w:pStyle w:val="TableBody"/>
            </w:pPr>
            <w:r>
              <w:t>MW</w:t>
            </w:r>
          </w:p>
        </w:tc>
        <w:tc>
          <w:tcPr>
            <w:tcW w:w="0" w:type="auto"/>
          </w:tcPr>
          <w:p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rsidTr="00766498">
        <w:trPr>
          <w:cantSplit/>
        </w:trPr>
        <w:tc>
          <w:tcPr>
            <w:tcW w:w="2419" w:type="dxa"/>
          </w:tcPr>
          <w:p w:rsidR="00766498" w:rsidRDefault="00766498" w:rsidP="00766498">
            <w:pPr>
              <w:pStyle w:val="TableBody"/>
            </w:pPr>
            <w:r>
              <w:t xml:space="preserve">RESREV </w:t>
            </w:r>
            <w:r w:rsidRPr="00107CC2">
              <w:rPr>
                <w:i/>
                <w:vertAlign w:val="subscript"/>
              </w:rPr>
              <w:t>q, r, gsc, p</w:t>
            </w:r>
          </w:p>
        </w:tc>
        <w:tc>
          <w:tcPr>
            <w:tcW w:w="0" w:type="auto"/>
          </w:tcPr>
          <w:p w:rsidR="00766498" w:rsidRDefault="00766498" w:rsidP="00766498">
            <w:pPr>
              <w:pStyle w:val="TableBody"/>
            </w:pPr>
            <w:r>
              <w:t>$</w:t>
            </w:r>
          </w:p>
        </w:tc>
        <w:tc>
          <w:tcPr>
            <w:tcW w:w="0" w:type="auto"/>
          </w:tcPr>
          <w:p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rsidTr="00766498">
        <w:trPr>
          <w:cantSplit/>
        </w:trPr>
        <w:tc>
          <w:tcPr>
            <w:tcW w:w="2419" w:type="dxa"/>
          </w:tcPr>
          <w:p w:rsidR="00766498" w:rsidRDefault="00766498" w:rsidP="00766498">
            <w:pPr>
              <w:pStyle w:val="TableBody"/>
            </w:pPr>
            <w:r>
              <w:t xml:space="preserve">RESMEB </w:t>
            </w:r>
            <w:r w:rsidRPr="00107CC2">
              <w:rPr>
                <w:i/>
                <w:vertAlign w:val="subscript"/>
              </w:rPr>
              <w:t>q, r, gsc, p</w:t>
            </w:r>
          </w:p>
        </w:tc>
        <w:tc>
          <w:tcPr>
            <w:tcW w:w="0" w:type="auto"/>
          </w:tcPr>
          <w:p w:rsidR="00766498" w:rsidRDefault="00766498" w:rsidP="00766498">
            <w:pPr>
              <w:pStyle w:val="TableBody"/>
            </w:pPr>
            <w:r>
              <w:t>MWh</w:t>
            </w:r>
          </w:p>
        </w:tc>
        <w:tc>
          <w:tcPr>
            <w:tcW w:w="0" w:type="auto"/>
          </w:tcPr>
          <w:p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rsidTr="00766498">
        <w:trPr>
          <w:cantSplit/>
        </w:trPr>
        <w:tc>
          <w:tcPr>
            <w:tcW w:w="2419" w:type="dxa"/>
          </w:tcPr>
          <w:p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rsidR="00766498" w:rsidRDefault="00766498" w:rsidP="00766498">
            <w:pPr>
              <w:pStyle w:val="TableBody"/>
            </w:pPr>
            <w:r w:rsidRPr="00725C1B">
              <w:t>MWh</w:t>
            </w:r>
          </w:p>
        </w:tc>
        <w:tc>
          <w:tcPr>
            <w:tcW w:w="0" w:type="auto"/>
          </w:tcPr>
          <w:p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rsidTr="00766498">
        <w:trPr>
          <w:cantSplit/>
          <w:ins w:id="169" w:author="ERCOT" w:date="2019-11-06T12:38:00Z"/>
        </w:trPr>
        <w:tc>
          <w:tcPr>
            <w:tcW w:w="2419" w:type="dxa"/>
          </w:tcPr>
          <w:p w:rsidR="000E6694" w:rsidRPr="00F93ADF" w:rsidRDefault="000E6694" w:rsidP="000E6694">
            <w:pPr>
              <w:pStyle w:val="TableBody"/>
              <w:rPr>
                <w:ins w:id="170" w:author="ERCOT" w:date="2019-11-06T12:38:00Z"/>
              </w:rPr>
            </w:pPr>
            <w:ins w:id="171" w:author="ERCOT" w:date="2019-11-06T12:39:00Z">
              <w:r>
                <w:t>ESR</w:t>
              </w:r>
            </w:ins>
            <w:ins w:id="172" w:author="ERCOT" w:date="2019-11-07T08:24:00Z">
              <w:r w:rsidR="00FD4662">
                <w:t>NWSL</w:t>
              </w:r>
            </w:ins>
            <w:ins w:id="173" w:author="ERCOT" w:date="2019-11-06T12:39:00Z">
              <w:r w:rsidRPr="007C315C">
                <w:t xml:space="preserve">TOT </w:t>
              </w:r>
              <w:r w:rsidRPr="005106EC">
                <w:rPr>
                  <w:i/>
                  <w:vertAlign w:val="subscript"/>
                </w:rPr>
                <w:t>q, p</w:t>
              </w:r>
            </w:ins>
          </w:p>
        </w:tc>
        <w:tc>
          <w:tcPr>
            <w:tcW w:w="0" w:type="auto"/>
          </w:tcPr>
          <w:p w:rsidR="000E6694" w:rsidRPr="00725C1B" w:rsidRDefault="000E6694" w:rsidP="000E6694">
            <w:pPr>
              <w:pStyle w:val="TableBody"/>
              <w:rPr>
                <w:ins w:id="174" w:author="ERCOT" w:date="2019-11-06T12:38:00Z"/>
              </w:rPr>
            </w:pPr>
            <w:ins w:id="175" w:author="ERCOT" w:date="2019-11-06T12:39:00Z">
              <w:r w:rsidRPr="007C315C">
                <w:t>MWh</w:t>
              </w:r>
            </w:ins>
          </w:p>
        </w:tc>
        <w:tc>
          <w:tcPr>
            <w:tcW w:w="0" w:type="auto"/>
          </w:tcPr>
          <w:p w:rsidR="000E6694" w:rsidRPr="00B4196C" w:rsidRDefault="000E6694" w:rsidP="00FD4662">
            <w:pPr>
              <w:pStyle w:val="TableBody"/>
              <w:rPr>
                <w:ins w:id="176" w:author="ERCOT" w:date="2019-11-06T12:38:00Z"/>
                <w:i/>
              </w:rPr>
            </w:pPr>
            <w:ins w:id="177" w:author="ERCOT" w:date="2019-11-06T12:39:00Z">
              <w:r w:rsidRPr="005106EC">
                <w:rPr>
                  <w:i/>
                </w:rPr>
                <w:t>ESR</w:t>
              </w:r>
            </w:ins>
            <w:ins w:id="178" w:author="ERCOT" w:date="2019-11-07T08:24:00Z">
              <w:r w:rsidR="00FD4662">
                <w:rPr>
                  <w:i/>
                </w:rPr>
                <w:t xml:space="preserve"> Non-WSL</w:t>
              </w:r>
            </w:ins>
            <w:ins w:id="179"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180" w:author="ERCOT" w:date="2019-11-06T12:45:00Z">
              <w:r>
                <w:t xml:space="preserve">that is not WSL </w:t>
              </w:r>
            </w:ins>
            <w:ins w:id="181"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rsidTr="00766498">
        <w:trPr>
          <w:cantSplit/>
        </w:trPr>
        <w:tc>
          <w:tcPr>
            <w:tcW w:w="2419" w:type="dxa"/>
          </w:tcPr>
          <w:p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rsidR="000E6694" w:rsidRDefault="000E6694" w:rsidP="000E6694">
            <w:pPr>
              <w:pStyle w:val="TableBody"/>
            </w:pPr>
            <w:r w:rsidRPr="00F93ADF">
              <w:t>MWh</w:t>
            </w:r>
          </w:p>
        </w:tc>
        <w:tc>
          <w:tcPr>
            <w:tcW w:w="0" w:type="auto"/>
          </w:tcPr>
          <w:p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rsidTr="00766498">
        <w:trPr>
          <w:cantSplit/>
          <w:ins w:id="182" w:author="ERCOT" w:date="2019-11-06T12:38:00Z"/>
        </w:trPr>
        <w:tc>
          <w:tcPr>
            <w:tcW w:w="2419" w:type="dxa"/>
          </w:tcPr>
          <w:p w:rsidR="000E6694" w:rsidRPr="00F93ADF" w:rsidRDefault="000E6694" w:rsidP="000E6694">
            <w:pPr>
              <w:pStyle w:val="TableBody"/>
              <w:rPr>
                <w:ins w:id="183" w:author="ERCOT" w:date="2019-11-06T12:38:00Z"/>
                <w:bCs/>
              </w:rPr>
            </w:pPr>
            <w:ins w:id="184" w:author="ERCOT" w:date="2019-11-06T12:38:00Z">
              <w:r w:rsidRPr="00067E90">
                <w:t>MEB</w:t>
              </w:r>
              <w:r>
                <w:t>R</w:t>
              </w:r>
              <w:r w:rsidRPr="00067E90">
                <w:t xml:space="preserve"> </w:t>
              </w:r>
              <w:r w:rsidRPr="00985D33">
                <w:rPr>
                  <w:i/>
                  <w:vertAlign w:val="subscript"/>
                </w:rPr>
                <w:t>q,</w:t>
              </w:r>
            </w:ins>
            <w:ins w:id="185" w:author="ERCOT" w:date="2019-12-05T14:30:00Z">
              <w:r w:rsidR="00BB3A58">
                <w:rPr>
                  <w:i/>
                  <w:vertAlign w:val="subscript"/>
                </w:rPr>
                <w:t xml:space="preserve"> </w:t>
              </w:r>
            </w:ins>
            <w:ins w:id="186" w:author="ERCOT" w:date="2019-11-06T12:38:00Z">
              <w:r w:rsidRPr="00985D33">
                <w:rPr>
                  <w:i/>
                  <w:vertAlign w:val="subscript"/>
                </w:rPr>
                <w:t>r,</w:t>
              </w:r>
            </w:ins>
            <w:ins w:id="187" w:author="ERCOT" w:date="2019-12-05T14:30:00Z">
              <w:r w:rsidR="00BB3A58">
                <w:rPr>
                  <w:i/>
                  <w:vertAlign w:val="subscript"/>
                </w:rPr>
                <w:t xml:space="preserve"> </w:t>
              </w:r>
            </w:ins>
            <w:ins w:id="188" w:author="ERCOT" w:date="2019-11-06T12:38:00Z">
              <w:r w:rsidRPr="00985D33">
                <w:rPr>
                  <w:i/>
                  <w:vertAlign w:val="subscript"/>
                </w:rPr>
                <w:t>b</w:t>
              </w:r>
            </w:ins>
          </w:p>
        </w:tc>
        <w:tc>
          <w:tcPr>
            <w:tcW w:w="0" w:type="auto"/>
          </w:tcPr>
          <w:p w:rsidR="000E6694" w:rsidRPr="00F93ADF" w:rsidRDefault="000E6694" w:rsidP="000E6694">
            <w:pPr>
              <w:pStyle w:val="TableBody"/>
              <w:rPr>
                <w:ins w:id="189" w:author="ERCOT" w:date="2019-11-06T12:38:00Z"/>
              </w:rPr>
            </w:pPr>
            <w:ins w:id="190" w:author="ERCOT" w:date="2019-11-06T12:38:00Z">
              <w:r w:rsidRPr="00067E90">
                <w:t>MWh</w:t>
              </w:r>
            </w:ins>
          </w:p>
        </w:tc>
        <w:tc>
          <w:tcPr>
            <w:tcW w:w="0" w:type="auto"/>
          </w:tcPr>
          <w:p w:rsidR="000E6694" w:rsidRPr="00B3121D" w:rsidRDefault="000E6694" w:rsidP="00FD4662">
            <w:pPr>
              <w:pStyle w:val="TableBody"/>
              <w:rPr>
                <w:ins w:id="191" w:author="ERCOT" w:date="2019-11-06T12:38:00Z"/>
                <w:i/>
              </w:rPr>
            </w:pPr>
            <w:ins w:id="192"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193" w:author="ERCOT" w:date="2019-11-06T12:51:00Z">
              <w:r w:rsidR="00D5269F">
                <w:t xml:space="preserve">that is not WSL </w:t>
              </w:r>
            </w:ins>
            <w:ins w:id="194"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rsidTr="00766498">
        <w:trPr>
          <w:cantSplit/>
        </w:trPr>
        <w:tc>
          <w:tcPr>
            <w:tcW w:w="2419" w:type="dxa"/>
          </w:tcPr>
          <w:p w:rsidR="000E6694" w:rsidRDefault="000E6694" w:rsidP="000E6694">
            <w:pPr>
              <w:pStyle w:val="TableBody"/>
            </w:pPr>
            <w:r>
              <w:t xml:space="preserve">NMSAMTTOT </w:t>
            </w:r>
            <w:r w:rsidRPr="00107CC2">
              <w:rPr>
                <w:i/>
                <w:vertAlign w:val="subscript"/>
              </w:rPr>
              <w:t>gsc</w:t>
            </w:r>
          </w:p>
        </w:tc>
        <w:tc>
          <w:tcPr>
            <w:tcW w:w="0" w:type="auto"/>
          </w:tcPr>
          <w:p w:rsidR="000E6694" w:rsidRDefault="000E6694" w:rsidP="000E6694">
            <w:pPr>
              <w:pStyle w:val="TableBody"/>
            </w:pPr>
            <w:r>
              <w:t>$</w:t>
            </w:r>
          </w:p>
        </w:tc>
        <w:tc>
          <w:tcPr>
            <w:tcW w:w="0" w:type="auto"/>
          </w:tcPr>
          <w:p w:rsidR="000E6694" w:rsidRDefault="000E6694" w:rsidP="000E6694">
            <w:pPr>
              <w:pStyle w:val="TableBody"/>
            </w:pPr>
            <w:r>
              <w:rPr>
                <w:i/>
              </w:rPr>
              <w:t>Net Metering Settlement</w:t>
            </w:r>
            <w:r>
              <w:t>—The total payment or charge to a generation site with a net metering arrangement.</w:t>
            </w:r>
          </w:p>
        </w:tc>
      </w:tr>
      <w:tr w:rsidR="000E6694" w:rsidTr="00766498">
        <w:trPr>
          <w:cantSplit/>
        </w:trPr>
        <w:tc>
          <w:tcPr>
            <w:tcW w:w="2419" w:type="dxa"/>
          </w:tcPr>
          <w:p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rsidR="000E6694" w:rsidRDefault="000E6694" w:rsidP="000E6694">
            <w:pPr>
              <w:pStyle w:val="TableBody"/>
            </w:pPr>
            <w:r w:rsidRPr="006E32D6">
              <w:t>$</w:t>
            </w:r>
          </w:p>
        </w:tc>
        <w:tc>
          <w:tcPr>
            <w:tcW w:w="0" w:type="auto"/>
          </w:tcPr>
          <w:p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rsidTr="00766498">
        <w:trPr>
          <w:cantSplit/>
          <w:ins w:id="195" w:author="ERCOT" w:date="2019-11-22T09:08:00Z"/>
        </w:trPr>
        <w:tc>
          <w:tcPr>
            <w:tcW w:w="2419" w:type="dxa"/>
          </w:tcPr>
          <w:p w:rsidR="003A2217" w:rsidRPr="006E32D6" w:rsidRDefault="003A2217" w:rsidP="003A2217">
            <w:pPr>
              <w:pStyle w:val="TableBody"/>
              <w:rPr>
                <w:ins w:id="196" w:author="ERCOT" w:date="2019-11-22T09:08:00Z"/>
              </w:rPr>
            </w:pPr>
            <w:ins w:id="197" w:author="ERCOT" w:date="2019-11-22T09:09:00Z">
              <w:r>
                <w:t>ESRNWSL</w:t>
              </w:r>
              <w:r w:rsidRPr="004368B4">
                <w:t>AMTTOT</w:t>
              </w:r>
              <w:r w:rsidRPr="004368B4">
                <w:rPr>
                  <w:vertAlign w:val="subscript"/>
                </w:rPr>
                <w:t xml:space="preserve"> </w:t>
              </w:r>
              <w:r w:rsidRPr="00107CC2">
                <w:rPr>
                  <w:i/>
                  <w:vertAlign w:val="subscript"/>
                </w:rPr>
                <w:t>q, r, p</w:t>
              </w:r>
            </w:ins>
          </w:p>
        </w:tc>
        <w:tc>
          <w:tcPr>
            <w:tcW w:w="0" w:type="auto"/>
          </w:tcPr>
          <w:p w:rsidR="003A2217" w:rsidRPr="006E32D6" w:rsidRDefault="003A2217" w:rsidP="003A2217">
            <w:pPr>
              <w:pStyle w:val="TableBody"/>
              <w:rPr>
                <w:ins w:id="198" w:author="ERCOT" w:date="2019-11-22T09:08:00Z"/>
              </w:rPr>
            </w:pPr>
            <w:ins w:id="199" w:author="ERCOT" w:date="2019-11-22T09:09:00Z">
              <w:r w:rsidRPr="004368B4">
                <w:t>$</w:t>
              </w:r>
            </w:ins>
          </w:p>
        </w:tc>
        <w:tc>
          <w:tcPr>
            <w:tcW w:w="0" w:type="auto"/>
          </w:tcPr>
          <w:p w:rsidR="003A2217" w:rsidRPr="009D7C29" w:rsidRDefault="003A2217" w:rsidP="003A2217">
            <w:pPr>
              <w:pStyle w:val="TableBody"/>
              <w:rPr>
                <w:ins w:id="200" w:author="ERCOT" w:date="2019-11-22T09:08:00Z"/>
                <w:i/>
              </w:rPr>
            </w:pPr>
            <w:ins w:id="201"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rsidTr="00766498">
        <w:trPr>
          <w:cantSplit/>
        </w:trPr>
        <w:tc>
          <w:tcPr>
            <w:tcW w:w="2419" w:type="dxa"/>
          </w:tcPr>
          <w:p w:rsidR="003A2217" w:rsidRDefault="003A2217" w:rsidP="003A2217">
            <w:pPr>
              <w:pStyle w:val="TableBody"/>
            </w:pPr>
            <w:r w:rsidRPr="00600AFF">
              <w:t xml:space="preserve">NMRTETOT </w:t>
            </w:r>
            <w:r w:rsidRPr="00107CC2">
              <w:rPr>
                <w:i/>
                <w:vertAlign w:val="subscript"/>
              </w:rPr>
              <w:t>gsc</w:t>
            </w:r>
          </w:p>
        </w:tc>
        <w:tc>
          <w:tcPr>
            <w:tcW w:w="0" w:type="auto"/>
          </w:tcPr>
          <w:p w:rsidR="003A2217" w:rsidRDefault="003A2217" w:rsidP="003A2217">
            <w:pPr>
              <w:pStyle w:val="TableBody"/>
            </w:pPr>
            <w:r>
              <w:t>MWh</w:t>
            </w:r>
          </w:p>
        </w:tc>
        <w:tc>
          <w:tcPr>
            <w:tcW w:w="0" w:type="auto"/>
          </w:tcPr>
          <w:p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rsidTr="00766498">
        <w:trPr>
          <w:cantSplit/>
        </w:trPr>
        <w:tc>
          <w:tcPr>
            <w:tcW w:w="2419" w:type="dxa"/>
          </w:tcPr>
          <w:p w:rsidR="003A2217" w:rsidRDefault="003A2217" w:rsidP="003A2217">
            <w:pPr>
              <w:pStyle w:val="TableBody"/>
            </w:pPr>
            <w:r>
              <w:t xml:space="preserve">GSPLITPER </w:t>
            </w:r>
            <w:r w:rsidRPr="00107CC2">
              <w:rPr>
                <w:i/>
                <w:vertAlign w:val="subscript"/>
              </w:rPr>
              <w:t>q, r, gsc, p</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rsidTr="00766498">
        <w:trPr>
          <w:cantSplit/>
        </w:trPr>
        <w:tc>
          <w:tcPr>
            <w:tcW w:w="2419" w:type="dxa"/>
          </w:tcPr>
          <w:p w:rsidR="003A2217" w:rsidRPr="00D87CFB" w:rsidRDefault="003A2217" w:rsidP="003A2217">
            <w:pPr>
              <w:pStyle w:val="TableBody"/>
              <w:rPr>
                <w:i/>
              </w:rPr>
            </w:pPr>
            <w:r w:rsidRPr="00D661BC">
              <w:rPr>
                <w:i/>
              </w:rPr>
              <w:t>q</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QSE.</w:t>
            </w:r>
          </w:p>
        </w:tc>
      </w:tr>
      <w:tr w:rsidR="003A2217" w:rsidTr="00766498">
        <w:trPr>
          <w:cantSplit/>
        </w:trPr>
        <w:tc>
          <w:tcPr>
            <w:tcW w:w="2419" w:type="dxa"/>
          </w:tcPr>
          <w:p w:rsidR="003A2217" w:rsidRPr="00D87CFB" w:rsidRDefault="003A2217" w:rsidP="003A2217">
            <w:pPr>
              <w:pStyle w:val="TableBody"/>
              <w:rPr>
                <w:i/>
              </w:rPr>
            </w:pPr>
            <w:r w:rsidRPr="00D661BC">
              <w:rPr>
                <w:i/>
              </w:rPr>
              <w:t>p</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Resource Node Settlement Point.</w:t>
            </w:r>
          </w:p>
        </w:tc>
      </w:tr>
      <w:tr w:rsidR="003A2217" w:rsidTr="00766498">
        <w:trPr>
          <w:cantSplit/>
        </w:trPr>
        <w:tc>
          <w:tcPr>
            <w:tcW w:w="2419" w:type="dxa"/>
          </w:tcPr>
          <w:p w:rsidR="003A2217" w:rsidRPr="00D87CFB" w:rsidRDefault="003A2217" w:rsidP="003A2217">
            <w:pPr>
              <w:pStyle w:val="TableBody"/>
              <w:rPr>
                <w:i/>
              </w:rPr>
            </w:pPr>
            <w:r w:rsidRPr="00D661BC">
              <w:rPr>
                <w:i/>
              </w:rPr>
              <w:t>r</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Generation Resource or a</w:t>
            </w:r>
            <w:ins w:id="202" w:author="ERCOT" w:date="2019-11-07T13:41:00Z">
              <w:r>
                <w:t xml:space="preserve"> C</w:t>
              </w:r>
            </w:ins>
            <w:ins w:id="203" w:author="ERCOT" w:date="2019-11-11T14:01:00Z">
              <w:r>
                <w:t xml:space="preserve">ontrollable </w:t>
              </w:r>
            </w:ins>
            <w:ins w:id="204" w:author="ERCOT" w:date="2019-11-07T13:41:00Z">
              <w:r>
                <w:t>L</w:t>
              </w:r>
            </w:ins>
            <w:ins w:id="205" w:author="ERCOT" w:date="2019-11-11T14:01:00Z">
              <w:r>
                <w:t xml:space="preserve">oad </w:t>
              </w:r>
            </w:ins>
            <w:ins w:id="206" w:author="ERCOT" w:date="2019-11-07T13:41:00Z">
              <w:r>
                <w:t>R</w:t>
              </w:r>
            </w:ins>
            <w:ins w:id="207" w:author="ERCOT" w:date="2019-11-11T14:01:00Z">
              <w:r>
                <w:t>esource</w:t>
              </w:r>
            </w:ins>
            <w:ins w:id="208" w:author="ERCOT" w:date="2019-11-07T13:41:00Z">
              <w:r>
                <w:t xml:space="preserve"> that is part of an</w:t>
              </w:r>
            </w:ins>
            <w:del w:id="209" w:author="ERCOT" w:date="2019-11-07T13:41:00Z">
              <w:r w:rsidDel="00F71D3C">
                <w:delText>n</w:delText>
              </w:r>
            </w:del>
            <w:r>
              <w:t xml:space="preserve"> </w:t>
            </w:r>
            <w:del w:id="210" w:author="ERCOT" w:date="2019-11-06T12:53:00Z">
              <w:r w:rsidDel="00D45E57">
                <w:delText>e</w:delText>
              </w:r>
            </w:del>
            <w:ins w:id="211" w:author="ERCOT" w:date="2019-11-06T12:53:00Z">
              <w:r>
                <w:t>E</w:t>
              </w:r>
            </w:ins>
            <w:del w:id="212" w:author="ERCOT" w:date="2019-11-11T14:02:00Z">
              <w:r w:rsidDel="00985D33">
                <w:delText xml:space="preserve">nergy </w:delText>
              </w:r>
            </w:del>
            <w:del w:id="213" w:author="ERCOT" w:date="2019-11-06T12:53:00Z">
              <w:r w:rsidDel="00D45E57">
                <w:delText>s</w:delText>
              </w:r>
            </w:del>
            <w:ins w:id="214" w:author="ERCOT" w:date="2019-11-06T12:53:00Z">
              <w:r>
                <w:t>S</w:t>
              </w:r>
            </w:ins>
            <w:del w:id="215" w:author="ERCOT" w:date="2019-11-11T14:02:00Z">
              <w:r w:rsidDel="00985D33">
                <w:delText xml:space="preserve">torage </w:delText>
              </w:r>
            </w:del>
            <w:del w:id="216" w:author="ERCOT" w:date="2019-11-06T12:53:00Z">
              <w:r w:rsidDel="00D45E57">
                <w:delText xml:space="preserve">Load </w:delText>
              </w:r>
            </w:del>
            <w:r>
              <w:t>R</w:t>
            </w:r>
            <w:del w:id="217" w:author="ERCOT" w:date="2019-11-11T14:02:00Z">
              <w:r w:rsidDel="00985D33">
                <w:delText>esource</w:delText>
              </w:r>
            </w:del>
            <w:r>
              <w:t xml:space="preserve"> that is located at the Facility with net metering.</w:t>
            </w:r>
          </w:p>
        </w:tc>
      </w:tr>
      <w:tr w:rsidR="003A2217" w:rsidTr="00766498">
        <w:trPr>
          <w:cantSplit/>
        </w:trPr>
        <w:tc>
          <w:tcPr>
            <w:tcW w:w="2419" w:type="dxa"/>
          </w:tcPr>
          <w:p w:rsidR="003A2217" w:rsidRPr="00D87CFB" w:rsidRDefault="003A2217" w:rsidP="003A2217">
            <w:pPr>
              <w:pStyle w:val="TableBody"/>
              <w:rPr>
                <w:i/>
              </w:rPr>
            </w:pPr>
            <w:r w:rsidRPr="00D661BC">
              <w:rPr>
                <w:i/>
              </w:rPr>
              <w:t>gsc</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 generation site code.</w:t>
            </w:r>
          </w:p>
        </w:tc>
      </w:tr>
      <w:tr w:rsidR="003A2217" w:rsidTr="00766498">
        <w:trPr>
          <w:cantSplit/>
        </w:trPr>
        <w:tc>
          <w:tcPr>
            <w:tcW w:w="2419" w:type="dxa"/>
          </w:tcPr>
          <w:p w:rsidR="003A2217" w:rsidRPr="00D661BC" w:rsidRDefault="003A2217" w:rsidP="003A2217">
            <w:pPr>
              <w:pStyle w:val="TableBody"/>
              <w:rPr>
                <w:i/>
              </w:rPr>
            </w:pPr>
            <w:r>
              <w:rPr>
                <w:i/>
              </w:rPr>
              <w:t>b</w:t>
            </w:r>
          </w:p>
        </w:tc>
        <w:tc>
          <w:tcPr>
            <w:tcW w:w="0" w:type="auto"/>
          </w:tcPr>
          <w:p w:rsidR="003A2217" w:rsidRDefault="003A2217" w:rsidP="003A2217">
            <w:pPr>
              <w:pStyle w:val="TableBody"/>
            </w:pPr>
            <w:r>
              <w:t>none</w:t>
            </w:r>
          </w:p>
        </w:tc>
        <w:tc>
          <w:tcPr>
            <w:tcW w:w="0" w:type="auto"/>
          </w:tcPr>
          <w:p w:rsidR="003A2217" w:rsidRDefault="003A2217" w:rsidP="003A2217">
            <w:pPr>
              <w:pStyle w:val="TableBody"/>
            </w:pPr>
            <w:r>
              <w:t>An Electrical Bus.</w:t>
            </w:r>
          </w:p>
        </w:tc>
      </w:tr>
    </w:tbl>
    <w:p w:rsidR="00766498" w:rsidRDefault="00766498" w:rsidP="00766498">
      <w:pPr>
        <w:spacing w:before="240" w:after="240"/>
        <w:ind w:left="720" w:hanging="720"/>
        <w:rPr>
          <w:b/>
          <w:i/>
          <w:iCs/>
        </w:rPr>
      </w:pPr>
      <w:r>
        <w:t>(3)</w:t>
      </w:r>
      <w:r>
        <w:tab/>
        <w:t xml:space="preserve">For a facility with Settlement Meters that measure </w:t>
      </w:r>
      <w:ins w:id="218" w:author="ERCOT" w:date="2019-11-06T12:29:00Z">
        <w:r w:rsidR="00483C0E">
          <w:t xml:space="preserve">ESR </w:t>
        </w:r>
      </w:ins>
      <w:ins w:id="219" w:author="ERCOT" w:date="2019-12-05T14:31:00Z">
        <w:r w:rsidR="00BB3A58">
          <w:t>L</w:t>
        </w:r>
      </w:ins>
      <w:ins w:id="220" w:author="ERCOT" w:date="2019-11-06T12:29:00Z">
        <w:r w:rsidR="00483C0E">
          <w:t>oad</w:t>
        </w:r>
      </w:ins>
      <w:del w:id="221" w:author="ERCOT" w:date="2019-11-06T12:29:00Z">
        <w:r w:rsidDel="00483C0E">
          <w:delText>WSL</w:delText>
        </w:r>
      </w:del>
      <w:r>
        <w:t>, t</w:t>
      </w:r>
      <w:r>
        <w:rPr>
          <w:iCs/>
        </w:rPr>
        <w:t xml:space="preserve">he total payment or charge </w:t>
      </w:r>
      <w:r>
        <w:t xml:space="preserve">for </w:t>
      </w:r>
      <w:del w:id="222" w:author="ERCOT" w:date="2019-11-06T12:29:00Z">
        <w:r w:rsidDel="00483C0E">
          <w:delText xml:space="preserve">WSL </w:delText>
        </w:r>
      </w:del>
      <w:ins w:id="223" w:author="ERCOT" w:date="2019-11-06T12:29:00Z">
        <w:r w:rsidR="00483C0E">
          <w:t xml:space="preserve">ESR </w:t>
        </w:r>
      </w:ins>
      <w:ins w:id="224" w:author="ERCOT" w:date="2019-12-05T14:31:00Z">
        <w:r w:rsidR="00BB3A58">
          <w:t>L</w:t>
        </w:r>
      </w:ins>
      <w:ins w:id="225" w:author="ERCOT" w:date="2019-11-06T12:29:00Z">
        <w:r w:rsidR="00483C0E">
          <w:t xml:space="preserve">oad </w:t>
        </w:r>
      </w:ins>
      <w:r>
        <w:t xml:space="preserve">is </w:t>
      </w:r>
      <w:r>
        <w:rPr>
          <w:iCs/>
        </w:rPr>
        <w:t>calculated for a</w:t>
      </w:r>
      <w:r w:rsidRPr="004368B4">
        <w:rPr>
          <w:iCs/>
        </w:rPr>
        <w:t xml:space="preserve"> QSE</w:t>
      </w:r>
      <w:r>
        <w:rPr>
          <w:iCs/>
        </w:rPr>
        <w:t xml:space="preserve">, </w:t>
      </w:r>
      <w:del w:id="226" w:author="ERCOT" w:date="2019-11-06T12:29:00Z">
        <w:r w:rsidDel="00483C0E">
          <w:rPr>
            <w:iCs/>
          </w:rPr>
          <w:delText>e</w:delText>
        </w:r>
      </w:del>
      <w:ins w:id="227" w:author="ERCOT" w:date="2019-11-06T12:29:00Z">
        <w:r w:rsidR="00483C0E">
          <w:rPr>
            <w:iCs/>
          </w:rPr>
          <w:t>E</w:t>
        </w:r>
      </w:ins>
      <w:del w:id="228" w:author="ERCOT" w:date="2019-12-05T14:32:00Z">
        <w:r w:rsidDel="00BB3A58">
          <w:rPr>
            <w:iCs/>
          </w:rPr>
          <w:delText xml:space="preserve">nergy </w:delText>
        </w:r>
      </w:del>
      <w:del w:id="229" w:author="ERCOT" w:date="2019-11-06T12:29:00Z">
        <w:r w:rsidDel="00483C0E">
          <w:rPr>
            <w:iCs/>
          </w:rPr>
          <w:delText>s</w:delText>
        </w:r>
      </w:del>
      <w:ins w:id="230" w:author="ERCOT" w:date="2019-11-06T12:29:00Z">
        <w:r w:rsidR="00483C0E">
          <w:rPr>
            <w:iCs/>
          </w:rPr>
          <w:t>S</w:t>
        </w:r>
      </w:ins>
      <w:del w:id="231" w:author="ERCOT" w:date="2019-12-05T14:32:00Z">
        <w:r w:rsidDel="00BB3A58">
          <w:rPr>
            <w:iCs/>
          </w:rPr>
          <w:delText xml:space="preserve">torage </w:delText>
        </w:r>
      </w:del>
      <w:del w:id="232" w:author="ERCOT" w:date="2019-11-06T12:29:00Z">
        <w:r w:rsidDel="00483C0E">
          <w:rPr>
            <w:iCs/>
          </w:rPr>
          <w:delText xml:space="preserve">Load </w:delText>
        </w:r>
      </w:del>
      <w:r>
        <w:rPr>
          <w:iCs/>
        </w:rPr>
        <w:t>R</w:t>
      </w:r>
      <w:del w:id="233"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rsidR="00766498" w:rsidRDefault="00766498" w:rsidP="00766498">
      <w:pPr>
        <w:tabs>
          <w:tab w:val="left" w:pos="2340"/>
          <w:tab w:val="left" w:pos="2880"/>
        </w:tabs>
        <w:spacing w:after="240"/>
        <w:ind w:left="2880" w:hanging="2160"/>
        <w:rPr>
          <w:ins w:id="234" w:author="ERCOT" w:date="2019-11-22T09:09:00Z"/>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10BE4972">
          <v:shape id="_x0000_i1035" type="#_x0000_t75" style="width:14.4pt;height:21.3pt" o:ole="">
            <v:imagedata r:id="rId23" o:title=""/>
          </v:shape>
          <o:OLEObject Type="Embed" ProgID="Equation.3" ShapeID="_x0000_i1035" DrawAspect="Content" ObjectID="_1639824444" r:id="rId24"/>
        </w:object>
      </w:r>
      <w:r w:rsidRPr="004368B4">
        <w:rPr>
          <w:b/>
          <w:bCs/>
        </w:rPr>
        <w:t xml:space="preserve"> (RTRMPR</w:t>
      </w:r>
      <w:ins w:id="235" w:author="ERCOT" w:date="2019-11-22T09:09:00Z">
        <w:r w:rsidR="003A2217">
          <w:rPr>
            <w:b/>
            <w:bCs/>
          </w:rPr>
          <w:t>ESR</w:t>
        </w:r>
      </w:ins>
      <w:del w:id="236"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rsidR="003A2217" w:rsidRDefault="003A2217" w:rsidP="003A2217">
      <w:pPr>
        <w:spacing w:after="240"/>
        <w:ind w:left="720"/>
        <w:rPr>
          <w:ins w:id="237" w:author="ERCOT" w:date="2019-11-22T09:09:00Z"/>
          <w:iCs/>
        </w:rPr>
      </w:pPr>
      <w:ins w:id="238"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rsidR="003A2217" w:rsidRDefault="003A2217" w:rsidP="003A2217">
      <w:pPr>
        <w:tabs>
          <w:tab w:val="left" w:pos="2340"/>
          <w:tab w:val="left" w:pos="2880"/>
        </w:tabs>
        <w:spacing w:after="240"/>
        <w:ind w:left="2880" w:hanging="2160"/>
        <w:rPr>
          <w:ins w:id="239" w:author="ERCOT" w:date="2019-11-22T09:09:00Z"/>
          <w:b/>
          <w:bCs/>
        </w:rPr>
      </w:pPr>
      <w:ins w:id="240"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41" w:author="ERCOT" w:date="2019-11-22T09:09:00Z">
        <w:r w:rsidRPr="00993F9F">
          <w:rPr>
            <w:position w:val="-20"/>
          </w:rPr>
          <w:object w:dxaOrig="225" w:dyaOrig="435" w14:anchorId="6F144605">
            <v:shape id="_x0000_i1036" type="#_x0000_t75" style="width:14.4pt;height:21.3pt" o:ole="">
              <v:imagedata r:id="rId23" o:title=""/>
            </v:shape>
            <o:OLEObject Type="Embed" ProgID="Equation.3" ShapeID="_x0000_i1036" DrawAspect="Content" ObjectID="_1639824445" r:id="rId25"/>
          </w:object>
        </w:r>
      </w:ins>
      <w:ins w:id="242"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rsidR="00766498" w:rsidRDefault="00766498" w:rsidP="00766498">
      <w:pPr>
        <w:spacing w:after="240"/>
        <w:ind w:left="2880" w:hanging="2160"/>
        <w:rPr>
          <w:b/>
          <w:lang w:val="es-ES"/>
        </w:rPr>
      </w:pPr>
      <w:r w:rsidRPr="004368B4">
        <w:rPr>
          <w:b/>
          <w:lang w:val="es-ES"/>
        </w:rPr>
        <w:t>RTRMPR</w:t>
      </w:r>
      <w:ins w:id="243" w:author="ERCOT" w:date="2019-11-06T12:34:00Z">
        <w:r w:rsidR="00483C0E">
          <w:rPr>
            <w:b/>
            <w:lang w:val="es-ES"/>
          </w:rPr>
          <w:t>ESR</w:t>
        </w:r>
      </w:ins>
      <w:del w:id="244"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77CF2313" wp14:editId="60819A71">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rsidR="00766498" w:rsidRDefault="00766498" w:rsidP="00766498">
      <w:pPr>
        <w:spacing w:after="240"/>
        <w:ind w:firstLine="720"/>
      </w:pPr>
      <w:r w:rsidRPr="004368B4">
        <w:t xml:space="preserve">Where the weighting factor for the </w:t>
      </w:r>
      <w:r>
        <w:t>Electrical B</w:t>
      </w:r>
      <w:r w:rsidRPr="004368B4">
        <w:t>us associated with the meter is:</w:t>
      </w:r>
    </w:p>
    <w:p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245" w:author="ERCOT" w:date="2019-11-07T08:26:00Z">
        <w:r w:rsidR="00550A25">
          <w:rPr>
            <w:noProof/>
            <w:position w:val="-18"/>
          </w:rPr>
          <w:drawing>
            <wp:inline distT="0" distB="0" distL="0" distR="0" wp14:anchorId="670EDBB5" wp14:editId="400F95DB">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246" w:author="ERCOT" w:date="2019-11-07T08:26:00Z">
        <w:r w:rsidR="00550A25">
          <w:rPr>
            <w:noProof/>
            <w:position w:val="-18"/>
          </w:rPr>
          <w:drawing>
            <wp:inline distT="0" distB="0" distL="0" distR="0" wp14:anchorId="30F4CA00" wp14:editId="39F63ADE">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247" w:author="ERCOT" w:date="2019-11-06T11:00:00Z">
        <w:r w:rsidRPr="00A3608E" w:rsidDel="004821F6">
          <w:rPr>
            <w:b/>
            <w:lang w:val="es-ES"/>
          </w:rPr>
          <w:delText>TL</w:delText>
        </w:r>
      </w:del>
      <w:ins w:id="248"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249"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363D1A76" wp14:editId="612CE31A">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12114C2B" wp14:editId="3CA3BA6E">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250" w:author="ERCOT" w:date="2019-11-06T11:01:00Z">
        <w:r w:rsidRPr="00A3608E" w:rsidDel="004821F6">
          <w:rPr>
            <w:b/>
            <w:lang w:val="es-ES"/>
          </w:rPr>
          <w:delText>TL</w:delText>
        </w:r>
      </w:del>
      <w:ins w:id="251"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252"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rsidR="00766498" w:rsidRPr="0080555B" w:rsidRDefault="00766498" w:rsidP="00766498">
      <w:pPr>
        <w:spacing w:after="240"/>
      </w:pPr>
      <w:r w:rsidRPr="0080555B">
        <w:t>Where:</w:t>
      </w:r>
    </w:p>
    <w:p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033D943" wp14:editId="1022CE3D">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rsidR="00766498" w:rsidRPr="0080555B" w:rsidRDefault="00766498" w:rsidP="00766498">
      <w:pPr>
        <w:spacing w:after="240"/>
        <w:ind w:left="720"/>
      </w:pPr>
      <w:r w:rsidRPr="00193B05">
        <w:t>RTRDP =</w:t>
      </w:r>
      <w:r w:rsidRPr="00193B05">
        <w:tab/>
      </w:r>
      <w:r>
        <w:tab/>
      </w:r>
      <w:r w:rsidRPr="00193B05">
        <w:rPr>
          <w:position w:val="-22"/>
        </w:rPr>
        <w:object w:dxaOrig="225" w:dyaOrig="465" w14:anchorId="224EA70B">
          <v:shape id="_x0000_i1037" type="#_x0000_t75" style="width:14.4pt;height:21.3pt" o:ole="">
            <v:imagedata r:id="rId28" o:title=""/>
          </v:shape>
          <o:OLEObject Type="Embed" ProgID="Equation.3" ShapeID="_x0000_i1037" DrawAspect="Content" ObjectID="_1639824446" r:id="rId2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E6B2345">
          <v:shape id="_x0000_i1038" type="#_x0000_t75" style="width:14.4pt;height:21.3pt" o:ole="">
            <v:imagedata r:id="rId28" o:title=""/>
          </v:shape>
          <o:OLEObject Type="Embed" ProgID="Equation.3" ShapeID="_x0000_i1038" DrawAspect="Content" ObjectID="_1639824447" r:id="rId30"/>
        </w:object>
      </w:r>
      <w:r w:rsidRPr="0080555B">
        <w:t xml:space="preserve">TLMP </w:t>
      </w:r>
      <w:r w:rsidRPr="0080555B">
        <w:rPr>
          <w:i/>
          <w:vertAlign w:val="subscript"/>
        </w:rPr>
        <w:t>y</w:t>
      </w:r>
    </w:p>
    <w:p w:rsidR="00766498" w:rsidRDefault="00766498" w:rsidP="00766498">
      <w:pPr>
        <w:pStyle w:val="BodyTextNumbered"/>
        <w:spacing w:before="120"/>
        <w:ind w:firstLine="0"/>
      </w:pPr>
      <w:r w:rsidRPr="00351F0F">
        <w:t xml:space="preserve">The summation is over all </w:t>
      </w:r>
      <w:del w:id="253" w:author="ERCOT" w:date="2019-11-06T12:34:00Z">
        <w:r w:rsidRPr="00351F0F" w:rsidDel="00483C0E">
          <w:delText xml:space="preserve">WSL </w:delText>
        </w:r>
      </w:del>
      <w:ins w:id="254" w:author="ERCOT" w:date="2019-11-06T12:34:00Z">
        <w:r w:rsidR="00483C0E">
          <w:t>ESR</w:t>
        </w:r>
      </w:ins>
      <w:ins w:id="255" w:author="ERCOT" w:date="2019-11-06T12:35:00Z">
        <w:r w:rsidR="00483C0E">
          <w:t xml:space="preserve"> </w:t>
        </w:r>
      </w:ins>
      <w:ins w:id="256" w:author="ERCOT" w:date="2019-12-05T14:34:00Z">
        <w:r w:rsidR="00BB3A58">
          <w:t>L</w:t>
        </w:r>
      </w:ins>
      <w:ins w:id="257" w:author="ERCOT" w:date="2019-11-06T12:35:00Z">
        <w:r w:rsidR="00483C0E">
          <w:t>oad</w:t>
        </w:r>
      </w:ins>
      <w:ins w:id="258"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rsidR="00766498" w:rsidRDefault="00766498" w:rsidP="00766498">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rsidTr="00766498">
        <w:trPr>
          <w:cantSplit/>
          <w:tblHeader/>
        </w:trPr>
        <w:tc>
          <w:tcPr>
            <w:tcW w:w="1145" w:type="pct"/>
          </w:tcPr>
          <w:p w:rsidR="00766498" w:rsidRDefault="00766498" w:rsidP="00766498">
            <w:pPr>
              <w:pStyle w:val="TableHead"/>
            </w:pPr>
            <w:r>
              <w:t>Variable</w:t>
            </w:r>
          </w:p>
        </w:tc>
        <w:tc>
          <w:tcPr>
            <w:tcW w:w="676" w:type="pct"/>
          </w:tcPr>
          <w:p w:rsidR="00766498" w:rsidRDefault="00766498" w:rsidP="00766498">
            <w:pPr>
              <w:pStyle w:val="TableHead"/>
            </w:pPr>
            <w:r>
              <w:t>Unit</w:t>
            </w:r>
          </w:p>
        </w:tc>
        <w:tc>
          <w:tcPr>
            <w:tcW w:w="3179" w:type="pct"/>
          </w:tcPr>
          <w:p w:rsidR="00766498" w:rsidRDefault="00766498" w:rsidP="00766498">
            <w:pPr>
              <w:pStyle w:val="TableHead"/>
            </w:pPr>
            <w:r>
              <w:t>Description</w:t>
            </w:r>
          </w:p>
        </w:tc>
      </w:tr>
      <w:tr w:rsidR="00766498" w:rsidTr="00766498">
        <w:trPr>
          <w:cantSplit/>
        </w:trPr>
        <w:tc>
          <w:tcPr>
            <w:tcW w:w="1145" w:type="pct"/>
          </w:tcPr>
          <w:p w:rsidR="00766498" w:rsidRDefault="00766498" w:rsidP="00766498">
            <w:pPr>
              <w:pStyle w:val="tablebody0"/>
            </w:pPr>
            <w:r>
              <w:t xml:space="preserve">RTLMP </w:t>
            </w:r>
            <w:r w:rsidRPr="00107CC2">
              <w:rPr>
                <w:i/>
                <w:vertAlign w:val="subscript"/>
              </w:rPr>
              <w:t>b, y</w:t>
            </w:r>
          </w:p>
        </w:tc>
        <w:tc>
          <w:tcPr>
            <w:tcW w:w="676" w:type="pct"/>
          </w:tcPr>
          <w:p w:rsidR="00766498" w:rsidRDefault="00766498" w:rsidP="00766498">
            <w:pPr>
              <w:pStyle w:val="tablebody0"/>
            </w:pPr>
            <w:r>
              <w:t>$/MWh</w:t>
            </w:r>
          </w:p>
        </w:tc>
        <w:tc>
          <w:tcPr>
            <w:tcW w:w="3179" w:type="pct"/>
          </w:tcPr>
          <w:p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rsidTr="00766498">
        <w:trPr>
          <w:cantSplit/>
        </w:trPr>
        <w:tc>
          <w:tcPr>
            <w:tcW w:w="1145" w:type="pct"/>
          </w:tcPr>
          <w:p w:rsidR="00766498" w:rsidRDefault="00766498" w:rsidP="00766498">
            <w:pPr>
              <w:pStyle w:val="tablebody0"/>
            </w:pPr>
            <w:r>
              <w:t xml:space="preserve">TLMP </w:t>
            </w:r>
            <w:r w:rsidRPr="00107CC2">
              <w:rPr>
                <w:i/>
                <w:vertAlign w:val="subscript"/>
              </w:rPr>
              <w:t>y</w:t>
            </w:r>
          </w:p>
        </w:tc>
        <w:tc>
          <w:tcPr>
            <w:tcW w:w="676" w:type="pct"/>
          </w:tcPr>
          <w:p w:rsidR="00766498" w:rsidRDefault="00766498" w:rsidP="00766498">
            <w:pPr>
              <w:pStyle w:val="tablebody0"/>
              <w:rPr>
                <w:iCs/>
              </w:rPr>
            </w:pPr>
            <w:r>
              <w:t>second</w:t>
            </w:r>
          </w:p>
        </w:tc>
        <w:tc>
          <w:tcPr>
            <w:tcW w:w="3179" w:type="pct"/>
          </w:tcPr>
          <w:p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rsidTr="00766498">
        <w:trPr>
          <w:cantSplit/>
        </w:trPr>
        <w:tc>
          <w:tcPr>
            <w:tcW w:w="1145" w:type="pct"/>
          </w:tcPr>
          <w:p w:rsidR="00766498" w:rsidRPr="004368B4" w:rsidRDefault="00766498" w:rsidP="00766498">
            <w:pPr>
              <w:pStyle w:val="tablebody0"/>
            </w:pPr>
            <w:r w:rsidRPr="0080555B">
              <w:t>RTRSVPOR</w:t>
            </w:r>
          </w:p>
        </w:tc>
        <w:tc>
          <w:tcPr>
            <w:tcW w:w="676" w:type="pct"/>
          </w:tcPr>
          <w:p w:rsidR="00766498" w:rsidRPr="004368B4" w:rsidRDefault="00766498" w:rsidP="00766498">
            <w:pPr>
              <w:pStyle w:val="tablebody0"/>
            </w:pPr>
            <w:r w:rsidRPr="0080555B">
              <w:t>$/MWh</w:t>
            </w:r>
          </w:p>
        </w:tc>
        <w:tc>
          <w:tcPr>
            <w:tcW w:w="3179" w:type="pct"/>
          </w:tcPr>
          <w:p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rsidTr="00766498">
        <w:trPr>
          <w:cantSplit/>
        </w:trPr>
        <w:tc>
          <w:tcPr>
            <w:tcW w:w="1145" w:type="pct"/>
          </w:tcPr>
          <w:p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rsidR="00766498" w:rsidRPr="004368B4" w:rsidRDefault="00766498" w:rsidP="00766498">
            <w:pPr>
              <w:pStyle w:val="tablebody0"/>
            </w:pPr>
            <w:r w:rsidRPr="0080555B">
              <w:t>$/MWh</w:t>
            </w:r>
          </w:p>
        </w:tc>
        <w:tc>
          <w:tcPr>
            <w:tcW w:w="3179" w:type="pct"/>
          </w:tcPr>
          <w:p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rsidTr="00766498">
        <w:trPr>
          <w:cantSplit/>
        </w:trPr>
        <w:tc>
          <w:tcPr>
            <w:tcW w:w="1145" w:type="pct"/>
          </w:tcPr>
          <w:p w:rsidR="00766498" w:rsidRPr="0080555B" w:rsidRDefault="00766498" w:rsidP="00766498">
            <w:pPr>
              <w:pStyle w:val="tablebody0"/>
            </w:pPr>
            <w:r>
              <w:t>RTRDP</w:t>
            </w:r>
          </w:p>
        </w:tc>
        <w:tc>
          <w:tcPr>
            <w:tcW w:w="676" w:type="pct"/>
          </w:tcPr>
          <w:p w:rsidR="00766498" w:rsidRPr="0080555B" w:rsidRDefault="00766498" w:rsidP="00766498">
            <w:pPr>
              <w:pStyle w:val="tablebody0"/>
            </w:pPr>
            <w:r>
              <w:t>$/MWh</w:t>
            </w:r>
          </w:p>
        </w:tc>
        <w:tc>
          <w:tcPr>
            <w:tcW w:w="3179" w:type="pct"/>
          </w:tcPr>
          <w:p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rsidTr="00766498">
        <w:trPr>
          <w:cantSplit/>
        </w:trPr>
        <w:tc>
          <w:tcPr>
            <w:tcW w:w="1145" w:type="pct"/>
          </w:tcPr>
          <w:p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rsidR="00766498" w:rsidRPr="0080555B" w:rsidRDefault="00766498" w:rsidP="00766498">
            <w:pPr>
              <w:pStyle w:val="tablebody0"/>
            </w:pPr>
            <w:r>
              <w:t>$/MWh</w:t>
            </w:r>
          </w:p>
        </w:tc>
        <w:tc>
          <w:tcPr>
            <w:tcW w:w="3179" w:type="pct"/>
          </w:tcPr>
          <w:p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rsidTr="00766498">
        <w:trPr>
          <w:cantSplit/>
        </w:trPr>
        <w:tc>
          <w:tcPr>
            <w:tcW w:w="1145" w:type="pct"/>
          </w:tcPr>
          <w:p w:rsidR="00766498" w:rsidRPr="004368B4" w:rsidRDefault="00766498" w:rsidP="00766498">
            <w:pPr>
              <w:pStyle w:val="tablebody0"/>
            </w:pPr>
            <w:r w:rsidRPr="0080555B">
              <w:t xml:space="preserve">RNWF </w:t>
            </w:r>
            <w:r w:rsidRPr="00107CC2">
              <w:rPr>
                <w:i/>
                <w:vertAlign w:val="subscript"/>
              </w:rPr>
              <w:t>y</w:t>
            </w:r>
          </w:p>
        </w:tc>
        <w:tc>
          <w:tcPr>
            <w:tcW w:w="676" w:type="pct"/>
          </w:tcPr>
          <w:p w:rsidR="00766498" w:rsidRPr="004368B4" w:rsidRDefault="00766498" w:rsidP="00766498">
            <w:pPr>
              <w:pStyle w:val="tablebody0"/>
            </w:pPr>
            <w:r w:rsidRPr="0080555B">
              <w:t>none</w:t>
            </w:r>
          </w:p>
        </w:tc>
        <w:tc>
          <w:tcPr>
            <w:tcW w:w="3179" w:type="pct"/>
          </w:tcPr>
          <w:p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rsidTr="00766498">
        <w:trPr>
          <w:cantSplit/>
        </w:trPr>
        <w:tc>
          <w:tcPr>
            <w:tcW w:w="1145" w:type="pct"/>
          </w:tcPr>
          <w:p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rsidR="00766498" w:rsidRDefault="00766498" w:rsidP="00766498">
            <w:pPr>
              <w:pStyle w:val="tablebody0"/>
            </w:pPr>
            <w:r w:rsidRPr="004368B4">
              <w:t>MWh</w:t>
            </w:r>
          </w:p>
        </w:tc>
        <w:tc>
          <w:tcPr>
            <w:tcW w:w="3179" w:type="pct"/>
          </w:tcPr>
          <w:p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rsidTr="00766498">
        <w:trPr>
          <w:cantSplit/>
          <w:ins w:id="259" w:author="ERCOT" w:date="2019-11-06T12:56:00Z"/>
        </w:trPr>
        <w:tc>
          <w:tcPr>
            <w:tcW w:w="1145" w:type="pct"/>
          </w:tcPr>
          <w:p w:rsidR="00D45E57" w:rsidRPr="004368B4" w:rsidRDefault="00D45E57" w:rsidP="00D45E57">
            <w:pPr>
              <w:pStyle w:val="tablebody0"/>
              <w:rPr>
                <w:ins w:id="260" w:author="ERCOT" w:date="2019-11-06T12:56:00Z"/>
              </w:rPr>
            </w:pPr>
            <w:ins w:id="261" w:author="ERCOT" w:date="2019-11-06T12:56:00Z">
              <w:r w:rsidRPr="00067E90">
                <w:t>MEB</w:t>
              </w:r>
              <w:r>
                <w:t>R</w:t>
              </w:r>
              <w:r w:rsidRPr="00067E90">
                <w:t xml:space="preserve"> </w:t>
              </w:r>
              <w:r w:rsidRPr="005106EC">
                <w:rPr>
                  <w:i/>
                  <w:vertAlign w:val="subscript"/>
                </w:rPr>
                <w:t>q,</w:t>
              </w:r>
            </w:ins>
            <w:ins w:id="262" w:author="ERCOT" w:date="2019-12-05T14:34:00Z">
              <w:r w:rsidR="00BB3A58">
                <w:rPr>
                  <w:i/>
                  <w:vertAlign w:val="subscript"/>
                </w:rPr>
                <w:t xml:space="preserve"> </w:t>
              </w:r>
            </w:ins>
            <w:ins w:id="263" w:author="ERCOT" w:date="2019-11-06T12:56:00Z">
              <w:r w:rsidRPr="005106EC">
                <w:rPr>
                  <w:i/>
                  <w:vertAlign w:val="subscript"/>
                </w:rPr>
                <w:t>r,</w:t>
              </w:r>
            </w:ins>
            <w:ins w:id="264" w:author="ERCOT" w:date="2019-12-05T14:34:00Z">
              <w:r w:rsidR="00BB3A58">
                <w:rPr>
                  <w:i/>
                  <w:vertAlign w:val="subscript"/>
                </w:rPr>
                <w:t xml:space="preserve"> </w:t>
              </w:r>
            </w:ins>
            <w:ins w:id="265" w:author="ERCOT" w:date="2019-11-06T12:56:00Z">
              <w:r w:rsidRPr="005106EC">
                <w:rPr>
                  <w:i/>
                  <w:vertAlign w:val="subscript"/>
                </w:rPr>
                <w:t>b</w:t>
              </w:r>
            </w:ins>
          </w:p>
        </w:tc>
        <w:tc>
          <w:tcPr>
            <w:tcW w:w="676" w:type="pct"/>
          </w:tcPr>
          <w:p w:rsidR="00D45E57" w:rsidRPr="004368B4" w:rsidRDefault="00D45E57" w:rsidP="00D45E57">
            <w:pPr>
              <w:pStyle w:val="tablebody0"/>
              <w:rPr>
                <w:ins w:id="266" w:author="ERCOT" w:date="2019-11-06T12:56:00Z"/>
              </w:rPr>
            </w:pPr>
            <w:ins w:id="267" w:author="ERCOT" w:date="2019-11-06T12:56:00Z">
              <w:r w:rsidRPr="00067E90">
                <w:t>MWh</w:t>
              </w:r>
            </w:ins>
          </w:p>
        </w:tc>
        <w:tc>
          <w:tcPr>
            <w:tcW w:w="3179" w:type="pct"/>
          </w:tcPr>
          <w:p w:rsidR="00D45E57" w:rsidRPr="00351F0F" w:rsidRDefault="00D45E57" w:rsidP="00BB3A58">
            <w:pPr>
              <w:pStyle w:val="tablebody0"/>
              <w:rPr>
                <w:ins w:id="268" w:author="ERCOT" w:date="2019-11-06T12:56:00Z"/>
                <w:i/>
              </w:rPr>
            </w:pPr>
            <w:ins w:id="269" w:author="ERCOT" w:date="2019-11-06T12:56:00Z">
              <w:r w:rsidRPr="004615F6">
                <w:rPr>
                  <w:i/>
                </w:rPr>
                <w:t xml:space="preserve">Metered Energy for </w:t>
              </w:r>
              <w:r w:rsidRPr="00157CEA">
                <w:rPr>
                  <w:i/>
                </w:rPr>
                <w:t xml:space="preserve">Energy Storage Resource </w:t>
              </w:r>
            </w:ins>
            <w:ins w:id="270" w:author="ERCOT" w:date="2019-12-05T14:35:00Z">
              <w:r w:rsidR="00BB3A58">
                <w:rPr>
                  <w:i/>
                </w:rPr>
                <w:t>L</w:t>
              </w:r>
            </w:ins>
            <w:ins w:id="271"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272" w:author="ERCOT" w:date="2019-12-05T14:35:00Z">
              <w:r w:rsidR="00BB3A58">
                <w:t>L</w:t>
              </w:r>
            </w:ins>
            <w:ins w:id="273"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rsidTr="00766498">
        <w:trPr>
          <w:cantSplit/>
        </w:trPr>
        <w:tc>
          <w:tcPr>
            <w:tcW w:w="1145" w:type="pct"/>
          </w:tcPr>
          <w:p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rsidR="00D45E57" w:rsidRDefault="00D45E57" w:rsidP="00D45E57">
            <w:pPr>
              <w:pStyle w:val="tablebody0"/>
            </w:pPr>
            <w:r w:rsidRPr="004368B4">
              <w:t>$</w:t>
            </w:r>
          </w:p>
        </w:tc>
        <w:tc>
          <w:tcPr>
            <w:tcW w:w="3179" w:type="pct"/>
          </w:tcPr>
          <w:p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rsidTr="00766498">
        <w:trPr>
          <w:cantSplit/>
          <w:ins w:id="274" w:author="ERCOT" w:date="2019-11-22T09:10:00Z"/>
        </w:trPr>
        <w:tc>
          <w:tcPr>
            <w:tcW w:w="1145" w:type="pct"/>
          </w:tcPr>
          <w:p w:rsidR="003A2217" w:rsidRDefault="003A2217" w:rsidP="003A2217">
            <w:pPr>
              <w:pStyle w:val="tablebody0"/>
              <w:rPr>
                <w:ins w:id="275" w:author="ERCOT" w:date="2019-11-22T09:10:00Z"/>
              </w:rPr>
            </w:pPr>
            <w:ins w:id="276" w:author="ERCOT" w:date="2019-11-22T09:10:00Z">
              <w:r>
                <w:t>ESRNWSL</w:t>
              </w:r>
              <w:r w:rsidRPr="004368B4">
                <w:t>AMTTOT</w:t>
              </w:r>
              <w:r w:rsidRPr="004368B4">
                <w:rPr>
                  <w:vertAlign w:val="subscript"/>
                </w:rPr>
                <w:t xml:space="preserve"> </w:t>
              </w:r>
              <w:r w:rsidRPr="00107CC2">
                <w:rPr>
                  <w:i/>
                  <w:vertAlign w:val="subscript"/>
                </w:rPr>
                <w:t>q, r, p</w:t>
              </w:r>
            </w:ins>
          </w:p>
        </w:tc>
        <w:tc>
          <w:tcPr>
            <w:tcW w:w="676" w:type="pct"/>
          </w:tcPr>
          <w:p w:rsidR="003A2217" w:rsidRPr="004368B4" w:rsidRDefault="003A2217" w:rsidP="003A2217">
            <w:pPr>
              <w:pStyle w:val="tablebody0"/>
              <w:rPr>
                <w:ins w:id="277" w:author="ERCOT" w:date="2019-11-22T09:10:00Z"/>
              </w:rPr>
            </w:pPr>
            <w:ins w:id="278" w:author="ERCOT" w:date="2019-11-22T09:10:00Z">
              <w:r w:rsidRPr="004368B4">
                <w:t>$</w:t>
              </w:r>
            </w:ins>
          </w:p>
        </w:tc>
        <w:tc>
          <w:tcPr>
            <w:tcW w:w="3179" w:type="pct"/>
          </w:tcPr>
          <w:p w:rsidR="003A2217" w:rsidRDefault="003A2217" w:rsidP="003A2217">
            <w:pPr>
              <w:pStyle w:val="tablebody0"/>
              <w:rPr>
                <w:ins w:id="279" w:author="ERCOT" w:date="2019-11-22T09:10:00Z"/>
                <w:i/>
              </w:rPr>
            </w:pPr>
            <w:ins w:id="280"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281" w:author="ERCOT" w:date="2019-12-05T14:35:00Z">
              <w:r w:rsidR="00BB3A58">
                <w:t>L</w:t>
              </w:r>
            </w:ins>
            <w:ins w:id="282" w:author="ERCOT" w:date="2019-11-22T09:10:00Z">
              <w:r>
                <w:t>oad</w:t>
              </w:r>
              <w:r w:rsidRPr="00997DBF">
                <w:t xml:space="preserve"> </w:t>
              </w:r>
              <w:r>
                <w:t xml:space="preserve">that is not WSL </w:t>
              </w:r>
              <w:r w:rsidRPr="00997DBF">
                <w:rPr>
                  <w:iCs/>
                </w:rPr>
                <w:t>for each 15-minute Settlement Interval.</w:t>
              </w:r>
            </w:ins>
          </w:p>
        </w:tc>
      </w:tr>
      <w:tr w:rsidR="003A2217" w:rsidTr="00766498">
        <w:trPr>
          <w:cantSplit/>
        </w:trPr>
        <w:tc>
          <w:tcPr>
            <w:tcW w:w="1145" w:type="pct"/>
          </w:tcPr>
          <w:p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rsidR="003A2217" w:rsidRDefault="003A2217" w:rsidP="003A2217">
            <w:pPr>
              <w:pStyle w:val="tablebody0"/>
            </w:pPr>
            <w:r w:rsidRPr="006F7536">
              <w:t>none</w:t>
            </w:r>
          </w:p>
        </w:tc>
        <w:tc>
          <w:tcPr>
            <w:tcW w:w="3179" w:type="pct"/>
          </w:tcPr>
          <w:p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283" w:author="ERCOT" w:date="2019-11-06T13:31:00Z">
              <w:r w:rsidRPr="00E91C02" w:rsidDel="007D3BCD">
                <w:rPr>
                  <w:i/>
                </w:rPr>
                <w:delText xml:space="preserve">Wholesale </w:delText>
              </w:r>
            </w:del>
            <w:ins w:id="284" w:author="ERCOT" w:date="2019-11-06T13:31:00Z">
              <w:r>
                <w:rPr>
                  <w:i/>
                </w:rPr>
                <w:t>Energy</w:t>
              </w:r>
              <w:r w:rsidRPr="00E91C02">
                <w:rPr>
                  <w:i/>
                </w:rPr>
                <w:t xml:space="preserve"> </w:t>
              </w:r>
            </w:ins>
            <w:r w:rsidRPr="00E91C02">
              <w:rPr>
                <w:i/>
              </w:rPr>
              <w:t>Storage</w:t>
            </w:r>
            <w:ins w:id="285"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286" w:author="ERCOT" w:date="2019-11-06T13:31:00Z">
              <w:r w:rsidDel="007D3BCD">
                <w:delText>WSL</w:delText>
              </w:r>
              <w:r w:rsidRPr="00E91C02" w:rsidDel="007D3BCD">
                <w:delText xml:space="preserve"> </w:delText>
              </w:r>
            </w:del>
            <w:ins w:id="287" w:author="ERCOT" w:date="2019-11-06T13:31:00Z">
              <w:r>
                <w:t xml:space="preserve">ESR </w:t>
              </w:r>
            </w:ins>
            <w:ins w:id="288" w:author="ERCOT" w:date="2019-12-05T14:35:00Z">
              <w:r w:rsidR="00BB3A58">
                <w:t>L</w:t>
              </w:r>
            </w:ins>
            <w:ins w:id="289" w:author="ERCOT" w:date="2019-11-06T13:31:00Z">
              <w:r>
                <w:t>oad</w:t>
              </w:r>
              <w:r w:rsidRPr="00E91C02">
                <w:t xml:space="preserve"> </w:t>
              </w:r>
            </w:ins>
            <w:r w:rsidRPr="00E91C02">
              <w:t xml:space="preserve">associated with an </w:t>
            </w:r>
            <w:del w:id="290" w:author="ERCOT" w:date="2019-11-06T13:31:00Z">
              <w:r w:rsidDel="007D3BCD">
                <w:delText>e</w:delText>
              </w:r>
            </w:del>
            <w:ins w:id="291" w:author="ERCOT" w:date="2019-11-06T13:31:00Z">
              <w:r>
                <w:t>E</w:t>
              </w:r>
            </w:ins>
            <w:del w:id="292" w:author="ERCOT" w:date="2019-12-05T14:35:00Z">
              <w:r w:rsidDel="00BB3A58">
                <w:delText xml:space="preserve">nergy </w:delText>
              </w:r>
            </w:del>
            <w:del w:id="293" w:author="ERCOT" w:date="2019-11-06T13:31:00Z">
              <w:r w:rsidDel="007D3BCD">
                <w:delText>s</w:delText>
              </w:r>
            </w:del>
            <w:ins w:id="294" w:author="ERCOT" w:date="2019-11-06T13:31:00Z">
              <w:r>
                <w:t>S</w:t>
              </w:r>
            </w:ins>
            <w:del w:id="295" w:author="ERCOT" w:date="2019-12-05T14:35:00Z">
              <w:r w:rsidDel="00BB3A58">
                <w:delText xml:space="preserve">torage </w:delText>
              </w:r>
            </w:del>
            <w:del w:id="296" w:author="ERCOT" w:date="2019-11-06T13:31:00Z">
              <w:r w:rsidDel="007D3BCD">
                <w:delText xml:space="preserve">Load </w:delText>
              </w:r>
            </w:del>
            <w:r>
              <w:t>R</w:t>
            </w:r>
            <w:del w:id="297"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rsidTr="00766498">
        <w:trPr>
          <w:cantSplit/>
        </w:trPr>
        <w:tc>
          <w:tcPr>
            <w:tcW w:w="1145" w:type="pct"/>
          </w:tcPr>
          <w:p w:rsidR="003A2217" w:rsidRPr="00D661BC" w:rsidRDefault="003A2217" w:rsidP="003A2217">
            <w:pPr>
              <w:pStyle w:val="tablebody0"/>
              <w:rPr>
                <w:i/>
              </w:rPr>
            </w:pPr>
            <w:r w:rsidRPr="004368B4">
              <w:t>RTRMPR</w:t>
            </w:r>
            <w:ins w:id="298" w:author="ERCOT" w:date="2019-11-06T12:56:00Z">
              <w:r>
                <w:t>ESR</w:t>
              </w:r>
            </w:ins>
            <w:del w:id="299" w:author="ERCOT" w:date="2019-11-06T12:56:00Z">
              <w:r w:rsidDel="00D45E57">
                <w:delText>WSL</w:delText>
              </w:r>
            </w:del>
            <w:r w:rsidRPr="004368B4">
              <w:rPr>
                <w:vertAlign w:val="subscript"/>
              </w:rPr>
              <w:t xml:space="preserve"> </w:t>
            </w:r>
            <w:r w:rsidRPr="00107CC2">
              <w:rPr>
                <w:i/>
                <w:vertAlign w:val="subscript"/>
              </w:rPr>
              <w:t>b</w:t>
            </w:r>
          </w:p>
        </w:tc>
        <w:tc>
          <w:tcPr>
            <w:tcW w:w="676" w:type="pct"/>
          </w:tcPr>
          <w:p w:rsidR="003A2217" w:rsidRDefault="003A2217" w:rsidP="003A2217">
            <w:pPr>
              <w:pStyle w:val="tablebody0"/>
            </w:pPr>
            <w:r w:rsidRPr="004368B4">
              <w:t>$/MWh</w:t>
            </w:r>
          </w:p>
        </w:tc>
        <w:tc>
          <w:tcPr>
            <w:tcW w:w="3179" w:type="pct"/>
          </w:tcPr>
          <w:p w:rsidR="003A2217" w:rsidRDefault="003A2217" w:rsidP="003A2217">
            <w:pPr>
              <w:pStyle w:val="tablebody0"/>
            </w:pPr>
            <w:r w:rsidRPr="00351F0F">
              <w:rPr>
                <w:i/>
              </w:rPr>
              <w:t xml:space="preserve">Real-Time Price for the Energy Metered as </w:t>
            </w:r>
            <w:del w:id="300" w:author="ERCOT" w:date="2019-11-06T12:57:00Z">
              <w:r w:rsidRPr="00351F0F" w:rsidDel="00D45E57">
                <w:rPr>
                  <w:i/>
                </w:rPr>
                <w:delText xml:space="preserve">Wholesale </w:delText>
              </w:r>
            </w:del>
            <w:ins w:id="301" w:author="ERCOT" w:date="2019-11-06T12:57:00Z">
              <w:r>
                <w:rPr>
                  <w:i/>
                </w:rPr>
                <w:t xml:space="preserve">Energy </w:t>
              </w:r>
            </w:ins>
            <w:r w:rsidRPr="00351F0F">
              <w:rPr>
                <w:i/>
              </w:rPr>
              <w:t>Storage</w:t>
            </w:r>
            <w:ins w:id="302"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03" w:author="ERCOT" w:date="2019-11-06T12:58:00Z">
              <w:r w:rsidRPr="00351F0F" w:rsidDel="00D45E57">
                <w:delText xml:space="preserve">WSL </w:delText>
              </w:r>
            </w:del>
            <w:ins w:id="304"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rsidTr="00766498">
        <w:trPr>
          <w:cantSplit/>
          <w:del w:id="305" w:author="ERCOT" w:date="2019-11-06T11:01:00Z"/>
        </w:trPr>
        <w:tc>
          <w:tcPr>
            <w:tcW w:w="1145" w:type="pct"/>
          </w:tcPr>
          <w:p w:rsidR="003A2217" w:rsidRPr="00D661BC" w:rsidDel="004821F6" w:rsidRDefault="003A2217" w:rsidP="003A2217">
            <w:pPr>
              <w:pStyle w:val="tablebody0"/>
              <w:rPr>
                <w:del w:id="306" w:author="ERCOT" w:date="2019-11-06T11:01:00Z"/>
                <w:i/>
              </w:rPr>
            </w:pPr>
            <w:del w:id="307"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rsidR="003A2217" w:rsidDel="004821F6" w:rsidRDefault="003A2217" w:rsidP="003A2217">
            <w:pPr>
              <w:pStyle w:val="tablebody0"/>
              <w:rPr>
                <w:del w:id="308" w:author="ERCOT" w:date="2019-11-06T11:01:00Z"/>
              </w:rPr>
            </w:pPr>
            <w:del w:id="309" w:author="ERCOT" w:date="2019-11-06T11:01:00Z">
              <w:r w:rsidRPr="004368B4" w:rsidDel="004821F6">
                <w:delText>MW</w:delText>
              </w:r>
            </w:del>
          </w:p>
        </w:tc>
        <w:tc>
          <w:tcPr>
            <w:tcW w:w="3179" w:type="pct"/>
          </w:tcPr>
          <w:p w:rsidR="003A2217" w:rsidDel="004821F6" w:rsidRDefault="003A2217" w:rsidP="003A2217">
            <w:pPr>
              <w:pStyle w:val="tablebody0"/>
              <w:rPr>
                <w:del w:id="310" w:author="ERCOT" w:date="2019-11-06T11:01:00Z"/>
              </w:rPr>
            </w:pPr>
            <w:del w:id="311"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rsidTr="00766498">
        <w:trPr>
          <w:cantSplit/>
          <w:ins w:id="312" w:author="ERCOT" w:date="2019-11-06T11:01:00Z"/>
        </w:trPr>
        <w:tc>
          <w:tcPr>
            <w:tcW w:w="1145" w:type="pct"/>
          </w:tcPr>
          <w:p w:rsidR="003A2217" w:rsidRPr="004368B4" w:rsidRDefault="003A2217" w:rsidP="003A2217">
            <w:pPr>
              <w:pStyle w:val="tablebody0"/>
              <w:rPr>
                <w:ins w:id="313" w:author="ERCOT" w:date="2019-11-06T11:01:00Z"/>
                <w:lang w:val="es-ES"/>
              </w:rPr>
            </w:pPr>
            <w:ins w:id="314" w:author="ERCOT" w:date="2019-11-06T11:01:00Z">
              <w:r w:rsidRPr="008B71ED">
                <w:t xml:space="preserve">BP </w:t>
              </w:r>
              <w:r w:rsidRPr="00985D33">
                <w:rPr>
                  <w:i/>
                  <w:vertAlign w:val="subscript"/>
                </w:rPr>
                <w:t>r, y</w:t>
              </w:r>
            </w:ins>
          </w:p>
        </w:tc>
        <w:tc>
          <w:tcPr>
            <w:tcW w:w="676" w:type="pct"/>
          </w:tcPr>
          <w:p w:rsidR="003A2217" w:rsidRPr="004368B4" w:rsidRDefault="003A2217" w:rsidP="003A2217">
            <w:pPr>
              <w:pStyle w:val="tablebody0"/>
              <w:rPr>
                <w:ins w:id="315" w:author="ERCOT" w:date="2019-11-06T11:01:00Z"/>
              </w:rPr>
            </w:pPr>
            <w:ins w:id="316" w:author="ERCOT" w:date="2019-11-06T11:01:00Z">
              <w:r w:rsidRPr="00D15DC0">
                <w:t>MW</w:t>
              </w:r>
            </w:ins>
          </w:p>
        </w:tc>
        <w:tc>
          <w:tcPr>
            <w:tcW w:w="3179" w:type="pct"/>
          </w:tcPr>
          <w:p w:rsidR="003A2217" w:rsidRPr="004368B4" w:rsidRDefault="003A2217" w:rsidP="003A2217">
            <w:pPr>
              <w:pStyle w:val="tablebody0"/>
              <w:rPr>
                <w:ins w:id="317" w:author="ERCOT" w:date="2019-11-06T11:01:00Z"/>
                <w:i/>
              </w:rPr>
            </w:pPr>
            <w:ins w:id="318"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rsidTr="00766498">
        <w:trPr>
          <w:cantSplit/>
          <w:ins w:id="319" w:author="ERCOT" w:date="2019-11-06T13:34:00Z"/>
        </w:trPr>
        <w:tc>
          <w:tcPr>
            <w:tcW w:w="1145" w:type="pct"/>
          </w:tcPr>
          <w:p w:rsidR="003A2217" w:rsidRPr="00D661BC" w:rsidRDefault="003A2217" w:rsidP="003A2217">
            <w:pPr>
              <w:pStyle w:val="tablebody0"/>
              <w:rPr>
                <w:ins w:id="320" w:author="ERCOT" w:date="2019-11-06T13:34:00Z"/>
                <w:i/>
              </w:rPr>
            </w:pPr>
            <w:ins w:id="321" w:author="ERCOT" w:date="2019-11-06T13:34:00Z">
              <w:r w:rsidRPr="00D661BC">
                <w:rPr>
                  <w:i/>
                </w:rPr>
                <w:t>q</w:t>
              </w:r>
            </w:ins>
          </w:p>
        </w:tc>
        <w:tc>
          <w:tcPr>
            <w:tcW w:w="676" w:type="pct"/>
          </w:tcPr>
          <w:p w:rsidR="003A2217" w:rsidRDefault="003A2217" w:rsidP="003A2217">
            <w:pPr>
              <w:pStyle w:val="tablebody0"/>
              <w:rPr>
                <w:ins w:id="322" w:author="ERCOT" w:date="2019-11-06T13:34:00Z"/>
              </w:rPr>
            </w:pPr>
            <w:ins w:id="323" w:author="ERCOT" w:date="2019-11-06T13:34:00Z">
              <w:r>
                <w:t>none</w:t>
              </w:r>
            </w:ins>
          </w:p>
        </w:tc>
        <w:tc>
          <w:tcPr>
            <w:tcW w:w="3179" w:type="pct"/>
          </w:tcPr>
          <w:p w:rsidR="003A2217" w:rsidRDefault="003A2217" w:rsidP="003A2217">
            <w:pPr>
              <w:pStyle w:val="tablebody0"/>
              <w:rPr>
                <w:ins w:id="324" w:author="ERCOT" w:date="2019-11-06T13:34:00Z"/>
              </w:rPr>
            </w:pPr>
            <w:ins w:id="325" w:author="ERCOT" w:date="2019-11-06T13:34:00Z">
              <w:r>
                <w:t>A QSE.</w:t>
              </w:r>
            </w:ins>
          </w:p>
        </w:tc>
      </w:tr>
      <w:tr w:rsidR="003A2217" w:rsidTr="00766498">
        <w:trPr>
          <w:cantSplit/>
        </w:trPr>
        <w:tc>
          <w:tcPr>
            <w:tcW w:w="1145" w:type="pct"/>
          </w:tcPr>
          <w:p w:rsidR="003A2217" w:rsidRPr="00851EF1" w:rsidRDefault="003A2217" w:rsidP="003A2217">
            <w:pPr>
              <w:pStyle w:val="tablebody0"/>
              <w:rPr>
                <w:i/>
              </w:rPr>
            </w:pPr>
            <w:r w:rsidRPr="00D661BC">
              <w:rPr>
                <w:i/>
              </w:rPr>
              <w:t>gsc</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 generation site code.</w:t>
            </w:r>
          </w:p>
        </w:tc>
      </w:tr>
      <w:tr w:rsidR="003A2217" w:rsidTr="00766498">
        <w:trPr>
          <w:cantSplit/>
        </w:trPr>
        <w:tc>
          <w:tcPr>
            <w:tcW w:w="1145" w:type="pct"/>
          </w:tcPr>
          <w:p w:rsidR="003A2217" w:rsidRPr="00851EF1" w:rsidRDefault="003A2217" w:rsidP="003A2217">
            <w:pPr>
              <w:pStyle w:val="tablebody0"/>
              <w:rPr>
                <w:i/>
              </w:rPr>
            </w:pPr>
            <w:r w:rsidRPr="00D661BC">
              <w:rPr>
                <w:i/>
              </w:rPr>
              <w:t>r</w:t>
            </w:r>
          </w:p>
        </w:tc>
        <w:tc>
          <w:tcPr>
            <w:tcW w:w="676" w:type="pct"/>
          </w:tcPr>
          <w:p w:rsidR="003A2217" w:rsidRDefault="003A2217" w:rsidP="003A2217">
            <w:pPr>
              <w:pStyle w:val="tablebody0"/>
            </w:pPr>
            <w:r>
              <w:t>none</w:t>
            </w:r>
          </w:p>
        </w:tc>
        <w:tc>
          <w:tcPr>
            <w:tcW w:w="3179" w:type="pct"/>
          </w:tcPr>
          <w:p w:rsidR="003A2217" w:rsidRDefault="003A2217" w:rsidP="00BB3A58">
            <w:pPr>
              <w:pStyle w:val="tablebody0"/>
            </w:pPr>
            <w:ins w:id="326" w:author="ERCOT" w:date="2019-11-07T13:39:00Z">
              <w:r>
                <w:t>The C</w:t>
              </w:r>
            </w:ins>
            <w:ins w:id="327" w:author="ERCOT" w:date="2019-12-05T14:36:00Z">
              <w:r w:rsidR="00BB3A58">
                <w:t xml:space="preserve">ontrollable </w:t>
              </w:r>
            </w:ins>
            <w:ins w:id="328" w:author="ERCOT" w:date="2019-11-07T13:39:00Z">
              <w:r>
                <w:t>L</w:t>
              </w:r>
            </w:ins>
            <w:ins w:id="329" w:author="ERCOT" w:date="2019-12-05T14:36:00Z">
              <w:r w:rsidR="00BB3A58">
                <w:t xml:space="preserve">oad </w:t>
              </w:r>
            </w:ins>
            <w:ins w:id="330" w:author="ERCOT" w:date="2019-11-07T13:39:00Z">
              <w:r>
                <w:t>R</w:t>
              </w:r>
            </w:ins>
            <w:ins w:id="331" w:author="ERCOT" w:date="2019-12-05T14:36:00Z">
              <w:r w:rsidR="00BB3A58">
                <w:t>esource</w:t>
              </w:r>
            </w:ins>
            <w:ins w:id="332" w:author="ERCOT" w:date="2019-11-07T13:39:00Z">
              <w:r>
                <w:t xml:space="preserve"> that is part of </w:t>
              </w:r>
            </w:ins>
            <w:del w:id="333" w:author="ERCOT" w:date="2019-11-06T11:03:00Z">
              <w:r w:rsidDel="004821F6">
                <w:delText>A</w:delText>
              </w:r>
            </w:del>
            <w:ins w:id="334" w:author="ERCOT" w:date="2019-11-06T11:03:00Z">
              <w:r>
                <w:t>a</w:t>
              </w:r>
            </w:ins>
            <w:r>
              <w:t xml:space="preserve">n </w:t>
            </w:r>
            <w:del w:id="335" w:author="ERCOT" w:date="2019-11-06T11:02:00Z">
              <w:r w:rsidDel="004821F6">
                <w:delText>e</w:delText>
              </w:r>
            </w:del>
            <w:ins w:id="336" w:author="ERCOT" w:date="2019-11-06T11:02:00Z">
              <w:r>
                <w:t>E</w:t>
              </w:r>
            </w:ins>
            <w:del w:id="337" w:author="ERCOT" w:date="2019-12-05T14:36:00Z">
              <w:r w:rsidDel="00BB3A58">
                <w:delText xml:space="preserve">nergy </w:delText>
              </w:r>
            </w:del>
            <w:del w:id="338" w:author="ERCOT" w:date="2019-11-06T11:02:00Z">
              <w:r w:rsidDel="004821F6">
                <w:delText>s</w:delText>
              </w:r>
            </w:del>
            <w:ins w:id="339" w:author="ERCOT" w:date="2019-11-06T11:02:00Z">
              <w:r>
                <w:t>S</w:t>
              </w:r>
            </w:ins>
            <w:del w:id="340" w:author="ERCOT" w:date="2019-12-05T14:36:00Z">
              <w:r w:rsidDel="00BB3A58">
                <w:delText xml:space="preserve">torage </w:delText>
              </w:r>
            </w:del>
            <w:del w:id="341" w:author="ERCOT" w:date="2019-11-06T11:02:00Z">
              <w:r w:rsidDel="004821F6">
                <w:delText>Load R</w:delText>
              </w:r>
            </w:del>
            <w:ins w:id="342" w:author="ERCOT" w:date="2019-11-06T11:02:00Z">
              <w:r>
                <w:t>R</w:t>
              </w:r>
            </w:ins>
            <w:del w:id="343" w:author="ERCOT" w:date="2019-12-05T14:36:00Z">
              <w:r w:rsidDel="00BB3A58">
                <w:delText>esource</w:delText>
              </w:r>
            </w:del>
            <w:r>
              <w:t xml:space="preserve">.  </w:t>
            </w:r>
          </w:p>
        </w:tc>
      </w:tr>
      <w:tr w:rsidR="003A2217" w:rsidTr="00766498">
        <w:trPr>
          <w:cantSplit/>
          <w:ins w:id="344" w:author="ERCOT" w:date="2019-11-06T13:34:00Z"/>
        </w:trPr>
        <w:tc>
          <w:tcPr>
            <w:tcW w:w="1145" w:type="pct"/>
          </w:tcPr>
          <w:p w:rsidR="003A2217" w:rsidRPr="00D661BC" w:rsidRDefault="003A2217" w:rsidP="003A2217">
            <w:pPr>
              <w:pStyle w:val="tablebody0"/>
              <w:rPr>
                <w:ins w:id="345" w:author="ERCOT" w:date="2019-11-06T13:34:00Z"/>
                <w:i/>
              </w:rPr>
            </w:pPr>
            <w:ins w:id="346" w:author="ERCOT" w:date="2019-11-06T13:34:00Z">
              <w:r w:rsidRPr="00D661BC">
                <w:rPr>
                  <w:i/>
                </w:rPr>
                <w:t>p</w:t>
              </w:r>
            </w:ins>
          </w:p>
        </w:tc>
        <w:tc>
          <w:tcPr>
            <w:tcW w:w="676" w:type="pct"/>
          </w:tcPr>
          <w:p w:rsidR="003A2217" w:rsidRDefault="003A2217" w:rsidP="003A2217">
            <w:pPr>
              <w:pStyle w:val="tablebody0"/>
              <w:rPr>
                <w:ins w:id="347" w:author="ERCOT" w:date="2019-11-06T13:34:00Z"/>
              </w:rPr>
            </w:pPr>
            <w:ins w:id="348" w:author="ERCOT" w:date="2019-11-06T13:34:00Z">
              <w:r>
                <w:t>none</w:t>
              </w:r>
            </w:ins>
          </w:p>
        </w:tc>
        <w:tc>
          <w:tcPr>
            <w:tcW w:w="3179" w:type="pct"/>
          </w:tcPr>
          <w:p w:rsidR="003A2217" w:rsidRDefault="003A2217" w:rsidP="003A2217">
            <w:pPr>
              <w:pStyle w:val="tablebody0"/>
              <w:rPr>
                <w:ins w:id="349" w:author="ERCOT" w:date="2019-11-06T13:34:00Z"/>
              </w:rPr>
            </w:pPr>
            <w:ins w:id="350" w:author="ERCOT" w:date="2019-11-06T13:34:00Z">
              <w:r>
                <w:t>A Resource Node Settlement Point.</w:t>
              </w:r>
            </w:ins>
          </w:p>
        </w:tc>
      </w:tr>
      <w:tr w:rsidR="003A2217" w:rsidTr="00766498">
        <w:trPr>
          <w:cantSplit/>
        </w:trPr>
        <w:tc>
          <w:tcPr>
            <w:tcW w:w="1145" w:type="pct"/>
          </w:tcPr>
          <w:p w:rsidR="003A2217" w:rsidRPr="00851EF1" w:rsidRDefault="003A2217" w:rsidP="003A2217">
            <w:pPr>
              <w:pStyle w:val="tablebody0"/>
              <w:rPr>
                <w:i/>
              </w:rPr>
            </w:pPr>
            <w:r w:rsidRPr="00D661BC">
              <w:rPr>
                <w:i/>
              </w:rPr>
              <w:t>y</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 SCED interval in the 15-minute Settlement Interval.  The summation is over the total number of SCED runs that cover the 15-minute Settlement Interval.</w:t>
            </w:r>
          </w:p>
        </w:tc>
      </w:tr>
      <w:tr w:rsidR="003A2217" w:rsidTr="00766498">
        <w:trPr>
          <w:cantSplit/>
        </w:trPr>
        <w:tc>
          <w:tcPr>
            <w:tcW w:w="1145" w:type="pct"/>
          </w:tcPr>
          <w:p w:rsidR="003A2217" w:rsidRPr="00851EF1" w:rsidRDefault="003A2217" w:rsidP="003A2217">
            <w:pPr>
              <w:pStyle w:val="tablebody0"/>
              <w:rPr>
                <w:i/>
              </w:rPr>
            </w:pPr>
            <w:r w:rsidRPr="00D661BC">
              <w:rPr>
                <w:i/>
              </w:rPr>
              <w:t>b</w:t>
            </w:r>
          </w:p>
        </w:tc>
        <w:tc>
          <w:tcPr>
            <w:tcW w:w="676" w:type="pct"/>
          </w:tcPr>
          <w:p w:rsidR="003A2217" w:rsidRDefault="003A2217" w:rsidP="003A2217">
            <w:pPr>
              <w:pStyle w:val="tablebody0"/>
            </w:pPr>
            <w:r>
              <w:t>none</w:t>
            </w:r>
          </w:p>
        </w:tc>
        <w:tc>
          <w:tcPr>
            <w:tcW w:w="3179" w:type="pct"/>
          </w:tcPr>
          <w:p w:rsidR="003A2217" w:rsidRDefault="003A2217" w:rsidP="003A2217">
            <w:pPr>
              <w:pStyle w:val="tablebody0"/>
            </w:pPr>
            <w:r>
              <w:t>An Electrical Bus.</w:t>
            </w:r>
          </w:p>
        </w:tc>
      </w:tr>
    </w:tbl>
    <w:p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2F34D27A">
          <v:shape id="_x0000_i1039" type="#_x0000_t75" style="width:14.4pt;height:21.3pt" o:ole="">
            <v:imagedata r:id="rId31" o:title=""/>
          </v:shape>
          <o:OLEObject Type="Embed" ProgID="Equation.3" ShapeID="_x0000_i1039" DrawAspect="Content" ObjectID="_1639824448" r:id="rId32"/>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rsidR="00766498" w:rsidRDefault="00766498" w:rsidP="00766498">
      <w:pPr>
        <w:pStyle w:val="BodyTextNumbered"/>
        <w:widowControl w:val="0"/>
        <w:ind w:firstLine="0"/>
      </w:pPr>
      <w:r>
        <w:t>The Load that is not WSL is included in the Real-Time AML per QSE</w:t>
      </w:r>
      <w:del w:id="351" w:author="ERCOT" w:date="2019-11-07T08:29:00Z">
        <w:r w:rsidDel="00FD4662">
          <w:delText xml:space="preserve"> and is included in the Real-Time energy imbalance payment or charge at a Load Zone</w:delText>
        </w:r>
      </w:del>
      <w:r>
        <w:t>.</w:t>
      </w:r>
    </w:p>
    <w:p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187B65F1">
          <v:shape id="_x0000_i1040" type="#_x0000_t75" style="width:14.4pt;height:21.3pt" o:ole="">
            <v:imagedata r:id="rId23" o:title=""/>
          </v:shape>
          <o:OLEObject Type="Embed" ProgID="Equation.3" ShapeID="_x0000_i1040" DrawAspect="Content" ObjectID="_1639824449" r:id="rId33"/>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rsidR="00766498" w:rsidRPr="00C659E1" w:rsidRDefault="00766498" w:rsidP="002C0A79">
      <w:pPr>
        <w:pStyle w:val="FormulaBold"/>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51029D4D" wp14:editId="6C596923">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rsidR="00766498" w:rsidRDefault="00766498" w:rsidP="00766498">
      <w:pPr>
        <w:pStyle w:val="formula0"/>
        <w:widowControl w:val="0"/>
        <w:spacing w:after="240"/>
        <w:ind w:left="0" w:firstLine="720"/>
      </w:pPr>
      <w:r>
        <w:t>Where the weighting factor for the Electrical Bus associated with the meter is:</w:t>
      </w:r>
    </w:p>
    <w:p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3D235F92">
          <v:shape id="_x0000_i1041" type="#_x0000_t75" style="width:14.4pt;height:21.9pt" o:ole="">
            <v:imagedata r:id="rId34" o:title=""/>
          </v:shape>
          <o:OLEObject Type="Embed" ProgID="Equation.3" ShapeID="_x0000_i1041" DrawAspect="Content" ObjectID="_1639824450" r:id="rId35"/>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1116479F" wp14:editId="1EC6619A">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3B9B0552">
          <v:shape id="_x0000_i1042" type="#_x0000_t75" style="width:14.4pt;height:21.9pt" o:ole="">
            <v:imagedata r:id="rId34" o:title=""/>
          </v:shape>
          <o:OLEObject Type="Embed" ProgID="Equation.3" ShapeID="_x0000_i1042" DrawAspect="Content" ObjectID="_1639824451" r:id="rId3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rsidR="00766498" w:rsidRPr="000275BF" w:rsidRDefault="00766498" w:rsidP="00766498">
      <w:pPr>
        <w:pStyle w:val="Char3"/>
        <w:widowControl w:val="0"/>
        <w:rPr>
          <w:szCs w:val="24"/>
        </w:rPr>
      </w:pPr>
      <w:r w:rsidRPr="000275BF">
        <w:rPr>
          <w:rFonts w:ascii="Times New Roman" w:hAnsi="Times New Roman"/>
          <w:sz w:val="24"/>
          <w:szCs w:val="24"/>
        </w:rPr>
        <w:t>Where:</w:t>
      </w:r>
    </w:p>
    <w:p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4527F35B" wp14:editId="28AFB85C">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78407424">
          <v:shape id="_x0000_i1043" type="#_x0000_t75" style="width:14.4pt;height:21.3pt" o:ole="">
            <v:imagedata r:id="rId28" o:title=""/>
          </v:shape>
          <o:OLEObject Type="Embed" ProgID="Equation.3" ShapeID="_x0000_i1043" DrawAspect="Content" ObjectID="_1639824452" r:id="rId37"/>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rsidR="00766498" w:rsidRPr="00C659E1" w:rsidRDefault="00766498" w:rsidP="00766498">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5BB4774C">
          <v:shape id="_x0000_i1044" type="#_x0000_t75" style="width:14.4pt;height:21.3pt" o:ole="">
            <v:imagedata r:id="rId28" o:title=""/>
          </v:shape>
          <o:OLEObject Type="Embed" ProgID="Equation.3" ShapeID="_x0000_i1044" DrawAspect="Content" ObjectID="_1639824453" r:id="rId38"/>
        </w:object>
      </w:r>
      <w:r w:rsidRPr="00C659E1">
        <w:t xml:space="preserve">TLMP </w:t>
      </w:r>
      <w:r w:rsidRPr="00C659E1">
        <w:rPr>
          <w:i/>
          <w:vertAlign w:val="subscript"/>
        </w:rPr>
        <w:t>y</w:t>
      </w:r>
    </w:p>
    <w:p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rsidTr="00766498">
        <w:trPr>
          <w:cantSplit/>
          <w:tblHeader/>
        </w:trPr>
        <w:tc>
          <w:tcPr>
            <w:tcW w:w="1145" w:type="pct"/>
          </w:tcPr>
          <w:p w:rsidR="00766498" w:rsidRDefault="00766498" w:rsidP="00766498">
            <w:pPr>
              <w:pStyle w:val="TableHead"/>
              <w:widowControl w:val="0"/>
            </w:pPr>
            <w:r>
              <w:t>Variable</w:t>
            </w:r>
          </w:p>
        </w:tc>
        <w:tc>
          <w:tcPr>
            <w:tcW w:w="675" w:type="pct"/>
          </w:tcPr>
          <w:p w:rsidR="00766498" w:rsidRDefault="00766498" w:rsidP="00766498">
            <w:pPr>
              <w:pStyle w:val="TableHead"/>
              <w:widowControl w:val="0"/>
            </w:pPr>
            <w:r>
              <w:t>Unit</w:t>
            </w:r>
          </w:p>
        </w:tc>
        <w:tc>
          <w:tcPr>
            <w:tcW w:w="3180" w:type="pct"/>
          </w:tcPr>
          <w:p w:rsidR="00766498" w:rsidRDefault="00766498" w:rsidP="00766498">
            <w:pPr>
              <w:pStyle w:val="TableHead"/>
              <w:widowControl w:val="0"/>
            </w:pPr>
            <w:r>
              <w:t>Description</w:t>
            </w:r>
          </w:p>
        </w:tc>
      </w:tr>
      <w:tr w:rsidR="00766498" w:rsidTr="00766498">
        <w:trPr>
          <w:cantSplit/>
        </w:trPr>
        <w:tc>
          <w:tcPr>
            <w:tcW w:w="1145" w:type="pct"/>
          </w:tcPr>
          <w:p w:rsidR="00766498" w:rsidRDefault="00766498" w:rsidP="00766498">
            <w:pPr>
              <w:pStyle w:val="tablebody0"/>
              <w:widowControl w:val="0"/>
              <w:rPr>
                <w:i/>
              </w:rPr>
            </w:pPr>
            <w:r>
              <w:t xml:space="preserve">NMRTETOT </w:t>
            </w:r>
            <w:r w:rsidRPr="00107CC2">
              <w:rPr>
                <w:i/>
                <w:vertAlign w:val="subscript"/>
              </w:rPr>
              <w:t>gsc</w:t>
            </w:r>
          </w:p>
        </w:tc>
        <w:tc>
          <w:tcPr>
            <w:tcW w:w="675" w:type="pct"/>
          </w:tcPr>
          <w:p w:rsidR="00766498" w:rsidRDefault="00766498" w:rsidP="00766498">
            <w:pPr>
              <w:pStyle w:val="tablebody0"/>
              <w:widowControl w:val="0"/>
            </w:pPr>
            <w:r>
              <w:t>MWh</w:t>
            </w:r>
          </w:p>
        </w:tc>
        <w:tc>
          <w:tcPr>
            <w:tcW w:w="3180" w:type="pct"/>
          </w:tcPr>
          <w:p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rsidTr="00766498">
        <w:trPr>
          <w:cantSplit/>
        </w:trPr>
        <w:tc>
          <w:tcPr>
            <w:tcW w:w="1145" w:type="pct"/>
          </w:tcPr>
          <w:p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rsidR="00766498" w:rsidRDefault="00766498" w:rsidP="00766498">
            <w:pPr>
              <w:pStyle w:val="tablebody0"/>
              <w:widowControl w:val="0"/>
            </w:pPr>
            <w:r>
              <w:t>$</w:t>
            </w:r>
          </w:p>
        </w:tc>
        <w:tc>
          <w:tcPr>
            <w:tcW w:w="3180" w:type="pct"/>
          </w:tcPr>
          <w:p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rsidTr="00766498">
        <w:trPr>
          <w:cantSplit/>
        </w:trPr>
        <w:tc>
          <w:tcPr>
            <w:tcW w:w="1145" w:type="pct"/>
          </w:tcPr>
          <w:p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rsidR="00766498" w:rsidRDefault="00766498" w:rsidP="00766498">
            <w:pPr>
              <w:pStyle w:val="tablebody0"/>
              <w:widowControl w:val="0"/>
              <w:rPr>
                <w:i/>
              </w:rPr>
            </w:pPr>
            <w:r>
              <w:t>$/MWh</w:t>
            </w:r>
          </w:p>
        </w:tc>
        <w:tc>
          <w:tcPr>
            <w:tcW w:w="3180" w:type="pct"/>
          </w:tcPr>
          <w:p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rsidTr="00766498">
        <w:trPr>
          <w:cantSplit/>
        </w:trPr>
        <w:tc>
          <w:tcPr>
            <w:tcW w:w="1145" w:type="pct"/>
          </w:tcPr>
          <w:p w:rsidR="00766498" w:rsidRDefault="00766498" w:rsidP="00766498">
            <w:pPr>
              <w:pStyle w:val="tablebody0"/>
              <w:widowControl w:val="0"/>
            </w:pPr>
            <w:r>
              <w:t xml:space="preserve">MEB </w:t>
            </w:r>
            <w:r w:rsidRPr="00107CC2">
              <w:rPr>
                <w:i/>
                <w:vertAlign w:val="subscript"/>
              </w:rPr>
              <w:t>gsc, b</w:t>
            </w:r>
          </w:p>
        </w:tc>
        <w:tc>
          <w:tcPr>
            <w:tcW w:w="675" w:type="pct"/>
          </w:tcPr>
          <w:p w:rsidR="00766498" w:rsidRDefault="00766498" w:rsidP="00766498">
            <w:pPr>
              <w:pStyle w:val="tablebody0"/>
              <w:widowControl w:val="0"/>
            </w:pPr>
            <w:r>
              <w:t>MWh</w:t>
            </w:r>
          </w:p>
        </w:tc>
        <w:tc>
          <w:tcPr>
            <w:tcW w:w="3180" w:type="pct"/>
          </w:tcPr>
          <w:p w:rsidR="00766498" w:rsidRDefault="00766498" w:rsidP="00CE05DE">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352" w:author="ERCOT" w:date="2019-11-07T08:30:00Z">
              <w:r w:rsidDel="00FD4662">
                <w:delText xml:space="preserve">WSL </w:delText>
              </w:r>
            </w:del>
            <w:ins w:id="353" w:author="ERCOT" w:date="2019-11-07T08:30:00Z">
              <w:r w:rsidR="00BB3A58">
                <w:t>ESR L</w:t>
              </w:r>
              <w:r w:rsidR="00FD4662">
                <w:t xml:space="preserve">oad </w:t>
              </w:r>
            </w:ins>
            <w:r>
              <w:t>for the 15-minute Settlement Interval.  A positive value represents energy produced, and a negative value represents energy consumed.</w:t>
            </w:r>
          </w:p>
        </w:tc>
      </w:tr>
      <w:tr w:rsidR="00766498" w:rsidTr="00766498">
        <w:trPr>
          <w:cantSplit/>
        </w:trPr>
        <w:tc>
          <w:tcPr>
            <w:tcW w:w="1145" w:type="pct"/>
          </w:tcPr>
          <w:p w:rsidR="00766498" w:rsidRDefault="00766498" w:rsidP="00766498">
            <w:pPr>
              <w:pStyle w:val="tablebody0"/>
              <w:widowControl w:val="0"/>
            </w:pPr>
            <w:r w:rsidRPr="0080555B">
              <w:t>RTRSVPOR</w:t>
            </w:r>
          </w:p>
        </w:tc>
        <w:tc>
          <w:tcPr>
            <w:tcW w:w="675" w:type="pct"/>
          </w:tcPr>
          <w:p w:rsidR="00766498" w:rsidRDefault="00766498" w:rsidP="00766498">
            <w:pPr>
              <w:pStyle w:val="tablebody0"/>
              <w:widowControl w:val="0"/>
            </w:pPr>
            <w:r w:rsidRPr="0080555B">
              <w:t>$/MWh</w:t>
            </w:r>
          </w:p>
        </w:tc>
        <w:tc>
          <w:tcPr>
            <w:tcW w:w="3180" w:type="pct"/>
          </w:tcPr>
          <w:p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rsidTr="00766498">
        <w:trPr>
          <w:cantSplit/>
        </w:trPr>
        <w:tc>
          <w:tcPr>
            <w:tcW w:w="1145" w:type="pct"/>
          </w:tcPr>
          <w:p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rsidR="00766498" w:rsidRDefault="00766498" w:rsidP="00766498">
            <w:pPr>
              <w:pStyle w:val="tablebody0"/>
              <w:widowControl w:val="0"/>
            </w:pPr>
            <w:r w:rsidRPr="0080555B">
              <w:t>$/MWh</w:t>
            </w:r>
          </w:p>
        </w:tc>
        <w:tc>
          <w:tcPr>
            <w:tcW w:w="3180" w:type="pct"/>
          </w:tcPr>
          <w:p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rsidTr="00766498">
        <w:trPr>
          <w:cantSplit/>
        </w:trPr>
        <w:tc>
          <w:tcPr>
            <w:tcW w:w="1145" w:type="pct"/>
          </w:tcPr>
          <w:p w:rsidR="00766498" w:rsidRPr="0080555B" w:rsidRDefault="00766498" w:rsidP="00766498">
            <w:pPr>
              <w:pStyle w:val="tablebody0"/>
              <w:widowControl w:val="0"/>
            </w:pPr>
            <w:r>
              <w:t>RTRDP</w:t>
            </w:r>
          </w:p>
        </w:tc>
        <w:tc>
          <w:tcPr>
            <w:tcW w:w="675" w:type="pct"/>
          </w:tcPr>
          <w:p w:rsidR="00766498" w:rsidRPr="0080555B" w:rsidRDefault="00766498" w:rsidP="00766498">
            <w:pPr>
              <w:pStyle w:val="tablebody0"/>
              <w:widowControl w:val="0"/>
            </w:pPr>
            <w:r>
              <w:t>$/MWh</w:t>
            </w:r>
          </w:p>
        </w:tc>
        <w:tc>
          <w:tcPr>
            <w:tcW w:w="3180" w:type="pct"/>
          </w:tcPr>
          <w:p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rsidTr="00766498">
        <w:trPr>
          <w:cantSplit/>
        </w:trPr>
        <w:tc>
          <w:tcPr>
            <w:tcW w:w="1145" w:type="pct"/>
          </w:tcPr>
          <w:p w:rsidR="00766498" w:rsidRPr="0080555B" w:rsidRDefault="00766498" w:rsidP="00766498">
            <w:pPr>
              <w:pStyle w:val="tablebody0"/>
              <w:widowControl w:val="0"/>
            </w:pPr>
            <w:r>
              <w:t>RTORDPA</w:t>
            </w:r>
            <w:r w:rsidRPr="00CE4C14">
              <w:rPr>
                <w:vertAlign w:val="subscript"/>
              </w:rPr>
              <w:t xml:space="preserve"> </w:t>
            </w:r>
            <w:r w:rsidRPr="00107CC2">
              <w:rPr>
                <w:i/>
                <w:vertAlign w:val="subscript"/>
              </w:rPr>
              <w:t>y</w:t>
            </w:r>
          </w:p>
        </w:tc>
        <w:tc>
          <w:tcPr>
            <w:tcW w:w="675" w:type="pct"/>
          </w:tcPr>
          <w:p w:rsidR="00766498" w:rsidRPr="0080555B" w:rsidRDefault="00766498" w:rsidP="00766498">
            <w:pPr>
              <w:pStyle w:val="tablebody0"/>
              <w:widowControl w:val="0"/>
            </w:pPr>
            <w:r>
              <w:t>$/MWh</w:t>
            </w:r>
          </w:p>
        </w:tc>
        <w:tc>
          <w:tcPr>
            <w:tcW w:w="3180" w:type="pct"/>
          </w:tcPr>
          <w:p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rsidTr="00766498">
        <w:trPr>
          <w:cantSplit/>
        </w:trPr>
        <w:tc>
          <w:tcPr>
            <w:tcW w:w="1145" w:type="pct"/>
          </w:tcPr>
          <w:p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rsidR="00766498" w:rsidRDefault="00766498" w:rsidP="00766498">
            <w:pPr>
              <w:pStyle w:val="tablebody0"/>
              <w:widowControl w:val="0"/>
            </w:pPr>
            <w:r w:rsidRPr="0080555B">
              <w:t>none</w:t>
            </w:r>
          </w:p>
        </w:tc>
        <w:tc>
          <w:tcPr>
            <w:tcW w:w="3180" w:type="pct"/>
          </w:tcPr>
          <w:p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rsidTr="00766498">
        <w:trPr>
          <w:cantSplit/>
        </w:trPr>
        <w:tc>
          <w:tcPr>
            <w:tcW w:w="1145" w:type="pct"/>
          </w:tcPr>
          <w:p w:rsidR="00766498" w:rsidRDefault="00766498" w:rsidP="00766498">
            <w:pPr>
              <w:pStyle w:val="tablebody0"/>
              <w:widowControl w:val="0"/>
            </w:pPr>
            <w:r>
              <w:t xml:space="preserve">RTLMP </w:t>
            </w:r>
            <w:r w:rsidRPr="00107CC2">
              <w:rPr>
                <w:i/>
                <w:vertAlign w:val="subscript"/>
              </w:rPr>
              <w:t>b, y</w:t>
            </w:r>
          </w:p>
        </w:tc>
        <w:tc>
          <w:tcPr>
            <w:tcW w:w="675" w:type="pct"/>
          </w:tcPr>
          <w:p w:rsidR="00766498" w:rsidRDefault="00766498" w:rsidP="00766498">
            <w:pPr>
              <w:pStyle w:val="tablebody0"/>
              <w:widowControl w:val="0"/>
            </w:pPr>
            <w:r>
              <w:t>$/MWh</w:t>
            </w:r>
          </w:p>
        </w:tc>
        <w:tc>
          <w:tcPr>
            <w:tcW w:w="3180" w:type="pct"/>
          </w:tcPr>
          <w:p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rsidTr="00766498">
        <w:trPr>
          <w:cantSplit/>
        </w:trPr>
        <w:tc>
          <w:tcPr>
            <w:tcW w:w="1145" w:type="pct"/>
          </w:tcPr>
          <w:p w:rsidR="00766498" w:rsidRDefault="00766498" w:rsidP="00766498">
            <w:pPr>
              <w:pStyle w:val="tablebody0"/>
              <w:widowControl w:val="0"/>
            </w:pPr>
            <w:r>
              <w:t xml:space="preserve">TLMP </w:t>
            </w:r>
            <w:r w:rsidRPr="00107CC2">
              <w:rPr>
                <w:i/>
                <w:vertAlign w:val="subscript"/>
              </w:rPr>
              <w:t>y</w:t>
            </w:r>
          </w:p>
        </w:tc>
        <w:tc>
          <w:tcPr>
            <w:tcW w:w="675" w:type="pct"/>
          </w:tcPr>
          <w:p w:rsidR="00766498" w:rsidRDefault="00766498" w:rsidP="00766498">
            <w:pPr>
              <w:pStyle w:val="tablebody0"/>
              <w:widowControl w:val="0"/>
              <w:rPr>
                <w:iCs/>
              </w:rPr>
            </w:pPr>
            <w:r>
              <w:t>second</w:t>
            </w:r>
          </w:p>
        </w:tc>
        <w:tc>
          <w:tcPr>
            <w:tcW w:w="3180" w:type="pct"/>
          </w:tcPr>
          <w:p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rsidTr="00766498">
        <w:trPr>
          <w:cantSplit/>
        </w:trPr>
        <w:tc>
          <w:tcPr>
            <w:tcW w:w="1145" w:type="pct"/>
          </w:tcPr>
          <w:p w:rsidR="00766498" w:rsidRDefault="00766498" w:rsidP="00766498">
            <w:pPr>
              <w:pStyle w:val="tablebody0"/>
              <w:widowControl w:val="0"/>
            </w:pPr>
            <w:r>
              <w:t xml:space="preserve">RNWF </w:t>
            </w:r>
            <w:r w:rsidRPr="00107CC2">
              <w:rPr>
                <w:i/>
                <w:vertAlign w:val="subscript"/>
              </w:rPr>
              <w:t>b, y</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rsidTr="00766498">
        <w:trPr>
          <w:cantSplit/>
        </w:trPr>
        <w:tc>
          <w:tcPr>
            <w:tcW w:w="1145" w:type="pct"/>
          </w:tcPr>
          <w:p w:rsidR="00766498" w:rsidRDefault="00766498" w:rsidP="00766498">
            <w:pPr>
              <w:pStyle w:val="tablebody0"/>
              <w:widowControl w:val="0"/>
            </w:pPr>
            <w:r>
              <w:t xml:space="preserve">BP </w:t>
            </w:r>
            <w:r w:rsidRPr="00107CC2">
              <w:rPr>
                <w:i/>
                <w:vertAlign w:val="subscript"/>
              </w:rPr>
              <w:t>r, y</w:t>
            </w:r>
          </w:p>
        </w:tc>
        <w:tc>
          <w:tcPr>
            <w:tcW w:w="675" w:type="pct"/>
          </w:tcPr>
          <w:p w:rsidR="00766498" w:rsidRDefault="00766498" w:rsidP="00766498">
            <w:pPr>
              <w:pStyle w:val="tablebody0"/>
              <w:widowControl w:val="0"/>
            </w:pPr>
            <w:r>
              <w:t>MW</w:t>
            </w:r>
          </w:p>
        </w:tc>
        <w:tc>
          <w:tcPr>
            <w:tcW w:w="3180" w:type="pct"/>
          </w:tcPr>
          <w:p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rsidTr="00766498">
        <w:trPr>
          <w:cantSplit/>
        </w:trPr>
        <w:tc>
          <w:tcPr>
            <w:tcW w:w="1145" w:type="pct"/>
          </w:tcPr>
          <w:p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rsidR="00766498" w:rsidRDefault="00766498" w:rsidP="00766498">
            <w:pPr>
              <w:pStyle w:val="tablebody0"/>
              <w:widowControl w:val="0"/>
            </w:pPr>
            <w:r w:rsidRPr="004368B4">
              <w:t>MWh</w:t>
            </w:r>
          </w:p>
        </w:tc>
        <w:tc>
          <w:tcPr>
            <w:tcW w:w="3180" w:type="pct"/>
          </w:tcPr>
          <w:p w:rsidR="00766498" w:rsidRDefault="00766498" w:rsidP="00BB3A58">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354" w:author="ERCOT" w:date="2019-11-07T08:31:00Z">
              <w:r w:rsidRPr="00CE05DE" w:rsidDel="00FD4662">
                <w:delText>WSL</w:delText>
              </w:r>
            </w:del>
            <w:ins w:id="355" w:author="ERCOT" w:date="2019-11-07T08:31:00Z">
              <w:r w:rsidR="00FD4662">
                <w:t xml:space="preserve">ESR </w:t>
              </w:r>
            </w:ins>
            <w:ins w:id="356" w:author="ERCOT" w:date="2019-12-05T14:36:00Z">
              <w:r w:rsidR="00BB3A58">
                <w:t>L</w:t>
              </w:r>
            </w:ins>
            <w:ins w:id="357" w:author="ERCOT" w:date="2019-11-07T08:31:00Z">
              <w:r w:rsidR="00FD4662">
                <w:t>oad</w:t>
              </w:r>
            </w:ins>
            <w:r>
              <w:t xml:space="preserve">. </w:t>
            </w:r>
            <w:r w:rsidRPr="004368B4">
              <w:t xml:space="preserve"> </w:t>
            </w:r>
            <w:r>
              <w:t>A positive value represents energy produced, and a negative value represents energy consumed.</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gsc</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 generation site code.</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r</w:t>
            </w:r>
          </w:p>
        </w:tc>
        <w:tc>
          <w:tcPr>
            <w:tcW w:w="675" w:type="pct"/>
          </w:tcPr>
          <w:p w:rsidR="00766498" w:rsidRDefault="00766498" w:rsidP="00766498">
            <w:pPr>
              <w:pStyle w:val="tablebody0"/>
              <w:widowControl w:val="0"/>
            </w:pPr>
            <w:r>
              <w:t>none</w:t>
            </w:r>
          </w:p>
        </w:tc>
        <w:tc>
          <w:tcPr>
            <w:tcW w:w="3180" w:type="pct"/>
          </w:tcPr>
          <w:p w:rsidR="00766498" w:rsidRDefault="00766498" w:rsidP="002C0A79">
            <w:pPr>
              <w:pStyle w:val="tablebody0"/>
              <w:widowControl w:val="0"/>
            </w:pPr>
            <w:r>
              <w:t xml:space="preserve">A Generation Resource that is located at the Facility with net metering.  </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y</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rsidTr="00766498">
        <w:trPr>
          <w:cantSplit/>
        </w:trPr>
        <w:tc>
          <w:tcPr>
            <w:tcW w:w="1145" w:type="pct"/>
          </w:tcPr>
          <w:p w:rsidR="00766498" w:rsidRPr="00851EF1" w:rsidRDefault="00766498" w:rsidP="00766498">
            <w:pPr>
              <w:pStyle w:val="tablebody0"/>
              <w:widowControl w:val="0"/>
              <w:rPr>
                <w:i/>
              </w:rPr>
            </w:pPr>
            <w:r w:rsidRPr="00D661BC">
              <w:rPr>
                <w:i/>
              </w:rPr>
              <w:t>b</w:t>
            </w:r>
          </w:p>
        </w:tc>
        <w:tc>
          <w:tcPr>
            <w:tcW w:w="675" w:type="pct"/>
          </w:tcPr>
          <w:p w:rsidR="00766498" w:rsidRDefault="00766498" w:rsidP="00766498">
            <w:pPr>
              <w:pStyle w:val="tablebody0"/>
              <w:widowControl w:val="0"/>
            </w:pPr>
            <w:r>
              <w:t>none</w:t>
            </w:r>
          </w:p>
        </w:tc>
        <w:tc>
          <w:tcPr>
            <w:tcW w:w="3180" w:type="pct"/>
          </w:tcPr>
          <w:p w:rsidR="00766498" w:rsidRDefault="00766498" w:rsidP="00766498">
            <w:pPr>
              <w:pStyle w:val="tablebody0"/>
              <w:widowControl w:val="0"/>
            </w:pPr>
            <w:r>
              <w:t>An Electrical Bus.</w:t>
            </w:r>
          </w:p>
        </w:tc>
      </w:tr>
    </w:tbl>
    <w:p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35517FF1">
          <v:shape id="_x0000_i1045" type="#_x0000_t75" style="width:14.4pt;height:21.9pt" o:ole="">
            <v:imagedata r:id="rId12" o:title=""/>
          </v:shape>
          <o:OLEObject Type="Embed" ProgID="Equation.3" ShapeID="_x0000_i1045" DrawAspect="Content" ObjectID="_1639824454" r:id="rId39"/>
        </w:object>
      </w:r>
      <w:r>
        <w:rPr>
          <w:b/>
          <w:lang w:val="pt-BR"/>
        </w:rPr>
        <w:t xml:space="preserve">GSSPLITSCA </w:t>
      </w:r>
      <w:r>
        <w:rPr>
          <w:b/>
          <w:i/>
          <w:vertAlign w:val="subscript"/>
          <w:lang w:val="pt-BR"/>
        </w:rPr>
        <w:t>r</w:t>
      </w:r>
    </w:p>
    <w:p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rsidTr="00766498">
        <w:trPr>
          <w:cantSplit/>
          <w:tblHeader/>
        </w:trPr>
        <w:tc>
          <w:tcPr>
            <w:tcW w:w="2361" w:type="dxa"/>
          </w:tcPr>
          <w:p w:rsidR="00766498" w:rsidRDefault="00766498" w:rsidP="00766498">
            <w:pPr>
              <w:pStyle w:val="TableHead"/>
            </w:pPr>
            <w:r>
              <w:t>Variable</w:t>
            </w:r>
          </w:p>
        </w:tc>
        <w:tc>
          <w:tcPr>
            <w:tcW w:w="826" w:type="dxa"/>
          </w:tcPr>
          <w:p w:rsidR="00766498" w:rsidRDefault="00766498" w:rsidP="00766498">
            <w:pPr>
              <w:pStyle w:val="TableHead"/>
            </w:pPr>
            <w:r>
              <w:t>Unit</w:t>
            </w:r>
          </w:p>
        </w:tc>
        <w:tc>
          <w:tcPr>
            <w:tcW w:w="5884" w:type="dxa"/>
          </w:tcPr>
          <w:p w:rsidR="00766498" w:rsidRDefault="00766498" w:rsidP="00766498">
            <w:pPr>
              <w:pStyle w:val="TableHead"/>
            </w:pPr>
            <w:r>
              <w:t>Definition</w:t>
            </w:r>
          </w:p>
        </w:tc>
      </w:tr>
      <w:tr w:rsidR="00766498" w:rsidTr="00766498">
        <w:trPr>
          <w:cantSplit/>
        </w:trPr>
        <w:tc>
          <w:tcPr>
            <w:tcW w:w="2361" w:type="dxa"/>
          </w:tcPr>
          <w:p w:rsidR="00766498" w:rsidRDefault="00766498" w:rsidP="00766498">
            <w:pPr>
              <w:pStyle w:val="TableBody"/>
            </w:pPr>
            <w:r>
              <w:t xml:space="preserve">GSPLITPER </w:t>
            </w:r>
            <w:r w:rsidRPr="00107CC2">
              <w:rPr>
                <w:i/>
                <w:vertAlign w:val="subscript"/>
              </w:rPr>
              <w:t>q, r, gsc, p</w:t>
            </w:r>
          </w:p>
        </w:tc>
        <w:tc>
          <w:tcPr>
            <w:tcW w:w="826" w:type="dxa"/>
          </w:tcPr>
          <w:p w:rsidR="00766498" w:rsidRDefault="00766498" w:rsidP="00766498">
            <w:pPr>
              <w:pStyle w:val="TableBody"/>
            </w:pPr>
            <w:r>
              <w:t>none</w:t>
            </w:r>
          </w:p>
        </w:tc>
        <w:tc>
          <w:tcPr>
            <w:tcW w:w="5884" w:type="dxa"/>
          </w:tcPr>
          <w:p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rsidTr="00766498">
        <w:trPr>
          <w:cantSplit/>
        </w:trPr>
        <w:tc>
          <w:tcPr>
            <w:tcW w:w="2361" w:type="dxa"/>
          </w:tcPr>
          <w:p w:rsidR="00766498" w:rsidRDefault="00766498" w:rsidP="00766498">
            <w:pPr>
              <w:pStyle w:val="TableBody"/>
            </w:pPr>
            <w:r>
              <w:t xml:space="preserve">GSSPLITSCA </w:t>
            </w:r>
            <w:r w:rsidRPr="00107CC2">
              <w:rPr>
                <w:i/>
                <w:vertAlign w:val="subscript"/>
              </w:rPr>
              <w:t>r</w:t>
            </w:r>
          </w:p>
        </w:tc>
        <w:tc>
          <w:tcPr>
            <w:tcW w:w="826" w:type="dxa"/>
          </w:tcPr>
          <w:p w:rsidR="00766498" w:rsidRDefault="00766498" w:rsidP="00766498">
            <w:pPr>
              <w:pStyle w:val="TableBody"/>
            </w:pPr>
            <w:r>
              <w:t>MWh</w:t>
            </w:r>
          </w:p>
        </w:tc>
        <w:tc>
          <w:tcPr>
            <w:tcW w:w="5884" w:type="dxa"/>
          </w:tcPr>
          <w:p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generation site code.</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rsidRPr="002C0A79">
              <w:t>A Generation Resource</w:t>
            </w:r>
            <w:r>
              <w:t xml:space="preserve"> that is located at the Facility with net metering.  </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rPr>
          <w:cantSplit/>
        </w:trPr>
        <w:tc>
          <w:tcPr>
            <w:tcW w:w="2361"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Resource Node Settlement Point.</w:t>
            </w:r>
          </w:p>
        </w:tc>
      </w:tr>
    </w:tbl>
    <w:p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12A61885">
          <v:shape id="_x0000_i1046" type="#_x0000_t75" style="width:14.4pt;height:21.3pt" o:ole="">
            <v:imagedata r:id="rId40" o:title=""/>
          </v:shape>
          <o:OLEObject Type="Embed" ProgID="Equation.3" ShapeID="_x0000_i1046" DrawAspect="Content" ObjectID="_1639824455" r:id="rId41"/>
        </w:object>
      </w:r>
      <w:r>
        <w:t xml:space="preserve"> RTEIAMT </w:t>
      </w:r>
      <w:r>
        <w:rPr>
          <w:i/>
          <w:vertAlign w:val="subscript"/>
        </w:rPr>
        <w:t>q, p</w:t>
      </w:r>
    </w:p>
    <w:p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rsidTr="00766498">
        <w:trPr>
          <w:cantSplit/>
          <w:tblHeader/>
        </w:trPr>
        <w:tc>
          <w:tcPr>
            <w:tcW w:w="2165" w:type="dxa"/>
          </w:tcPr>
          <w:p w:rsidR="00766498" w:rsidRDefault="00766498" w:rsidP="00766498">
            <w:pPr>
              <w:pStyle w:val="TableHead"/>
            </w:pPr>
            <w:r>
              <w:t>Variable</w:t>
            </w:r>
          </w:p>
        </w:tc>
        <w:tc>
          <w:tcPr>
            <w:tcW w:w="832" w:type="dxa"/>
          </w:tcPr>
          <w:p w:rsidR="00766498" w:rsidRDefault="00766498" w:rsidP="00766498">
            <w:pPr>
              <w:pStyle w:val="TableHead"/>
            </w:pPr>
            <w:r>
              <w:t>Unit</w:t>
            </w:r>
          </w:p>
        </w:tc>
        <w:tc>
          <w:tcPr>
            <w:tcW w:w="6074" w:type="dxa"/>
          </w:tcPr>
          <w:p w:rsidR="00766498" w:rsidRDefault="00766498" w:rsidP="00766498">
            <w:pPr>
              <w:pStyle w:val="TableHead"/>
            </w:pPr>
            <w:r>
              <w:t>Definition</w:t>
            </w:r>
          </w:p>
        </w:tc>
      </w:tr>
      <w:tr w:rsidR="00766498" w:rsidTr="00766498">
        <w:trPr>
          <w:cantSplit/>
        </w:trPr>
        <w:tc>
          <w:tcPr>
            <w:tcW w:w="2165" w:type="dxa"/>
          </w:tcPr>
          <w:p w:rsidR="00766498" w:rsidRDefault="00766498" w:rsidP="00766498">
            <w:pPr>
              <w:pStyle w:val="TableBody"/>
            </w:pPr>
            <w:r>
              <w:t xml:space="preserve">RTEIAMTQSETOT </w:t>
            </w:r>
            <w:r w:rsidRPr="00107CC2">
              <w:rPr>
                <w:i/>
                <w:vertAlign w:val="subscript"/>
              </w:rPr>
              <w:t>q</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rsidTr="00766498">
        <w:trPr>
          <w:cantSplit/>
        </w:trPr>
        <w:tc>
          <w:tcPr>
            <w:tcW w:w="2165" w:type="dxa"/>
          </w:tcPr>
          <w:p w:rsidR="00766498" w:rsidRDefault="00766498" w:rsidP="00766498">
            <w:pPr>
              <w:pStyle w:val="TableBody"/>
            </w:pPr>
            <w:r>
              <w:t xml:space="preserve">RTEIAMT </w:t>
            </w:r>
            <w:r w:rsidRPr="00107CC2">
              <w:rPr>
                <w:i/>
                <w:vertAlign w:val="subscript"/>
              </w:rPr>
              <w:t>q, p</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766498">
        <w:trPr>
          <w:cantSplit/>
        </w:trPr>
        <w:tc>
          <w:tcPr>
            <w:tcW w:w="2165"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rPr>
          <w:cantSplit/>
        </w:trPr>
        <w:tc>
          <w:tcPr>
            <w:tcW w:w="2165" w:type="dxa"/>
            <w:tcBorders>
              <w:top w:val="single" w:sz="4" w:space="0" w:color="auto"/>
              <w:left w:val="single" w:sz="4" w:space="0" w:color="auto"/>
              <w:bottom w:val="single" w:sz="4" w:space="0" w:color="auto"/>
              <w:right w:val="single" w:sz="4" w:space="0" w:color="auto"/>
            </w:tcBorders>
          </w:tcPr>
          <w:p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Resource Node Settlement Point.</w:t>
            </w:r>
          </w:p>
        </w:tc>
      </w:tr>
    </w:tbl>
    <w:p w:rsidR="00766498" w:rsidRDefault="00766498" w:rsidP="00766498">
      <w:pPr>
        <w:pStyle w:val="H4"/>
        <w:spacing w:before="480"/>
        <w:ind w:left="1267" w:hanging="1267"/>
      </w:pPr>
      <w:bookmarkStart w:id="358" w:name="_Toc397505014"/>
      <w:bookmarkStart w:id="359" w:name="_Toc402357142"/>
      <w:bookmarkStart w:id="360" w:name="_Toc422486520"/>
      <w:bookmarkStart w:id="361" w:name="_Toc433093372"/>
      <w:bookmarkStart w:id="362" w:name="_Toc433093530"/>
      <w:bookmarkStart w:id="363" w:name="_Toc440874758"/>
      <w:bookmarkStart w:id="364" w:name="_Toc448142313"/>
      <w:bookmarkStart w:id="365" w:name="_Toc448142470"/>
      <w:bookmarkStart w:id="366" w:name="_Toc458770311"/>
      <w:bookmarkStart w:id="367" w:name="_Toc459294279"/>
      <w:bookmarkStart w:id="368" w:name="_Toc463262772"/>
      <w:bookmarkStart w:id="369" w:name="_Toc468286845"/>
      <w:bookmarkStart w:id="370" w:name="_Toc481502888"/>
      <w:bookmarkStart w:id="371" w:name="_Toc496080056"/>
      <w:bookmarkStart w:id="372" w:name="_Toc17798727"/>
      <w:r>
        <w:t>6.6.3.2</w:t>
      </w:r>
      <w:r>
        <w:tab/>
        <w:t>Real-Time Energy Imbalance Payment or Charge at a Load Zone</w:t>
      </w:r>
      <w:bookmarkEnd w:id="143"/>
      <w:bookmarkEnd w:id="144"/>
      <w:bookmarkEnd w:id="145"/>
      <w:bookmarkEnd w:id="146"/>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rsidR="00766498" w:rsidRDefault="00766498" w:rsidP="00766498">
      <w:pPr>
        <w:pStyle w:val="BodyTextNumbered"/>
        <w:ind w:left="1440"/>
      </w:pPr>
      <w:r>
        <w:t>(a)</w:t>
      </w:r>
      <w:r>
        <w:tab/>
        <w:t xml:space="preserve">The amount of its Self-Schedules with sink specified at the Settlement Point; plus </w:t>
      </w:r>
    </w:p>
    <w:p w:rsidR="00766498" w:rsidRDefault="00766498" w:rsidP="00766498">
      <w:pPr>
        <w:pStyle w:val="BodyTextNumbered"/>
        <w:ind w:left="1440"/>
      </w:pPr>
      <w:r>
        <w:t>(b)</w:t>
      </w:r>
      <w:r>
        <w:tab/>
        <w:t xml:space="preserve">The amount of its DAM Energy Bids cleared in the DAM at the Settlement Point; plus </w:t>
      </w:r>
    </w:p>
    <w:p w:rsidR="00766498" w:rsidRDefault="00766498" w:rsidP="00766498">
      <w:pPr>
        <w:pStyle w:val="BodyTextNumbered"/>
        <w:ind w:left="1440"/>
      </w:pPr>
      <w:r>
        <w:t>(c)</w:t>
      </w:r>
      <w:r>
        <w:tab/>
        <w:t xml:space="preserve">The amount of its Energy Trades at the Settlement Point where the QSE is the buyer; minus </w:t>
      </w:r>
    </w:p>
    <w:p w:rsidR="00766498" w:rsidRDefault="00766498" w:rsidP="00766498">
      <w:pPr>
        <w:pStyle w:val="BodyTextNumbered"/>
        <w:ind w:left="1440"/>
      </w:pPr>
      <w:r>
        <w:t>(d)</w:t>
      </w:r>
      <w:r>
        <w:tab/>
        <w:t xml:space="preserve">The amount of its Self-Schedules with source specified at the Settlement Point; minus </w:t>
      </w:r>
    </w:p>
    <w:p w:rsidR="00766498" w:rsidRDefault="00766498" w:rsidP="00766498">
      <w:pPr>
        <w:pStyle w:val="BodyTextNumbered"/>
        <w:ind w:left="1440"/>
      </w:pPr>
      <w:r>
        <w:t>(e)</w:t>
      </w:r>
      <w:r>
        <w:tab/>
        <w:t xml:space="preserve">The amount of its energy offers cleared in the DAM at the Settlement Point; minus </w:t>
      </w:r>
    </w:p>
    <w:p w:rsidR="00766498" w:rsidRDefault="00766498" w:rsidP="00766498">
      <w:pPr>
        <w:pStyle w:val="BodyTextNumbered"/>
        <w:ind w:left="1440"/>
      </w:pPr>
      <w:r>
        <w:t>(f)</w:t>
      </w:r>
      <w:r>
        <w:tab/>
        <w:t xml:space="preserve">The amount of its Energy Trades at the Settlement Point where the QSE is the seller; minus </w:t>
      </w:r>
    </w:p>
    <w:p w:rsidR="00766498" w:rsidRDefault="00766498" w:rsidP="00766498">
      <w:pPr>
        <w:pStyle w:val="BodyTextNumbered"/>
        <w:ind w:left="1440"/>
      </w:pPr>
      <w:r>
        <w:t>(g)</w:t>
      </w:r>
      <w:r>
        <w:tab/>
        <w:t>Its AML at the Settlement Point</w:t>
      </w:r>
      <w:ins w:id="373" w:author="ERCOT" w:date="2019-11-06T13:46:00Z">
        <w:r w:rsidR="00D342C3">
          <w:t xml:space="preserve"> excluding </w:t>
        </w:r>
      </w:ins>
      <w:ins w:id="374" w:author="ERCOT" w:date="2019-11-06T13:47:00Z">
        <w:r w:rsidR="00D342C3">
          <w:t xml:space="preserve">ESR </w:t>
        </w:r>
      </w:ins>
      <w:ins w:id="375" w:author="ERCOT" w:date="2019-12-05T14:36:00Z">
        <w:r w:rsidR="00BB3A58">
          <w:t>L</w:t>
        </w:r>
      </w:ins>
      <w:ins w:id="376" w:author="ERCOT" w:date="2019-11-06T13:47:00Z">
        <w:r w:rsidR="00D342C3">
          <w:t>oad that is not WSL</w:t>
        </w:r>
      </w:ins>
      <w:r>
        <w:t>; plus</w:t>
      </w:r>
    </w:p>
    <w:p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566"/>
        </w:trPr>
        <w:tc>
          <w:tcPr>
            <w:tcW w:w="9576" w:type="dxa"/>
            <w:shd w:val="pct12" w:color="auto" w:fill="auto"/>
          </w:tcPr>
          <w:p w:rsidR="00766498" w:rsidRDefault="00766498" w:rsidP="00766498">
            <w:pPr>
              <w:pStyle w:val="Instructions"/>
              <w:spacing w:before="60"/>
            </w:pPr>
            <w:r>
              <w:t>[NPRR917:  Replace item (h) above with the following upon system implementation:]</w:t>
            </w:r>
          </w:p>
          <w:p w:rsidR="00766498" w:rsidRDefault="00766498" w:rsidP="00766498">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rsidR="00766498" w:rsidRPr="000149E5" w:rsidRDefault="00766498" w:rsidP="00766498">
      <w:pPr>
        <w:pStyle w:val="BodyTextNumbered"/>
        <w:spacing w:before="240"/>
        <w:rPr>
          <w:iCs/>
        </w:rPr>
      </w:pPr>
      <w:r w:rsidRPr="000149E5">
        <w:rPr>
          <w:iCs/>
        </w:rPr>
        <w:t>(2)</w:t>
      </w:r>
      <w:r w:rsidRPr="000149E5">
        <w:rPr>
          <w:iCs/>
        </w:rPr>
        <w:tab/>
        <w:t>The payment or charge to each QSE for Energy Imbalance Service at a Load Zone for a given 15-minute Settlement Interval is calculated as follows:</w:t>
      </w:r>
    </w:p>
    <w:p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377" w:author="ERCOT" w:date="2019-11-07T13:46:00Z">
        <w:r w:rsidR="001F16BC">
          <w:t>(</w:t>
        </w:r>
      </w:ins>
      <w:r>
        <w:t xml:space="preserve">RTAML </w:t>
      </w:r>
      <w:r w:rsidRPr="00D12728">
        <w:rPr>
          <w:i/>
          <w:vertAlign w:val="subscript"/>
        </w:rPr>
        <w:t>q, p</w:t>
      </w:r>
      <w:ins w:id="378" w:author="ERCOT" w:date="2019-11-06T13:47:00Z">
        <w:r w:rsidR="00D342C3" w:rsidRPr="00985D33">
          <w:t xml:space="preserve">– </w:t>
        </w:r>
      </w:ins>
      <w:ins w:id="379" w:author="ERCOT" w:date="2019-11-07T08:40:00Z">
        <w:r w:rsidR="002470AB" w:rsidRPr="00985D33">
          <w:t>RT</w:t>
        </w:r>
      </w:ins>
      <w:ins w:id="380" w:author="ERCOT" w:date="2019-11-07T08:43:00Z">
        <w:r w:rsidR="002470AB" w:rsidRPr="00985D33">
          <w:t>A</w:t>
        </w:r>
      </w:ins>
      <w:ins w:id="381" w:author="ERCOT" w:date="2019-11-07T08:42:00Z">
        <w:r w:rsidR="002470AB" w:rsidRPr="00985D33">
          <w:t>ML</w:t>
        </w:r>
      </w:ins>
      <w:ins w:id="382" w:author="ERCOT" w:date="2019-11-07T08:40:00Z">
        <w:r w:rsidR="009A08E4" w:rsidRPr="00985D33">
          <w:t>ESRNW</w:t>
        </w:r>
      </w:ins>
      <w:ins w:id="383" w:author="ERCOT" w:date="2019-11-06T13:47:00Z">
        <w:r w:rsidR="00D342C3" w:rsidRPr="00985D33">
          <w:t xml:space="preserve"> </w:t>
        </w:r>
        <w:r w:rsidR="00D342C3" w:rsidRPr="00985D33">
          <w:rPr>
            <w:i/>
            <w:vertAlign w:val="subscript"/>
          </w:rPr>
          <w:t>q, p</w:t>
        </w:r>
      </w:ins>
      <w:ins w:id="384"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206"/>
        </w:trPr>
        <w:tc>
          <w:tcPr>
            <w:tcW w:w="9576" w:type="dxa"/>
            <w:shd w:val="pct12" w:color="auto" w:fill="auto"/>
          </w:tcPr>
          <w:p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385" w:author="ERCOT" w:date="2019-11-07T13:46:00Z">
              <w:r w:rsidR="001F16BC">
                <w:rPr>
                  <w:b/>
                  <w:bCs/>
                </w:rPr>
                <w:t>(</w:t>
              </w:r>
            </w:ins>
            <w:r w:rsidRPr="00FC2D6A">
              <w:rPr>
                <w:b/>
                <w:bCs/>
              </w:rPr>
              <w:t xml:space="preserve">RTAML </w:t>
            </w:r>
            <w:r w:rsidRPr="00FC2D6A">
              <w:rPr>
                <w:b/>
                <w:bCs/>
                <w:i/>
                <w:vertAlign w:val="subscript"/>
              </w:rPr>
              <w:t>q, p</w:t>
            </w:r>
            <w:ins w:id="386" w:author="ERCOT" w:date="2019-11-06T13:48:00Z">
              <w:r w:rsidR="00D342C3">
                <w:rPr>
                  <w:b/>
                  <w:bCs/>
                  <w:i/>
                  <w:vertAlign w:val="subscript"/>
                </w:rPr>
                <w:t xml:space="preserve"> </w:t>
              </w:r>
              <w:r w:rsidR="00D342C3" w:rsidRPr="00913E6F">
                <w:rPr>
                  <w:b/>
                  <w:bCs/>
                </w:rPr>
                <w:t>–</w:t>
              </w:r>
              <w:r w:rsidR="00D342C3">
                <w:rPr>
                  <w:b/>
                  <w:bCs/>
                </w:rPr>
                <w:t xml:space="preserve"> </w:t>
              </w:r>
            </w:ins>
            <w:ins w:id="387" w:author="ERCOT" w:date="2019-11-07T08:43:00Z">
              <w:r w:rsidR="002470AB">
                <w:rPr>
                  <w:b/>
                  <w:bCs/>
                </w:rPr>
                <w:t>RTAML</w:t>
              </w:r>
              <w:r w:rsidR="009A08E4">
                <w:rPr>
                  <w:b/>
                  <w:bCs/>
                </w:rPr>
                <w:t>ESRNW</w:t>
              </w:r>
              <w:r w:rsidR="002470AB">
                <w:rPr>
                  <w:b/>
                  <w:bCs/>
                </w:rPr>
                <w:t xml:space="preserve"> </w:t>
              </w:r>
            </w:ins>
            <w:ins w:id="388" w:author="ERCOT" w:date="2019-11-06T13:48:00Z">
              <w:r w:rsidR="00D342C3" w:rsidRPr="00913E6F">
                <w:rPr>
                  <w:b/>
                  <w:bCs/>
                  <w:i/>
                  <w:vertAlign w:val="subscript"/>
                </w:rPr>
                <w:t>q, p</w:t>
              </w:r>
            </w:ins>
            <w:r w:rsidRPr="00FC2D6A">
              <w:rPr>
                <w:b/>
                <w:bCs/>
              </w:rPr>
              <w:t>)</w:t>
            </w:r>
            <w:ins w:id="389" w:author="ERCOT" w:date="2019-11-07T13:47:00Z">
              <w:r w:rsidR="001F16BC">
                <w:rPr>
                  <w:b/>
                  <w:bCs/>
                </w:rPr>
                <w:t>)</w:t>
              </w:r>
            </w:ins>
            <w:r w:rsidRPr="00FC2D6A">
              <w:rPr>
                <w:b/>
                <w:bCs/>
                <w:sz w:val="28"/>
                <w:szCs w:val="28"/>
              </w:rPr>
              <w:t>]</w:t>
            </w:r>
            <w:r>
              <w:rPr>
                <w:b/>
                <w:bCs/>
                <w:sz w:val="32"/>
              </w:rPr>
              <w:t xml:space="preserve">} </w:t>
            </w:r>
          </w:p>
        </w:tc>
      </w:tr>
    </w:tbl>
    <w:p w:rsidR="00766498" w:rsidRPr="00D12728" w:rsidRDefault="00766498" w:rsidP="002F3CB8">
      <w:pPr>
        <w:pStyle w:val="FormulaBold"/>
      </w:pPr>
      <w:r w:rsidRPr="00D12728">
        <w:t>And</w:t>
      </w:r>
    </w:p>
    <w:p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390" w:author="ERCOT" w:date="2019-11-07T13:47:00Z">
        <w:r w:rsidR="001F16BC">
          <w:t>(</w:t>
        </w:r>
      </w:ins>
      <w:r>
        <w:t xml:space="preserve">RTAML </w:t>
      </w:r>
      <w:r>
        <w:rPr>
          <w:i/>
          <w:vertAlign w:val="subscript"/>
        </w:rPr>
        <w:t>q, p</w:t>
      </w:r>
      <w:ins w:id="391"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392"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rsidTr="00766498">
        <w:trPr>
          <w:trHeight w:val="206"/>
        </w:trPr>
        <w:tc>
          <w:tcPr>
            <w:tcW w:w="9576" w:type="dxa"/>
            <w:shd w:val="pct12" w:color="auto" w:fill="auto"/>
          </w:tcPr>
          <w:p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393"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394"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395"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396" w:author="ERCOT" w:date="2019-11-06T13:48:00Z">
              <w:r w:rsidR="00D342C3">
                <w:rPr>
                  <w:b/>
                  <w:bCs/>
                  <w:i/>
                  <w:vertAlign w:val="subscript"/>
                </w:rPr>
                <w:t xml:space="preserve"> </w:t>
              </w:r>
            </w:ins>
            <w:ins w:id="397" w:author="ERCOT" w:date="2019-11-07T08:43:00Z">
              <w:r w:rsidR="002470AB">
                <w:rPr>
                  <w:b/>
                  <w:bCs/>
                  <w:i/>
                  <w:vertAlign w:val="subscript"/>
                </w:rPr>
                <w:t xml:space="preserve"> </w:t>
              </w:r>
            </w:ins>
          </w:p>
        </w:tc>
      </w:tr>
    </w:tbl>
    <w:p w:rsidR="00766498" w:rsidRDefault="00766498" w:rsidP="00766498">
      <w:pPr>
        <w:spacing w:before="240"/>
      </w:pPr>
      <w: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rsidTr="00985D33">
        <w:trPr>
          <w:tblHeader/>
        </w:trPr>
        <w:tc>
          <w:tcPr>
            <w:tcW w:w="1825" w:type="dxa"/>
          </w:tcPr>
          <w:p w:rsidR="00766498" w:rsidRDefault="00766498" w:rsidP="00766498">
            <w:pPr>
              <w:pStyle w:val="TableHead"/>
            </w:pPr>
            <w:r>
              <w:t>Variable</w:t>
            </w:r>
          </w:p>
        </w:tc>
        <w:tc>
          <w:tcPr>
            <w:tcW w:w="900" w:type="dxa"/>
          </w:tcPr>
          <w:p w:rsidR="00766498" w:rsidRDefault="00766498" w:rsidP="00766498">
            <w:pPr>
              <w:pStyle w:val="TableHead"/>
            </w:pPr>
            <w:r>
              <w:t>Unit</w:t>
            </w:r>
          </w:p>
        </w:tc>
        <w:tc>
          <w:tcPr>
            <w:tcW w:w="7595" w:type="dxa"/>
          </w:tcPr>
          <w:p w:rsidR="00766498" w:rsidRDefault="00766498" w:rsidP="00766498">
            <w:pPr>
              <w:pStyle w:val="TableHead"/>
            </w:pPr>
            <w:r>
              <w:t>Description</w:t>
            </w:r>
          </w:p>
        </w:tc>
      </w:tr>
      <w:tr w:rsidR="00766498" w:rsidTr="00985D33">
        <w:tc>
          <w:tcPr>
            <w:tcW w:w="1825" w:type="dxa"/>
          </w:tcPr>
          <w:p w:rsidR="00766498" w:rsidRDefault="00766498" w:rsidP="00766498">
            <w:pPr>
              <w:pStyle w:val="TableBody"/>
            </w:pPr>
            <w:r>
              <w:t xml:space="preserve">RTEIAMT </w:t>
            </w:r>
            <w:r w:rsidRPr="00107CC2">
              <w:rPr>
                <w:i/>
                <w:vertAlign w:val="subscript"/>
              </w:rPr>
              <w:t>q, p</w:t>
            </w:r>
          </w:p>
        </w:tc>
        <w:tc>
          <w:tcPr>
            <w:tcW w:w="900" w:type="dxa"/>
          </w:tcPr>
          <w:p w:rsidR="00766498" w:rsidRDefault="00766498" w:rsidP="00766498">
            <w:pPr>
              <w:pStyle w:val="TableBody"/>
            </w:pPr>
            <w:r>
              <w:t>$</w:t>
            </w:r>
          </w:p>
        </w:tc>
        <w:tc>
          <w:tcPr>
            <w:tcW w:w="7595" w:type="dxa"/>
          </w:tcPr>
          <w:p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rsidTr="00985D33">
        <w:tc>
          <w:tcPr>
            <w:tcW w:w="1825" w:type="dxa"/>
          </w:tcPr>
          <w:p w:rsidR="00766498" w:rsidRDefault="00766498" w:rsidP="00766498">
            <w:pPr>
              <w:pStyle w:val="TableBody"/>
            </w:pPr>
            <w:r>
              <w:t xml:space="preserve">RTSPP </w:t>
            </w:r>
            <w:r w:rsidRPr="00107CC2">
              <w:rPr>
                <w:i/>
                <w:vertAlign w:val="subscript"/>
              </w:rPr>
              <w:t>p</w:t>
            </w:r>
          </w:p>
        </w:tc>
        <w:tc>
          <w:tcPr>
            <w:tcW w:w="900" w:type="dxa"/>
          </w:tcPr>
          <w:p w:rsidR="00766498" w:rsidRDefault="00766498" w:rsidP="00766498">
            <w:pPr>
              <w:pStyle w:val="TableBody"/>
            </w:pPr>
            <w:r>
              <w:t>$/MWh</w:t>
            </w:r>
          </w:p>
        </w:tc>
        <w:tc>
          <w:tcPr>
            <w:tcW w:w="7595" w:type="dxa"/>
          </w:tcPr>
          <w:p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rsidTr="00985D33">
        <w:tc>
          <w:tcPr>
            <w:tcW w:w="1825" w:type="dxa"/>
          </w:tcPr>
          <w:p w:rsidR="00766498" w:rsidRDefault="00766498" w:rsidP="00766498">
            <w:pPr>
              <w:pStyle w:val="TableBody"/>
            </w:pPr>
            <w:r>
              <w:t>LZIMBAL</w:t>
            </w:r>
            <w:r w:rsidRPr="00D17F07">
              <w:rPr>
                <w:i/>
                <w:vertAlign w:val="subscript"/>
              </w:rPr>
              <w:t xml:space="preserve"> </w:t>
            </w:r>
            <w:r>
              <w:rPr>
                <w:i/>
                <w:vertAlign w:val="subscript"/>
              </w:rPr>
              <w:t>q, p</w:t>
            </w:r>
          </w:p>
        </w:tc>
        <w:tc>
          <w:tcPr>
            <w:tcW w:w="900" w:type="dxa"/>
          </w:tcPr>
          <w:p w:rsidR="00766498" w:rsidRDefault="00766498" w:rsidP="00766498">
            <w:pPr>
              <w:pStyle w:val="TableBody"/>
            </w:pPr>
            <w:r>
              <w:t>MWh</w:t>
            </w:r>
          </w:p>
        </w:tc>
        <w:tc>
          <w:tcPr>
            <w:tcW w:w="7595" w:type="dxa"/>
          </w:tcPr>
          <w:p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rsidTr="00985D33">
        <w:tc>
          <w:tcPr>
            <w:tcW w:w="1825" w:type="dxa"/>
          </w:tcPr>
          <w:p w:rsidR="00766498" w:rsidRDefault="00766498" w:rsidP="00766498">
            <w:pPr>
              <w:pStyle w:val="TableBody"/>
            </w:pPr>
            <w:r>
              <w:t xml:space="preserve">RTSPPEW </w:t>
            </w:r>
            <w:r w:rsidRPr="00107CC2">
              <w:rPr>
                <w:i/>
                <w:vertAlign w:val="subscript"/>
              </w:rPr>
              <w:t>p</w:t>
            </w:r>
          </w:p>
        </w:tc>
        <w:tc>
          <w:tcPr>
            <w:tcW w:w="900" w:type="dxa"/>
          </w:tcPr>
          <w:p w:rsidR="00766498" w:rsidRDefault="00766498" w:rsidP="00766498">
            <w:pPr>
              <w:pStyle w:val="TableBody"/>
            </w:pPr>
            <w:r>
              <w:t>$/MWh</w:t>
            </w:r>
          </w:p>
        </w:tc>
        <w:tc>
          <w:tcPr>
            <w:tcW w:w="7595" w:type="dxa"/>
          </w:tcPr>
          <w:p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rsidTr="00985D33">
        <w:tc>
          <w:tcPr>
            <w:tcW w:w="1825" w:type="dxa"/>
          </w:tcPr>
          <w:p w:rsidR="00766498" w:rsidRPr="00CE05DE" w:rsidRDefault="00766498" w:rsidP="00766498">
            <w:pPr>
              <w:pStyle w:val="TableBody"/>
            </w:pPr>
            <w:r w:rsidRPr="00CE05DE">
              <w:t xml:space="preserve">RTAML </w:t>
            </w:r>
            <w:r w:rsidRPr="00CE05DE">
              <w:rPr>
                <w:i/>
                <w:vertAlign w:val="subscript"/>
              </w:rPr>
              <w:t>q, p</w:t>
            </w:r>
          </w:p>
        </w:tc>
        <w:tc>
          <w:tcPr>
            <w:tcW w:w="900" w:type="dxa"/>
          </w:tcPr>
          <w:p w:rsidR="00766498" w:rsidRDefault="00766498" w:rsidP="00766498">
            <w:pPr>
              <w:pStyle w:val="TableBody"/>
            </w:pPr>
            <w:r>
              <w:t>MWh</w:t>
            </w:r>
          </w:p>
        </w:tc>
        <w:tc>
          <w:tcPr>
            <w:tcW w:w="7595" w:type="dxa"/>
          </w:tcPr>
          <w:p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rsidTr="00985D33">
        <w:trPr>
          <w:ins w:id="398" w:author="ERCOT" w:date="2019-11-06T13:49:00Z"/>
        </w:trPr>
        <w:tc>
          <w:tcPr>
            <w:tcW w:w="1825" w:type="dxa"/>
          </w:tcPr>
          <w:p w:rsidR="00D342C3" w:rsidRPr="00CE05DE" w:rsidRDefault="009A08E4" w:rsidP="00D342C3">
            <w:pPr>
              <w:pStyle w:val="TableBody"/>
              <w:rPr>
                <w:ins w:id="399" w:author="ERCOT" w:date="2019-11-06T13:49:00Z"/>
              </w:rPr>
            </w:pPr>
            <w:ins w:id="400"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rsidR="00D342C3" w:rsidRDefault="00D342C3" w:rsidP="00D342C3">
            <w:pPr>
              <w:pStyle w:val="TableBody"/>
              <w:rPr>
                <w:ins w:id="401" w:author="ERCOT" w:date="2019-11-06T13:49:00Z"/>
              </w:rPr>
            </w:pPr>
            <w:ins w:id="402" w:author="ERCOT" w:date="2019-11-06T13:49:00Z">
              <w:r w:rsidRPr="00913E6F">
                <w:rPr>
                  <w:iCs w:val="0"/>
                </w:rPr>
                <w:t>MWh</w:t>
              </w:r>
            </w:ins>
          </w:p>
        </w:tc>
        <w:tc>
          <w:tcPr>
            <w:tcW w:w="7595" w:type="dxa"/>
          </w:tcPr>
          <w:p w:rsidR="00D342C3" w:rsidRDefault="00D342C3" w:rsidP="002C0A79">
            <w:pPr>
              <w:pStyle w:val="TableBody"/>
              <w:rPr>
                <w:ins w:id="403" w:author="ERCOT" w:date="2019-11-06T13:49:00Z"/>
                <w:i/>
              </w:rPr>
            </w:pPr>
            <w:ins w:id="404" w:author="ERCOT" w:date="2019-11-06T13:49:00Z">
              <w:r w:rsidRPr="00913E6F">
                <w:rPr>
                  <w:i/>
                  <w:iCs w:val="0"/>
                </w:rPr>
                <w:t xml:space="preserve">Real-Time Adjusted Metered Load </w:t>
              </w:r>
              <w:r>
                <w:rPr>
                  <w:i/>
                  <w:iCs w:val="0"/>
                </w:rPr>
                <w:t xml:space="preserve">for ESR </w:t>
              </w:r>
            </w:ins>
            <w:ins w:id="405" w:author="ERCOT" w:date="2019-11-07T08:41:00Z">
              <w:r w:rsidR="002470AB">
                <w:rPr>
                  <w:i/>
                  <w:iCs w:val="0"/>
                </w:rPr>
                <w:t xml:space="preserve">Non-WSL </w:t>
              </w:r>
            </w:ins>
            <w:ins w:id="406"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07" w:author="ERCOT" w:date="2019-11-07T13:54:00Z">
              <w:r w:rsidR="003A7249">
                <w:rPr>
                  <w:iCs w:val="0"/>
                </w:rPr>
                <w:t>positive</w:t>
              </w:r>
            </w:ins>
            <w:ins w:id="408" w:author="ERCOT" w:date="2019-11-06T13:49:00Z">
              <w:r w:rsidR="003A7249">
                <w:rPr>
                  <w:iCs w:val="0"/>
                </w:rPr>
                <w:t xml:space="preserve"> value. </w:t>
              </w:r>
            </w:ins>
          </w:p>
        </w:tc>
      </w:tr>
      <w:tr w:rsidR="00D342C3" w:rsidTr="00985D33">
        <w:tc>
          <w:tcPr>
            <w:tcW w:w="1825" w:type="dxa"/>
          </w:tcPr>
          <w:p w:rsidR="00D342C3" w:rsidRDefault="00D342C3" w:rsidP="00D342C3">
            <w:pPr>
              <w:pStyle w:val="TableBody"/>
            </w:pPr>
            <w:r>
              <w:t xml:space="preserve">SSSK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DAEP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rsidTr="00985D33">
        <w:tc>
          <w:tcPr>
            <w:tcW w:w="1825" w:type="dxa"/>
          </w:tcPr>
          <w:p w:rsidR="00D342C3" w:rsidRDefault="00D342C3" w:rsidP="00D342C3">
            <w:pPr>
              <w:pStyle w:val="TableBody"/>
            </w:pPr>
            <w:r>
              <w:t xml:space="preserve">RTQQEP </w:t>
            </w:r>
            <w:r w:rsidRPr="00107CC2">
              <w:rPr>
                <w:i/>
                <w:vertAlign w:val="subscript"/>
              </w:rPr>
              <w:t>q, p</w:t>
            </w:r>
            <w:r>
              <w:t xml:space="preserve"> </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SSSR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DAES </w:t>
            </w:r>
            <w:r w:rsidRPr="00107CC2">
              <w:rPr>
                <w:i/>
                <w:vertAlign w:val="subscript"/>
              </w:rPr>
              <w:t>q, p</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rsidTr="00985D33">
        <w:tc>
          <w:tcPr>
            <w:tcW w:w="1825" w:type="dxa"/>
          </w:tcPr>
          <w:p w:rsidR="00D342C3" w:rsidRDefault="00D342C3" w:rsidP="00D342C3">
            <w:pPr>
              <w:pStyle w:val="TableBody"/>
            </w:pPr>
            <w:r>
              <w:t xml:space="preserve">RTQQES </w:t>
            </w:r>
            <w:r w:rsidRPr="00107CC2">
              <w:rPr>
                <w:i/>
                <w:vertAlign w:val="subscript"/>
              </w:rPr>
              <w:t>q, p</w:t>
            </w:r>
            <w:r>
              <w:t xml:space="preserve"> </w:t>
            </w:r>
          </w:p>
        </w:tc>
        <w:tc>
          <w:tcPr>
            <w:tcW w:w="900" w:type="dxa"/>
          </w:tcPr>
          <w:p w:rsidR="00D342C3" w:rsidRDefault="00D342C3" w:rsidP="00D342C3">
            <w:pPr>
              <w:pStyle w:val="TableBody"/>
            </w:pPr>
            <w:r>
              <w:t>MW</w:t>
            </w:r>
          </w:p>
        </w:tc>
        <w:tc>
          <w:tcPr>
            <w:tcW w:w="7595" w:type="dxa"/>
          </w:tcPr>
          <w:p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rsidTr="00985D33">
        <w:tc>
          <w:tcPr>
            <w:tcW w:w="1825" w:type="dxa"/>
          </w:tcPr>
          <w:p w:rsidR="00D342C3" w:rsidRDefault="00D342C3" w:rsidP="00D342C3">
            <w:pPr>
              <w:pStyle w:val="TableBody"/>
            </w:pPr>
            <w:r>
              <w:t xml:space="preserve">RTMGNM </w:t>
            </w:r>
            <w:r w:rsidRPr="00107CC2">
              <w:rPr>
                <w:i/>
                <w:vertAlign w:val="subscript"/>
              </w:rPr>
              <w:t>q, p</w:t>
            </w:r>
          </w:p>
        </w:tc>
        <w:tc>
          <w:tcPr>
            <w:tcW w:w="900" w:type="dxa"/>
          </w:tcPr>
          <w:p w:rsidR="00D342C3" w:rsidRDefault="00D342C3" w:rsidP="00D342C3">
            <w:pPr>
              <w:pStyle w:val="TableBody"/>
              <w:rPr>
                <w:highlight w:val="yellow"/>
              </w:rPr>
            </w:pPr>
            <w:r>
              <w:t>MWh</w:t>
            </w:r>
          </w:p>
        </w:tc>
        <w:tc>
          <w:tcPr>
            <w:tcW w:w="7595" w:type="dxa"/>
          </w:tcPr>
          <w:p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rsidR="00D342C3" w:rsidRDefault="00D342C3" w:rsidP="00D342C3">
            <w:pPr>
              <w:pStyle w:val="TableBody"/>
              <w:rPr>
                <w:i/>
              </w:rPr>
            </w:pPr>
          </w:p>
        </w:tc>
      </w:tr>
      <w:tr w:rsidR="00D342C3"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rsidTr="00985D33">
              <w:trPr>
                <w:trHeight w:val="566"/>
              </w:trPr>
              <w:tc>
                <w:tcPr>
                  <w:tcW w:w="9576" w:type="dxa"/>
                  <w:shd w:val="pct12" w:color="auto" w:fill="auto"/>
                </w:tcPr>
                <w:p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rsidTr="00985D33">
                    <w:tc>
                      <w:tcPr>
                        <w:tcW w:w="1630" w:type="dxa"/>
                      </w:tcPr>
                      <w:p w:rsidR="00D342C3" w:rsidRDefault="00D342C3" w:rsidP="00D342C3">
                        <w:pPr>
                          <w:pStyle w:val="TableBody"/>
                        </w:pPr>
                        <w:r>
                          <w:t xml:space="preserve">RTMGSOGZ </w:t>
                        </w:r>
                        <w:r w:rsidRPr="00107CC2">
                          <w:rPr>
                            <w:i/>
                            <w:vertAlign w:val="subscript"/>
                          </w:rPr>
                          <w:t>q, p</w:t>
                        </w:r>
                      </w:p>
                    </w:tc>
                    <w:tc>
                      <w:tcPr>
                        <w:tcW w:w="697" w:type="dxa"/>
                      </w:tcPr>
                      <w:p w:rsidR="00D342C3" w:rsidRDefault="00D342C3" w:rsidP="00D342C3">
                        <w:pPr>
                          <w:pStyle w:val="TableBody"/>
                        </w:pPr>
                        <w:r>
                          <w:t>MWh</w:t>
                        </w:r>
                      </w:p>
                    </w:tc>
                    <w:tc>
                      <w:tcPr>
                        <w:tcW w:w="7513" w:type="dxa"/>
                      </w:tcPr>
                      <w:p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rsidR="00D342C3" w:rsidRPr="008E2BE2" w:rsidRDefault="00D342C3" w:rsidP="00D342C3">
                  <w:pPr>
                    <w:pStyle w:val="TableBody"/>
                  </w:pPr>
                </w:p>
              </w:tc>
            </w:tr>
          </w:tbl>
          <w:p w:rsidR="00D342C3" w:rsidRDefault="00D342C3" w:rsidP="00D342C3">
            <w:pPr>
              <w:pStyle w:val="TableBody"/>
            </w:pPr>
          </w:p>
        </w:tc>
      </w:tr>
      <w:tr w:rsidR="00D342C3" w:rsidTr="00985D33">
        <w:tc>
          <w:tcPr>
            <w:tcW w:w="1825" w:type="dxa"/>
          </w:tcPr>
          <w:p w:rsidR="00D342C3" w:rsidRPr="008A4B73" w:rsidRDefault="00D342C3" w:rsidP="00D342C3">
            <w:pPr>
              <w:pStyle w:val="TableBody"/>
              <w:rPr>
                <w:i/>
              </w:rPr>
            </w:pPr>
            <w:r w:rsidRPr="00A61E91">
              <w:rPr>
                <w:i/>
              </w:rPr>
              <w:t>q</w:t>
            </w:r>
          </w:p>
        </w:tc>
        <w:tc>
          <w:tcPr>
            <w:tcW w:w="900" w:type="dxa"/>
          </w:tcPr>
          <w:p w:rsidR="00D342C3" w:rsidRDefault="00D342C3" w:rsidP="00D342C3">
            <w:pPr>
              <w:pStyle w:val="TableBody"/>
            </w:pPr>
            <w:r>
              <w:t>none</w:t>
            </w:r>
          </w:p>
        </w:tc>
        <w:tc>
          <w:tcPr>
            <w:tcW w:w="7595" w:type="dxa"/>
          </w:tcPr>
          <w:p w:rsidR="00D342C3" w:rsidRDefault="00D342C3" w:rsidP="00D342C3">
            <w:pPr>
              <w:pStyle w:val="TableBody"/>
            </w:pPr>
            <w:r>
              <w:t>A QSE.</w:t>
            </w:r>
          </w:p>
        </w:tc>
      </w:tr>
      <w:tr w:rsidR="00D342C3" w:rsidTr="00985D33">
        <w:tc>
          <w:tcPr>
            <w:tcW w:w="1825" w:type="dxa"/>
          </w:tcPr>
          <w:p w:rsidR="00D342C3" w:rsidRPr="008A4B73" w:rsidRDefault="00D342C3" w:rsidP="00D342C3">
            <w:pPr>
              <w:pStyle w:val="TableBody"/>
              <w:rPr>
                <w:i/>
              </w:rPr>
            </w:pPr>
            <w:r w:rsidRPr="00A61E91">
              <w:rPr>
                <w:i/>
              </w:rPr>
              <w:t>p</w:t>
            </w:r>
          </w:p>
        </w:tc>
        <w:tc>
          <w:tcPr>
            <w:tcW w:w="900" w:type="dxa"/>
          </w:tcPr>
          <w:p w:rsidR="00D342C3" w:rsidRDefault="00D342C3" w:rsidP="00D342C3">
            <w:pPr>
              <w:pStyle w:val="TableBody"/>
            </w:pPr>
            <w:r>
              <w:t>none</w:t>
            </w:r>
          </w:p>
        </w:tc>
        <w:tc>
          <w:tcPr>
            <w:tcW w:w="7595" w:type="dxa"/>
          </w:tcPr>
          <w:p w:rsidR="00D342C3" w:rsidRDefault="00D342C3" w:rsidP="00D342C3">
            <w:pPr>
              <w:pStyle w:val="TableBody"/>
            </w:pPr>
            <w:r>
              <w:t>A Load Zone Settlement Point.</w:t>
            </w:r>
          </w:p>
        </w:tc>
      </w:tr>
    </w:tbl>
    <w:p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0907633D">
          <v:shape id="_x0000_i1047" type="#_x0000_t75" style="width:14.4pt;height:21.3pt" o:ole="">
            <v:imagedata r:id="rId40" o:title=""/>
          </v:shape>
          <o:OLEObject Type="Embed" ProgID="Equation.3" ShapeID="_x0000_i1047" DrawAspect="Content" ObjectID="_1639824456" r:id="rId42"/>
        </w:object>
      </w:r>
      <w:r>
        <w:t xml:space="preserve">RTEIAMT </w:t>
      </w:r>
      <w:r>
        <w:rPr>
          <w:i/>
          <w:vertAlign w:val="subscript"/>
        </w:rPr>
        <w:t>q, p</w:t>
      </w:r>
    </w:p>
    <w:p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rsidTr="00766498">
        <w:tc>
          <w:tcPr>
            <w:tcW w:w="2165" w:type="dxa"/>
          </w:tcPr>
          <w:p w:rsidR="00766498" w:rsidRDefault="00766498" w:rsidP="00766498">
            <w:pPr>
              <w:pStyle w:val="TableHead"/>
            </w:pPr>
            <w:r>
              <w:t>Variable</w:t>
            </w:r>
          </w:p>
        </w:tc>
        <w:tc>
          <w:tcPr>
            <w:tcW w:w="832" w:type="dxa"/>
          </w:tcPr>
          <w:p w:rsidR="00766498" w:rsidRDefault="00766498" w:rsidP="00766498">
            <w:pPr>
              <w:pStyle w:val="TableHead"/>
            </w:pPr>
            <w:r>
              <w:t>Unit</w:t>
            </w:r>
          </w:p>
        </w:tc>
        <w:tc>
          <w:tcPr>
            <w:tcW w:w="6074" w:type="dxa"/>
          </w:tcPr>
          <w:p w:rsidR="00766498" w:rsidRDefault="00766498" w:rsidP="00766498">
            <w:pPr>
              <w:pStyle w:val="TableHead"/>
            </w:pPr>
            <w:r>
              <w:t>Definition</w:t>
            </w:r>
          </w:p>
        </w:tc>
      </w:tr>
      <w:tr w:rsidR="00766498" w:rsidTr="00766498">
        <w:tc>
          <w:tcPr>
            <w:tcW w:w="2165" w:type="dxa"/>
          </w:tcPr>
          <w:p w:rsidR="00766498" w:rsidRDefault="00766498" w:rsidP="00766498">
            <w:pPr>
              <w:pStyle w:val="TableBody"/>
            </w:pPr>
            <w:r>
              <w:t xml:space="preserve">RTEIAMTQSETOT </w:t>
            </w:r>
            <w:r w:rsidRPr="00107CC2">
              <w:rPr>
                <w:i/>
                <w:vertAlign w:val="subscript"/>
              </w:rPr>
              <w:t>q</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rsidTr="00766498">
        <w:tc>
          <w:tcPr>
            <w:tcW w:w="2165" w:type="dxa"/>
          </w:tcPr>
          <w:p w:rsidR="00766498" w:rsidRDefault="00766498" w:rsidP="00766498">
            <w:pPr>
              <w:pStyle w:val="TableBody"/>
            </w:pPr>
            <w:r>
              <w:t xml:space="preserve">RTEIAMT </w:t>
            </w:r>
            <w:r w:rsidRPr="00107CC2">
              <w:rPr>
                <w:i/>
                <w:vertAlign w:val="subscript"/>
              </w:rPr>
              <w:t>q, p</w:t>
            </w:r>
          </w:p>
        </w:tc>
        <w:tc>
          <w:tcPr>
            <w:tcW w:w="832" w:type="dxa"/>
          </w:tcPr>
          <w:p w:rsidR="00766498" w:rsidRDefault="00766498" w:rsidP="00766498">
            <w:pPr>
              <w:pStyle w:val="TableBody"/>
            </w:pPr>
            <w:r>
              <w:t>$</w:t>
            </w:r>
          </w:p>
        </w:tc>
        <w:tc>
          <w:tcPr>
            <w:tcW w:w="6074" w:type="dxa"/>
          </w:tcPr>
          <w:p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rsidTr="00766498">
        <w:tc>
          <w:tcPr>
            <w:tcW w:w="2165" w:type="dxa"/>
            <w:tcBorders>
              <w:top w:val="single" w:sz="4" w:space="0" w:color="auto"/>
              <w:left w:val="single" w:sz="4" w:space="0" w:color="auto"/>
              <w:bottom w:val="single" w:sz="4" w:space="0" w:color="auto"/>
              <w:right w:val="single" w:sz="4" w:space="0" w:color="auto"/>
            </w:tcBorders>
          </w:tcPr>
          <w:p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QSE.</w:t>
            </w:r>
          </w:p>
        </w:tc>
      </w:tr>
      <w:tr w:rsidR="00766498" w:rsidTr="00766498">
        <w:tc>
          <w:tcPr>
            <w:tcW w:w="2165" w:type="dxa"/>
            <w:tcBorders>
              <w:top w:val="single" w:sz="4" w:space="0" w:color="auto"/>
              <w:left w:val="single" w:sz="4" w:space="0" w:color="auto"/>
              <w:bottom w:val="single" w:sz="4" w:space="0" w:color="auto"/>
              <w:right w:val="single" w:sz="4" w:space="0" w:color="auto"/>
            </w:tcBorders>
          </w:tcPr>
          <w:p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rsidR="00766498" w:rsidRDefault="00766498" w:rsidP="00766498">
            <w:pPr>
              <w:pStyle w:val="TableBody"/>
            </w:pPr>
            <w:r>
              <w:t>A Load Zone Settlement Point.</w:t>
            </w:r>
          </w:p>
        </w:tc>
      </w:tr>
    </w:tbl>
    <w:p w:rsidR="007942C8" w:rsidRDefault="007942C8" w:rsidP="0016201D">
      <w:pPr>
        <w:pStyle w:val="BodyTextNumbered"/>
      </w:pPr>
    </w:p>
    <w:p w:rsidR="001005F9" w:rsidRPr="00BA2009" w:rsidRDefault="001005F9" w:rsidP="0016201D">
      <w:pPr>
        <w:ind w:left="720" w:hanging="720"/>
      </w:pPr>
    </w:p>
    <w:sectPr w:rsidR="001005F9" w:rsidRPr="00BA2009">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1DC" w:rsidRDefault="004961DC">
      <w:r>
        <w:separator/>
      </w:r>
    </w:p>
  </w:endnote>
  <w:endnote w:type="continuationSeparator" w:id="0">
    <w:p w:rsidR="004961DC" w:rsidRDefault="00496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09" w:author="ERCOT" w:date="2019-11-20T14:46:00Z">
      <w:r>
        <w:rPr>
          <w:rFonts w:ascii="Arial" w:hAnsi="Arial" w:cs="Arial"/>
          <w:noProof/>
          <w:sz w:val="18"/>
        </w:rPr>
        <w:t>37</w:t>
      </w:r>
    </w:ins>
    <w:ins w:id="410" w:author="ERCOT" w:date="2019-11-11T08:19:00Z">
      <w:del w:id="411" w:author="ERCOT" w:date="2019-11-20T14:42:00Z">
        <w:r w:rsidDel="00DD0B6E">
          <w:rPr>
            <w:rFonts w:ascii="Arial" w:hAnsi="Arial" w:cs="Arial"/>
            <w:noProof/>
            <w:sz w:val="18"/>
          </w:rPr>
          <w:delText>35</w:delText>
        </w:r>
      </w:del>
    </w:ins>
    <w:del w:id="412"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Default="00763552">
    <w:pPr>
      <w:pStyle w:val="Footer"/>
      <w:tabs>
        <w:tab w:val="clear" w:pos="4320"/>
        <w:tab w:val="clear" w:pos="8640"/>
        <w:tab w:val="right" w:pos="9360"/>
      </w:tabs>
      <w:rPr>
        <w:rFonts w:ascii="Arial" w:hAnsi="Arial" w:cs="Arial"/>
        <w:sz w:val="18"/>
      </w:rPr>
    </w:pPr>
    <w:r>
      <w:rPr>
        <w:rFonts w:ascii="Arial" w:hAnsi="Arial" w:cs="Arial"/>
        <w:sz w:val="18"/>
      </w:rPr>
      <w:t>986NPRR-03 ERCOT Comments 01</w:t>
    </w:r>
    <w:r w:rsidR="00E6479A">
      <w:rPr>
        <w:rFonts w:ascii="Arial" w:hAnsi="Arial" w:cs="Arial"/>
        <w:sz w:val="18"/>
      </w:rPr>
      <w:t>06</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6479A">
      <w:rPr>
        <w:rFonts w:ascii="Arial" w:hAnsi="Arial" w:cs="Arial"/>
        <w:noProof/>
        <w:sz w:val="18"/>
      </w:rPr>
      <w:t>17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6479A">
      <w:rPr>
        <w:rFonts w:ascii="Arial" w:hAnsi="Arial" w:cs="Arial"/>
        <w:noProof/>
        <w:sz w:val="18"/>
      </w:rPr>
      <w:t>34</w:t>
    </w:r>
    <w:r w:rsidRPr="00412DCA">
      <w:rPr>
        <w:rFonts w:ascii="Arial" w:hAnsi="Arial" w:cs="Arial"/>
        <w:sz w:val="18"/>
      </w:rPr>
      <w:fldChar w:fldCharType="end"/>
    </w:r>
  </w:p>
  <w:p w:rsidR="00763552" w:rsidRPr="00412DCA" w:rsidRDefault="0076355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13" w:author="ERCOT" w:date="2019-11-20T14:46:00Z">
      <w:r>
        <w:rPr>
          <w:rFonts w:ascii="Arial" w:hAnsi="Arial" w:cs="Arial"/>
          <w:noProof/>
          <w:sz w:val="18"/>
        </w:rPr>
        <w:t>37</w:t>
      </w:r>
    </w:ins>
    <w:ins w:id="414" w:author="ERCOT" w:date="2019-11-11T08:19:00Z">
      <w:del w:id="415" w:author="ERCOT" w:date="2019-11-20T14:42:00Z">
        <w:r w:rsidDel="00DD0B6E">
          <w:rPr>
            <w:rFonts w:ascii="Arial" w:hAnsi="Arial" w:cs="Arial"/>
            <w:noProof/>
            <w:sz w:val="18"/>
          </w:rPr>
          <w:delText>35</w:delText>
        </w:r>
      </w:del>
    </w:ins>
    <w:del w:id="416"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1DC" w:rsidRDefault="004961DC">
      <w:r>
        <w:separator/>
      </w:r>
    </w:p>
  </w:footnote>
  <w:footnote w:type="continuationSeparator" w:id="0">
    <w:p w:rsidR="004961DC" w:rsidRDefault="004961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552" w:rsidRDefault="00763552" w:rsidP="00C34CAC">
    <w:pPr>
      <w:pStyle w:val="Header"/>
      <w:rPr>
        <w:sz w:val="32"/>
      </w:rPr>
    </w:pPr>
    <w:r>
      <w:rPr>
        <w:sz w:val="32"/>
      </w:rPr>
      <w:tab/>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8"/>
  </w:num>
  <w:num w:numId="4">
    <w:abstractNumId w:val="1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16"/>
  </w:num>
  <w:num w:numId="15">
    <w:abstractNumId w:val="22"/>
  </w:num>
  <w:num w:numId="16">
    <w:abstractNumId w:val="25"/>
  </w:num>
  <w:num w:numId="17">
    <w:abstractNumId w:val="26"/>
  </w:num>
  <w:num w:numId="18">
    <w:abstractNumId w:val="18"/>
  </w:num>
  <w:num w:numId="19">
    <w:abstractNumId w:val="24"/>
  </w:num>
  <w:num w:numId="20">
    <w:abstractNumId w:val="14"/>
  </w:num>
  <w:num w:numId="21">
    <w:abstractNumId w:val="20"/>
  </w:num>
  <w:num w:numId="22">
    <w:abstractNumId w:val="19"/>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5449D"/>
    <w:rsid w:val="00060A5A"/>
    <w:rsid w:val="00062E0F"/>
    <w:rsid w:val="00064B44"/>
    <w:rsid w:val="00067FE2"/>
    <w:rsid w:val="00071422"/>
    <w:rsid w:val="000764B6"/>
    <w:rsid w:val="0007682E"/>
    <w:rsid w:val="0008515E"/>
    <w:rsid w:val="000A4EF6"/>
    <w:rsid w:val="000A6930"/>
    <w:rsid w:val="000A6D75"/>
    <w:rsid w:val="000D1AEB"/>
    <w:rsid w:val="000D3E64"/>
    <w:rsid w:val="000D5CFF"/>
    <w:rsid w:val="000D6DC4"/>
    <w:rsid w:val="000E08F5"/>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500D9"/>
    <w:rsid w:val="00156DB7"/>
    <w:rsid w:val="00157228"/>
    <w:rsid w:val="00160C3C"/>
    <w:rsid w:val="0016201D"/>
    <w:rsid w:val="00167D07"/>
    <w:rsid w:val="0017342F"/>
    <w:rsid w:val="0017783C"/>
    <w:rsid w:val="001869D0"/>
    <w:rsid w:val="00187E71"/>
    <w:rsid w:val="0019021D"/>
    <w:rsid w:val="0019314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6E3C"/>
    <w:rsid w:val="002D382A"/>
    <w:rsid w:val="002D701C"/>
    <w:rsid w:val="002E08FC"/>
    <w:rsid w:val="002F1EDD"/>
    <w:rsid w:val="002F2B2D"/>
    <w:rsid w:val="002F3CB8"/>
    <w:rsid w:val="0030122C"/>
    <w:rsid w:val="003013F2"/>
    <w:rsid w:val="003021E9"/>
    <w:rsid w:val="0030232A"/>
    <w:rsid w:val="0030694A"/>
    <w:rsid w:val="003069F4"/>
    <w:rsid w:val="0031368D"/>
    <w:rsid w:val="00333F4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4135BD"/>
    <w:rsid w:val="00420281"/>
    <w:rsid w:val="00421E9C"/>
    <w:rsid w:val="00424D44"/>
    <w:rsid w:val="004270CB"/>
    <w:rsid w:val="004302A4"/>
    <w:rsid w:val="00431C1C"/>
    <w:rsid w:val="0044453C"/>
    <w:rsid w:val="0044453D"/>
    <w:rsid w:val="00444998"/>
    <w:rsid w:val="004463BA"/>
    <w:rsid w:val="004664F8"/>
    <w:rsid w:val="004678FA"/>
    <w:rsid w:val="00471686"/>
    <w:rsid w:val="004736CA"/>
    <w:rsid w:val="004821F6"/>
    <w:rsid w:val="004822D4"/>
    <w:rsid w:val="00483C0E"/>
    <w:rsid w:val="00487AAE"/>
    <w:rsid w:val="0049290B"/>
    <w:rsid w:val="004961DC"/>
    <w:rsid w:val="004A4451"/>
    <w:rsid w:val="004D2B13"/>
    <w:rsid w:val="004D3958"/>
    <w:rsid w:val="004D70CF"/>
    <w:rsid w:val="004D77EE"/>
    <w:rsid w:val="004E683B"/>
    <w:rsid w:val="00500589"/>
    <w:rsid w:val="005008DF"/>
    <w:rsid w:val="00503B16"/>
    <w:rsid w:val="005045D0"/>
    <w:rsid w:val="00534C6C"/>
    <w:rsid w:val="00537F38"/>
    <w:rsid w:val="00550A25"/>
    <w:rsid w:val="005637B7"/>
    <w:rsid w:val="005841C0"/>
    <w:rsid w:val="0059260F"/>
    <w:rsid w:val="00595E72"/>
    <w:rsid w:val="0059643F"/>
    <w:rsid w:val="005A5AA5"/>
    <w:rsid w:val="005C557E"/>
    <w:rsid w:val="005C5FD4"/>
    <w:rsid w:val="005C6344"/>
    <w:rsid w:val="005D1CF5"/>
    <w:rsid w:val="005D5A52"/>
    <w:rsid w:val="005D6B64"/>
    <w:rsid w:val="005E1281"/>
    <w:rsid w:val="005E44F9"/>
    <w:rsid w:val="005E5074"/>
    <w:rsid w:val="005F2D65"/>
    <w:rsid w:val="005F3873"/>
    <w:rsid w:val="00606EA7"/>
    <w:rsid w:val="00612E4F"/>
    <w:rsid w:val="00613AE1"/>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31BFB"/>
    <w:rsid w:val="00731D88"/>
    <w:rsid w:val="00743968"/>
    <w:rsid w:val="00757FDF"/>
    <w:rsid w:val="00763552"/>
    <w:rsid w:val="00766498"/>
    <w:rsid w:val="00784034"/>
    <w:rsid w:val="00785415"/>
    <w:rsid w:val="00791CB9"/>
    <w:rsid w:val="00793130"/>
    <w:rsid w:val="007942C8"/>
    <w:rsid w:val="00794523"/>
    <w:rsid w:val="0079746D"/>
    <w:rsid w:val="00797B87"/>
    <w:rsid w:val="007B3233"/>
    <w:rsid w:val="007B5A42"/>
    <w:rsid w:val="007B69F7"/>
    <w:rsid w:val="007C199B"/>
    <w:rsid w:val="007C611E"/>
    <w:rsid w:val="007D16F0"/>
    <w:rsid w:val="007D3073"/>
    <w:rsid w:val="007D3BCD"/>
    <w:rsid w:val="007D64B9"/>
    <w:rsid w:val="007D72D4"/>
    <w:rsid w:val="007E0452"/>
    <w:rsid w:val="00800CC9"/>
    <w:rsid w:val="00802D78"/>
    <w:rsid w:val="008064F3"/>
    <w:rsid w:val="008070C0"/>
    <w:rsid w:val="008119C8"/>
    <w:rsid w:val="00811C12"/>
    <w:rsid w:val="00817B8E"/>
    <w:rsid w:val="00817F3C"/>
    <w:rsid w:val="00825647"/>
    <w:rsid w:val="00826C67"/>
    <w:rsid w:val="00836430"/>
    <w:rsid w:val="00845778"/>
    <w:rsid w:val="00856045"/>
    <w:rsid w:val="00861309"/>
    <w:rsid w:val="008644F6"/>
    <w:rsid w:val="00887B81"/>
    <w:rsid w:val="00887E28"/>
    <w:rsid w:val="008B2E84"/>
    <w:rsid w:val="008C2E24"/>
    <w:rsid w:val="008D5C3A"/>
    <w:rsid w:val="008D647C"/>
    <w:rsid w:val="008D6B2A"/>
    <w:rsid w:val="008E6DA2"/>
    <w:rsid w:val="00907B1E"/>
    <w:rsid w:val="00930946"/>
    <w:rsid w:val="009319E1"/>
    <w:rsid w:val="00931E58"/>
    <w:rsid w:val="00933DFC"/>
    <w:rsid w:val="00943AFD"/>
    <w:rsid w:val="00963A51"/>
    <w:rsid w:val="00974E60"/>
    <w:rsid w:val="009833E1"/>
    <w:rsid w:val="00983B6E"/>
    <w:rsid w:val="00985D33"/>
    <w:rsid w:val="0098649F"/>
    <w:rsid w:val="00990EFB"/>
    <w:rsid w:val="009936F8"/>
    <w:rsid w:val="009A08E4"/>
    <w:rsid w:val="009A3772"/>
    <w:rsid w:val="009A7E4E"/>
    <w:rsid w:val="009B0C4F"/>
    <w:rsid w:val="009B12E9"/>
    <w:rsid w:val="009C3129"/>
    <w:rsid w:val="009C31E0"/>
    <w:rsid w:val="009D17F0"/>
    <w:rsid w:val="009E0F1A"/>
    <w:rsid w:val="009E6126"/>
    <w:rsid w:val="009F6B18"/>
    <w:rsid w:val="00A12DEB"/>
    <w:rsid w:val="00A26F1C"/>
    <w:rsid w:val="00A42796"/>
    <w:rsid w:val="00A5251D"/>
    <w:rsid w:val="00A5311D"/>
    <w:rsid w:val="00A613D2"/>
    <w:rsid w:val="00A7644E"/>
    <w:rsid w:val="00A77635"/>
    <w:rsid w:val="00AA1DD3"/>
    <w:rsid w:val="00AA576D"/>
    <w:rsid w:val="00AB36D6"/>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7892"/>
    <w:rsid w:val="00B7005B"/>
    <w:rsid w:val="00B7075B"/>
    <w:rsid w:val="00B72B6D"/>
    <w:rsid w:val="00B75D8F"/>
    <w:rsid w:val="00B773B4"/>
    <w:rsid w:val="00B831D0"/>
    <w:rsid w:val="00B84BFC"/>
    <w:rsid w:val="00BA0D77"/>
    <w:rsid w:val="00BA2E99"/>
    <w:rsid w:val="00BA4D33"/>
    <w:rsid w:val="00BB37F5"/>
    <w:rsid w:val="00BB3A58"/>
    <w:rsid w:val="00BB5D65"/>
    <w:rsid w:val="00BC2D06"/>
    <w:rsid w:val="00BD393B"/>
    <w:rsid w:val="00BE3D0B"/>
    <w:rsid w:val="00BF5020"/>
    <w:rsid w:val="00C34CAC"/>
    <w:rsid w:val="00C36F27"/>
    <w:rsid w:val="00C41DBA"/>
    <w:rsid w:val="00C41E80"/>
    <w:rsid w:val="00C429F3"/>
    <w:rsid w:val="00C462C4"/>
    <w:rsid w:val="00C47F3A"/>
    <w:rsid w:val="00C7028A"/>
    <w:rsid w:val="00C72F23"/>
    <w:rsid w:val="00C744EB"/>
    <w:rsid w:val="00C74B11"/>
    <w:rsid w:val="00C87021"/>
    <w:rsid w:val="00C90702"/>
    <w:rsid w:val="00C917FF"/>
    <w:rsid w:val="00C9766A"/>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76CF"/>
    <w:rsid w:val="00D208EA"/>
    <w:rsid w:val="00D271E3"/>
    <w:rsid w:val="00D342C3"/>
    <w:rsid w:val="00D41A3B"/>
    <w:rsid w:val="00D435CC"/>
    <w:rsid w:val="00D439E8"/>
    <w:rsid w:val="00D45E57"/>
    <w:rsid w:val="00D47A80"/>
    <w:rsid w:val="00D5269F"/>
    <w:rsid w:val="00D625B5"/>
    <w:rsid w:val="00D66600"/>
    <w:rsid w:val="00D75635"/>
    <w:rsid w:val="00D80DD2"/>
    <w:rsid w:val="00D80E77"/>
    <w:rsid w:val="00D81A1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8AB"/>
    <w:rsid w:val="00EC1433"/>
    <w:rsid w:val="00EC335F"/>
    <w:rsid w:val="00EC48FB"/>
    <w:rsid w:val="00ED39B1"/>
    <w:rsid w:val="00EE3DD0"/>
    <w:rsid w:val="00EE4FD2"/>
    <w:rsid w:val="00EF232A"/>
    <w:rsid w:val="00F05A69"/>
    <w:rsid w:val="00F05A8E"/>
    <w:rsid w:val="00F3491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6.bin"/><Relationship Id="rId26" Type="http://schemas.openxmlformats.org/officeDocument/2006/relationships/image" Target="media/image5.png"/><Relationship Id="rId39" Type="http://schemas.openxmlformats.org/officeDocument/2006/relationships/oleObject" Target="embeddings/oleObject21.bin"/><Relationship Id="rId3" Type="http://schemas.openxmlformats.org/officeDocument/2006/relationships/styles" Target="styles.xml"/><Relationship Id="rId21" Type="http://schemas.openxmlformats.org/officeDocument/2006/relationships/oleObject" Target="embeddings/oleObject9.bin"/><Relationship Id="rId34" Type="http://schemas.openxmlformats.org/officeDocument/2006/relationships/image" Target="media/image9.wmf"/><Relationship Id="rId42" Type="http://schemas.openxmlformats.org/officeDocument/2006/relationships/oleObject" Target="embeddings/oleObject23.bin"/><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3.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20.bin"/><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oleObject" Target="embeddings/oleObject13.bin"/><Relationship Id="rId41"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11.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0.wmf"/><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4.wmf"/><Relationship Id="rId28" Type="http://schemas.openxmlformats.org/officeDocument/2006/relationships/image" Target="media/image7.wmf"/><Relationship Id="rId36" Type="http://schemas.openxmlformats.org/officeDocument/2006/relationships/oleObject" Target="embeddings/oleObject18.bin"/><Relationship Id="rId49"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oleObject" Target="embeddings/oleObject7.bin"/><Relationship Id="rId31" Type="http://schemas.openxmlformats.org/officeDocument/2006/relationships/image" Target="media/image8.wmf"/><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image" Target="media/image6.png"/><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C4BB7-3999-41A1-9F9B-E6A05EBC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12403</Words>
  <Characters>65366</Characters>
  <Application>Microsoft Office Word</Application>
  <DocSecurity>0</DocSecurity>
  <Lines>544</Lines>
  <Paragraphs>155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77614</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2019-11-20T20:46:00Z</cp:lastPrinted>
  <dcterms:created xsi:type="dcterms:W3CDTF">2020-01-06T20:00:00Z</dcterms:created>
  <dcterms:modified xsi:type="dcterms:W3CDTF">2020-01-06T20:00:00Z</dcterms:modified>
</cp:coreProperties>
</file>