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70C3FCFB" w:rsidR="00067FE2" w:rsidRPr="00E91AD6" w:rsidRDefault="003D6BCA" w:rsidP="00C144B7">
            <w:pPr>
              <w:pStyle w:val="NormalArial"/>
              <w:rPr>
                <w:rFonts w:cs="Arial"/>
              </w:rPr>
            </w:pPr>
            <w:r>
              <w:rPr>
                <w:rFonts w:cs="Arial"/>
              </w:rPr>
              <w:t>December 6</w:t>
            </w:r>
            <w:r w:rsidR="00D90D1A" w:rsidRPr="00A309F3">
              <w:rPr>
                <w:rFonts w:cs="Arial"/>
              </w:rPr>
              <w:t>, 2019</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138923DB"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 xml:space="preserve">(5) defining the </w:t>
            </w:r>
            <w:r w:rsidR="00FE154D">
              <w:rPr>
                <w:rFonts w:cs="Arial"/>
              </w:rPr>
              <w:t>disaggregation</w:t>
            </w:r>
            <w:r w:rsidR="00613FF4">
              <w:rPr>
                <w:rFonts w:cs="Arial"/>
              </w:rPr>
              <w:t xml:space="preserve">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500E993C" w14:textId="77777777" w:rsidR="0064402B" w:rsidRDefault="0064402B" w:rsidP="009D7D6B">
            <w:pPr>
              <w:pStyle w:val="NormalArial"/>
              <w:spacing w:before="120" w:after="120"/>
            </w:pPr>
            <w:r>
              <w:rPr>
                <w:rFonts w:cs="Arial"/>
              </w:rPr>
              <w:t>On 10/9/19, the RTCTF discussed and reached consensus on KP1.1 subsection (5)</w:t>
            </w:r>
            <w:r w:rsidR="00B31D85">
              <w:rPr>
                <w:rFonts w:cs="Arial"/>
              </w:rPr>
              <w:t xml:space="preserve">.  Also, </w:t>
            </w:r>
            <w:r w:rsidR="00B31D85">
              <w:t>ERCOT gave an overview on the concepts for principle (6).</w:t>
            </w:r>
          </w:p>
          <w:p w14:paraId="6B501CE6" w14:textId="77777777" w:rsidR="00991394" w:rsidRDefault="00991394" w:rsidP="009D7D6B">
            <w:pPr>
              <w:pStyle w:val="NormalArial"/>
              <w:spacing w:before="120" w:after="120"/>
            </w:pPr>
            <w:r>
              <w:t>On 10/30/19, the RTCTF reviewed Luminant options for subsections (2), (6), and (7), and a subgroup of interested parties agreed to work on alternative language for the November 19, 2019 RTCTF meeting.</w:t>
            </w:r>
          </w:p>
          <w:p w14:paraId="4F1B1F91" w14:textId="77777777" w:rsidR="000D4BA3" w:rsidRDefault="000D4BA3" w:rsidP="000D4BA3">
            <w:pPr>
              <w:pStyle w:val="NormalArial"/>
              <w:spacing w:before="120" w:after="120"/>
            </w:pPr>
            <w:r>
              <w:t xml:space="preserve">On 11/19/19, </w:t>
            </w:r>
            <w:r w:rsidR="00605332">
              <w:t xml:space="preserve">RTCTF continued discussion on KP1.1 subsections (2), (6), and (7), and </w:t>
            </w:r>
            <w:r>
              <w:t>ERCOT Staff presented material introducing KP1.1 subsection (8)</w:t>
            </w:r>
          </w:p>
          <w:p w14:paraId="6F387650" w14:textId="6DA0277B" w:rsidR="0078265E" w:rsidRPr="0078265E" w:rsidRDefault="0078265E" w:rsidP="0078265E">
            <w:pPr>
              <w:pStyle w:val="NormalArial"/>
              <w:spacing w:before="120" w:after="120"/>
            </w:pPr>
            <w:r>
              <w:lastRenderedPageBreak/>
              <w:t>On 12/3/19, RTCTF reviewed Austin Energy’s proposal for subsection (8) and after discussion proceeded with the original (8) proposal</w:t>
            </w:r>
            <w:r w:rsidR="001C37D8">
              <w:t>, now renumbered to (7) based on additional revisions agreed upon at RTCTF</w:t>
            </w:r>
            <w:r>
              <w:t xml:space="preserve">.  RTCTF reached consensus on KP1.1 subsections (2), (6), </w:t>
            </w:r>
            <w:r w:rsidR="001C37D8">
              <w:t>and (7)</w:t>
            </w:r>
            <w:r>
              <w:t>.</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2F378EBD" w14:textId="77777777" w:rsidR="0064402B" w:rsidRDefault="0064402B" w:rsidP="0064402B">
            <w:pPr>
              <w:pStyle w:val="NormalArial"/>
              <w:spacing w:before="120" w:after="120"/>
            </w:pPr>
            <w:r>
              <w:rPr>
                <w:rFonts w:cs="Arial"/>
              </w:rPr>
              <w:t>On 10/23/19,</w:t>
            </w:r>
            <w:r>
              <w:t xml:space="preserve"> TAC vote to endorse KP1.1 subsection (5) for purposes of informing the Board.</w:t>
            </w:r>
          </w:p>
          <w:p w14:paraId="6A036134" w14:textId="4FB486AB" w:rsidR="0078265E" w:rsidRPr="00E91AD6" w:rsidRDefault="0078265E" w:rsidP="0078265E">
            <w:pPr>
              <w:pStyle w:val="NormalArial"/>
              <w:spacing w:before="120" w:after="120"/>
              <w:rPr>
                <w:rFonts w:cs="Arial"/>
              </w:rPr>
            </w:pPr>
            <w:r>
              <w:rPr>
                <w:rFonts w:cs="Arial"/>
              </w:rPr>
              <w:t>On 1/29/20,</w:t>
            </w:r>
            <w:r>
              <w:t xml:space="preserve"> TAC vote to endorse KP1.1 subsections (2), (6), </w:t>
            </w:r>
            <w:r w:rsidR="00A62F9E">
              <w:t>and (7)</w:t>
            </w:r>
            <w:r>
              <w:t xml:space="preserve">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7E0F828" w14:textId="77777777" w:rsidR="00782371" w:rsidRDefault="0064402B" w:rsidP="0064402B">
            <w:pPr>
              <w:pStyle w:val="NormalArial"/>
              <w:spacing w:before="120" w:after="120"/>
            </w:pPr>
            <w:r>
              <w:rPr>
                <w:rFonts w:cs="Arial"/>
              </w:rPr>
              <w:t>On 9/25/19,</w:t>
            </w:r>
            <w:r>
              <w:t xml:space="preserve"> TAC voted to endorse KP1.1 subsections (1), (3), and (4) for purposes of informing the Board.</w:t>
            </w:r>
          </w:p>
          <w:p w14:paraId="1D7B326D" w14:textId="5F02B88C" w:rsidR="00991394" w:rsidRPr="00A309F3" w:rsidRDefault="00991394" w:rsidP="0064402B">
            <w:pPr>
              <w:pStyle w:val="NormalArial"/>
              <w:spacing w:before="120" w:after="120"/>
              <w:rPr>
                <w:rFonts w:cs="Arial"/>
              </w:rPr>
            </w:pPr>
            <w:r>
              <w:rPr>
                <w:rFonts w:cs="Arial"/>
              </w:rPr>
              <w:t>On 10/23/19,</w:t>
            </w:r>
            <w:r>
              <w:t xml:space="preserve"> TAC voted to endorse KP1.1 subsection (5)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p>
    <w:p w14:paraId="38DFD4C5"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4F3A4247" w14:textId="558C3BBB" w:rsidR="001C37D8" w:rsidRPr="003E1185" w:rsidRDefault="001C37D8" w:rsidP="001C37D8">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Pr="003E1185">
        <w:rPr>
          <w:rFonts w:cs="Arial"/>
          <w:iCs/>
          <w:color w:val="auto"/>
        </w:rPr>
        <w:t>The existing process of having a pricing run to capture the effects of reliability deployments will continue</w:t>
      </w:r>
      <w:r>
        <w:rPr>
          <w:rFonts w:cs="Arial"/>
          <w:iCs/>
          <w:color w:val="auto"/>
        </w:rPr>
        <w:t>, as will the existing reliability deployment triggers for executing that process</w:t>
      </w:r>
      <w:r w:rsidRPr="003E1185">
        <w:rPr>
          <w:rFonts w:cs="Arial"/>
          <w:iCs/>
          <w:color w:val="auto"/>
        </w:rPr>
        <w:t>.  However, the pricing run will be modified to also co-optimize energy and AS.  To account for the co-optimization in the pricing run</w:t>
      </w:r>
      <w:r>
        <w:rPr>
          <w:rFonts w:cs="Arial"/>
          <w:iCs/>
          <w:color w:val="auto"/>
        </w:rPr>
        <w:t xml:space="preserve"> </w:t>
      </w:r>
      <w:r w:rsidRPr="001C37D8">
        <w:rPr>
          <w:rFonts w:cs="Arial"/>
          <w:iCs/>
          <w:color w:val="auto"/>
        </w:rPr>
        <w:t>and to preserve the existing market design of removing RUC and RMR capacity from the calculation of scarcity prices</w:t>
      </w:r>
      <w:r w:rsidRPr="003E1185">
        <w:rPr>
          <w:rFonts w:cs="Arial"/>
          <w:iCs/>
          <w:color w:val="auto"/>
        </w:rPr>
        <w:t>, the following modifications will be made to the inputs:</w:t>
      </w:r>
    </w:p>
    <w:p w14:paraId="6531CDD5" w14:textId="54454542" w:rsidR="001C37D8" w:rsidRDefault="001C37D8" w:rsidP="001C37D8">
      <w:pPr>
        <w:pStyle w:val="ListParagraph"/>
        <w:spacing w:before="120" w:after="120"/>
        <w:ind w:hanging="360"/>
        <w:contextualSpacing w:val="0"/>
        <w:rPr>
          <w:rFonts w:cs="Arial"/>
          <w:iCs/>
          <w:color w:val="auto"/>
        </w:rPr>
      </w:pPr>
      <w:r>
        <w:rPr>
          <w:rFonts w:cs="Arial"/>
          <w:iCs/>
          <w:color w:val="auto"/>
        </w:rPr>
        <w:t>a.</w:t>
      </w:r>
      <w:r>
        <w:rPr>
          <w:rFonts w:cs="Arial"/>
          <w:iCs/>
          <w:color w:val="auto"/>
        </w:rPr>
        <w:tab/>
      </w:r>
      <w:r w:rsidRPr="003E1185">
        <w:rPr>
          <w:rFonts w:cs="Arial"/>
          <w:iCs/>
          <w:color w:val="auto"/>
        </w:rPr>
        <w:t>AS offers from R</w:t>
      </w:r>
      <w:r>
        <w:rPr>
          <w:rFonts w:cs="Arial"/>
          <w:iCs/>
          <w:color w:val="auto"/>
        </w:rPr>
        <w:t>eliability Unit Commitment (R</w:t>
      </w:r>
      <w:r w:rsidRPr="003E1185">
        <w:rPr>
          <w:rFonts w:cs="Arial"/>
          <w:iCs/>
          <w:color w:val="auto"/>
        </w:rPr>
        <w:t>UC</w:t>
      </w:r>
      <w:r>
        <w:rPr>
          <w:rFonts w:cs="Arial"/>
          <w:iCs/>
          <w:color w:val="auto"/>
        </w:rPr>
        <w:t xml:space="preserve">) </w:t>
      </w:r>
      <w:r w:rsidRPr="003E1185">
        <w:rPr>
          <w:rFonts w:cs="Arial"/>
          <w:iCs/>
          <w:color w:val="auto"/>
        </w:rPr>
        <w:t>instructed Resources, including RMR Resources, will be removed for the pricing</w:t>
      </w:r>
      <w:r w:rsidR="00505392">
        <w:rPr>
          <w:rFonts w:cs="Arial"/>
          <w:iCs/>
          <w:color w:val="auto"/>
        </w:rPr>
        <w:t xml:space="preserve"> run</w:t>
      </w:r>
      <w:r>
        <w:rPr>
          <w:rFonts w:cs="Arial"/>
          <w:iCs/>
          <w:color w:val="auto"/>
        </w:rPr>
        <w:t>.</w:t>
      </w:r>
    </w:p>
    <w:p w14:paraId="66EE8EA0" w14:textId="54631A65" w:rsidR="001C37D8" w:rsidRPr="001C37D8" w:rsidRDefault="001C37D8" w:rsidP="001C37D8">
      <w:pPr>
        <w:pStyle w:val="ListParagraph"/>
        <w:spacing w:before="120" w:after="120"/>
        <w:ind w:hanging="360"/>
        <w:contextualSpacing w:val="0"/>
        <w:rPr>
          <w:rFonts w:cs="Arial"/>
          <w:iCs/>
          <w:color w:val="auto"/>
        </w:rPr>
      </w:pPr>
      <w:r>
        <w:rPr>
          <w:rFonts w:cs="Arial"/>
          <w:iCs/>
          <w:color w:val="auto"/>
        </w:rPr>
        <w:t>b.</w:t>
      </w:r>
      <w:r>
        <w:rPr>
          <w:rFonts w:cs="Arial"/>
          <w:iCs/>
          <w:color w:val="auto"/>
        </w:rPr>
        <w:tab/>
      </w:r>
      <w:r w:rsidRPr="001C37D8">
        <w:rPr>
          <w:rFonts w:cs="Arial"/>
          <w:iCs/>
          <w:color w:val="auto"/>
        </w:rPr>
        <w:t>Energy Offers for RUC-instructed Resources, including RMR Resources, will be administratively set to $11,000/MWh for the pricing run. This EOC is still subject to mitigation for non-competitive constraints.</w:t>
      </w:r>
    </w:p>
    <w:p w14:paraId="42B24842" w14:textId="77777777" w:rsidR="001C37D8" w:rsidRDefault="001C37D8" w:rsidP="001C37D8">
      <w:pPr>
        <w:pStyle w:val="ListParagraph"/>
        <w:spacing w:before="120" w:after="120"/>
        <w:ind w:left="360" w:hanging="360"/>
        <w:contextualSpacing w:val="0"/>
        <w:rPr>
          <w:rFonts w:cs="Arial"/>
          <w:iCs/>
          <w:color w:val="auto"/>
        </w:rPr>
      </w:pPr>
      <w:r>
        <w:rPr>
          <w:rFonts w:cs="Arial"/>
          <w:iCs/>
          <w:color w:val="auto"/>
        </w:rPr>
        <w:t>6)</w:t>
      </w:r>
      <w:r>
        <w:rPr>
          <w:rFonts w:cs="Arial"/>
          <w:iCs/>
          <w:color w:val="auto"/>
        </w:rPr>
        <w:tab/>
      </w:r>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p>
    <w:p w14:paraId="36C6AFEE" w14:textId="085A2C32" w:rsidR="00891B79" w:rsidRDefault="001C37D8" w:rsidP="001C37D8">
      <w:pPr>
        <w:pStyle w:val="ListParagraph"/>
        <w:spacing w:before="120" w:after="120"/>
        <w:ind w:left="360" w:hanging="360"/>
        <w:contextualSpacing w:val="0"/>
        <w:rPr>
          <w:rFonts w:cs="Arial"/>
          <w:iCs/>
          <w:color w:val="auto"/>
        </w:rPr>
      </w:pPr>
      <w:r>
        <w:rPr>
          <w:rFonts w:cs="Arial"/>
          <w:iCs/>
          <w:color w:val="auto"/>
        </w:rPr>
        <w:t xml:space="preserve">7)  For </w:t>
      </w:r>
      <w:proofErr w:type="spellStart"/>
      <w:r>
        <w:rPr>
          <w:rFonts w:cs="Arial"/>
          <w:iCs/>
          <w:color w:val="auto"/>
        </w:rPr>
        <w:t>Reg</w:t>
      </w:r>
      <w:proofErr w:type="spellEnd"/>
      <w:r>
        <w:rPr>
          <w:rFonts w:cs="Arial"/>
          <w:iCs/>
          <w:color w:val="auto"/>
        </w:rPr>
        <w:t xml:space="preserve">-Down, the ASDC will be a constant value equal to VOLL. </w:t>
      </w:r>
    </w:p>
    <w:p w14:paraId="065E2DDE" w14:textId="77777777" w:rsidR="001C37D8" w:rsidRPr="001C37D8" w:rsidRDefault="001C37D8" w:rsidP="001C37D8">
      <w:pPr>
        <w:pStyle w:val="ListParagraph"/>
        <w:spacing w:before="120" w:after="120"/>
        <w:ind w:left="360" w:hanging="360"/>
        <w:contextualSpacing w:val="0"/>
        <w:rPr>
          <w:rFonts w:cs="Arial"/>
          <w:iCs/>
          <w:color w:val="auto"/>
        </w:rPr>
      </w:pPr>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6B62F641" w:rsidR="0064402B" w:rsidRPr="00407D21" w:rsidRDefault="004C2317"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kern w:val="24"/>
                </w:rPr>
              </m:ctrlPr>
            </m:dPr>
            <m:e>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RTOLCAP-X, 0.5*925, 0.707*1213</m:t>
                      </m:r>
                    </m:e>
                  </m:d>
                </m:e>
              </m:d>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RTOLCAP+RTOFFCAP-X, 925, 1213</m:t>
                      </m:r>
                    </m:e>
                  </m:d>
                </m:e>
              </m:d>
            </m:e>
          </m:d>
        </m:oMath>
      </m:oMathPara>
    </w:p>
    <w:p w14:paraId="6A483A75" w14:textId="25E97554" w:rsidR="0064402B" w:rsidRPr="00407D21" w:rsidRDefault="00407D21" w:rsidP="0064402B">
      <w:pPr>
        <w:pStyle w:val="ListParagraph"/>
        <w:spacing w:before="120" w:after="120"/>
        <w:contextualSpacing w:val="0"/>
        <w:rPr>
          <w:rFonts w:cs="Arial"/>
          <w:color w:val="auto"/>
          <w:sz w:val="22"/>
        </w:rPr>
      </w:pPr>
      <m:oMathPara>
        <m:oMath>
          <m:r>
            <m:rPr>
              <m:sty m:val="bi"/>
            </m:rPr>
            <w:rPr>
              <w:rFonts w:ascii="Cambria Math" w:hAnsi="Cambria Math"/>
              <w:kern w:val="24"/>
            </w:rPr>
            <m:t>*</m:t>
          </m:r>
          <m:d>
            <m:dPr>
              <m:ctrlPr>
                <w:rPr>
                  <w:rFonts w:ascii="Cambria Math" w:hAnsi="Cambria Math"/>
                  <w:b/>
                  <w:bCs/>
                  <w:i/>
                  <w:iCs/>
                  <w:kern w:val="24"/>
                </w:rPr>
              </m:ctrlPr>
            </m:dPr>
            <m:e>
              <m:r>
                <m:rPr>
                  <m:sty m:val="bi"/>
                </m:rPr>
                <w:rPr>
                  <w:rFonts w:ascii="Cambria Math" w:hAnsi="Cambria Math"/>
                  <w:kern w:val="24"/>
                </w:rPr>
                <m:t>VOLL-min</m:t>
              </m:r>
              <m:d>
                <m:dPr>
                  <m:ctrlPr>
                    <w:rPr>
                      <w:rFonts w:ascii="Cambria Math" w:hAnsi="Cambria Math"/>
                      <w:b/>
                      <w:bCs/>
                      <w:i/>
                      <w:iCs/>
                      <w:kern w:val="24"/>
                    </w:rPr>
                  </m:ctrlPr>
                </m:dPr>
                <m:e>
                  <m:r>
                    <m:rPr>
                      <m:sty m:val="bi"/>
                    </m:rPr>
                    <w:rPr>
                      <w:rFonts w:ascii="Cambria Math" w:hAnsi="Cambria Math"/>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proofErr w:type="spellStart"/>
      <w:r>
        <w:rPr>
          <w:rFonts w:cs="Arial"/>
          <w:color w:val="auto"/>
        </w:rPr>
        <w:t>i</w:t>
      </w:r>
      <w:proofErr w:type="spellEnd"/>
      <w:r>
        <w:rPr>
          <w:rFonts w:cs="Arial"/>
          <w:color w:val="auto"/>
        </w:rPr>
        <w:t>.</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proofErr w:type="gramStart"/>
      <w:r>
        <w:rPr>
          <w:rFonts w:cs="Arial"/>
          <w:color w:val="auto"/>
        </w:rPr>
        <w:t>ii</w:t>
      </w:r>
      <w:proofErr w:type="gramEnd"/>
      <w:r>
        <w:rPr>
          <w:rFonts w:cs="Arial"/>
          <w:color w:val="auto"/>
        </w:rPr>
        <w:t>.</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23FCA039" w14:textId="77777777" w:rsidR="00991394"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Using the results of (a) and (b) above, use regression methods to fit a curve to the average reserve pricing outcomes for the various MW reserve levels.</w:t>
      </w:r>
    </w:p>
    <w:p w14:paraId="3F618140" w14:textId="0F314F72" w:rsidR="00991394" w:rsidRPr="0064402B" w:rsidRDefault="00991394" w:rsidP="00991394">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1AA85476"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a</w:t>
      </w:r>
      <w:r w:rsidRPr="0064402B">
        <w:rPr>
          <w:rFonts w:cs="Arial"/>
          <w:color w:val="auto"/>
        </w:rPr>
        <w:t>.</w:t>
      </w:r>
      <w:r w:rsidRPr="0064402B">
        <w:rPr>
          <w:rFonts w:cs="Arial"/>
          <w:color w:val="auto"/>
        </w:rPr>
        <w:tab/>
        <w:t>Place</w:t>
      </w:r>
      <w:proofErr w:type="gramEnd"/>
      <w:r w:rsidRPr="0064402B">
        <w:rPr>
          <w:rFonts w:cs="Arial"/>
          <w:color w:val="auto"/>
        </w:rPr>
        <w:t xml:space="preserve"> </w:t>
      </w:r>
      <w:proofErr w:type="spellStart"/>
      <w:r w:rsidRPr="0064402B">
        <w:rPr>
          <w:rFonts w:cs="Arial"/>
          <w:color w:val="auto"/>
        </w:rPr>
        <w:t>Reg</w:t>
      </w:r>
      <w:proofErr w:type="spellEnd"/>
      <w:r w:rsidRPr="0064402B">
        <w:rPr>
          <w:rFonts w:cs="Arial"/>
          <w:color w:val="auto"/>
        </w:rPr>
        <w:t>-Up requirement at the highest priced MWs on the aggregate ORDC;</w:t>
      </w:r>
    </w:p>
    <w:p w14:paraId="46BCEF09"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b</w:t>
      </w:r>
      <w:r w:rsidRPr="0064402B">
        <w:rPr>
          <w:rFonts w:cs="Arial"/>
          <w:color w:val="auto"/>
        </w:rPr>
        <w:t>.</w:t>
      </w:r>
      <w:r w:rsidRPr="0064402B">
        <w:rPr>
          <w:rFonts w:cs="Arial"/>
          <w:color w:val="auto"/>
        </w:rPr>
        <w:tab/>
        <w:t>Place</w:t>
      </w:r>
      <w:proofErr w:type="gramEnd"/>
      <w:r w:rsidRPr="0064402B">
        <w:rPr>
          <w:rFonts w:cs="Arial"/>
          <w:color w:val="auto"/>
        </w:rPr>
        <w:t xml:space="preserve"> RRS requirement  at the highest priced open MWs on the aggregate ORDC;</w:t>
      </w:r>
    </w:p>
    <w:p w14:paraId="592B00A3"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lastRenderedPageBreak/>
        <w:t>c</w:t>
      </w:r>
      <w:r w:rsidRPr="0064402B">
        <w:rPr>
          <w:rFonts w:cs="Arial"/>
          <w:color w:val="auto"/>
        </w:rPr>
        <w:t>.</w:t>
      </w:r>
      <w:r w:rsidRPr="0064402B">
        <w:rPr>
          <w:rFonts w:cs="Arial"/>
          <w:color w:val="auto"/>
        </w:rPr>
        <w:tab/>
        <w:t>Place</w:t>
      </w:r>
      <w:proofErr w:type="gramEnd"/>
      <w:r w:rsidRPr="0064402B">
        <w:rPr>
          <w:rFonts w:cs="Arial"/>
          <w:color w:val="auto"/>
        </w:rPr>
        <w:t xml:space="preserve"> ERCOT Contingency Reserve Service (E</w:t>
      </w:r>
      <w:bookmarkStart w:id="0" w:name="_GoBack"/>
      <w:bookmarkEnd w:id="0"/>
      <w:r w:rsidRPr="0064402B">
        <w:rPr>
          <w:rFonts w:cs="Arial"/>
          <w:color w:val="auto"/>
        </w:rPr>
        <w:t>CRS) requirement at the highest priced open MWs on the aggregate ORDC;</w:t>
      </w:r>
    </w:p>
    <w:p w14:paraId="61C45B48"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d</w:t>
      </w:r>
      <w:r w:rsidRPr="0064402B">
        <w:rPr>
          <w:rFonts w:cs="Arial"/>
          <w:color w:val="auto"/>
        </w:rPr>
        <w:t>.</w:t>
      </w:r>
      <w:r w:rsidRPr="0064402B">
        <w:rPr>
          <w:rFonts w:cs="Arial"/>
          <w:color w:val="auto"/>
        </w:rPr>
        <w:tab/>
        <w:t>Place</w:t>
      </w:r>
      <w:proofErr w:type="gramEnd"/>
      <w:r w:rsidRPr="0064402B">
        <w:rPr>
          <w:rFonts w:cs="Arial"/>
          <w:color w:val="auto"/>
        </w:rPr>
        <w:t xml:space="preserve"> Non-Spinning Reserve (Non-Spin) requirement at the highest priced open MWs on the aggregate ORDC; and </w:t>
      </w:r>
    </w:p>
    <w:p w14:paraId="1E47A1A5" w14:textId="77777777" w:rsidR="00991394" w:rsidRDefault="00991394" w:rsidP="00991394">
      <w:pPr>
        <w:pStyle w:val="ListParagraph"/>
        <w:spacing w:before="120" w:after="120"/>
        <w:ind w:hanging="360"/>
        <w:contextualSpacing w:val="0"/>
        <w:rPr>
          <w:rFonts w:cs="Arial"/>
          <w:color w:val="auto"/>
        </w:rPr>
      </w:pPr>
      <w:r>
        <w:rPr>
          <w:rFonts w:cs="Arial"/>
          <w:color w:val="auto"/>
        </w:rPr>
        <w:t>e</w:t>
      </w:r>
      <w:r w:rsidRPr="0064402B">
        <w:rPr>
          <w:rFonts w:cs="Arial"/>
          <w:color w:val="auto"/>
        </w:rPr>
        <w:t>.</w:t>
      </w:r>
      <w:r w:rsidRPr="0064402B">
        <w:rPr>
          <w:rFonts w:cs="Arial"/>
          <w:color w:val="auto"/>
        </w:rPr>
        <w:tab/>
        <w:t>Fill remaining MWs on the aggregate ORDC priced at &gt;= $0.01 as NSRS.</w:t>
      </w:r>
    </w:p>
    <w:p w14:paraId="607033D9" w14:textId="3D10FEE0" w:rsidR="00891B79" w:rsidRPr="00991394" w:rsidRDefault="0064402B" w:rsidP="00991394">
      <w:pPr>
        <w:pStyle w:val="ListParagraph"/>
        <w:spacing w:before="120" w:after="120"/>
        <w:ind w:hanging="360"/>
        <w:contextualSpacing w:val="0"/>
        <w:rPr>
          <w:rFonts w:cs="Arial"/>
          <w:color w:val="auto"/>
        </w:rPr>
      </w:pPr>
      <w:r w:rsidRPr="00991394">
        <w:rPr>
          <w:rFonts w:cs="Arial"/>
          <w:color w:val="auto"/>
        </w:rPr>
        <w:t xml:space="preserve"> </w:t>
      </w:r>
    </w:p>
    <w:p w14:paraId="4B81F5DB"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61E6796F" w14:textId="2612D50A" w:rsidR="00606F17" w:rsidRDefault="00606F17" w:rsidP="00606F17">
      <w:pPr>
        <w:pStyle w:val="ListParagraph"/>
        <w:spacing w:before="120" w:after="120"/>
        <w:ind w:left="360" w:hanging="360"/>
        <w:rPr>
          <w:rFonts w:cs="Arial"/>
          <w:iCs/>
          <w:color w:val="auto"/>
        </w:rPr>
      </w:pPr>
      <w:ins w:id="1" w:author="Luminant 120619" w:date="2019-12-06T09:39:00Z">
        <w:r>
          <w:rPr>
            <w:rFonts w:cs="Arial"/>
            <w:iCs/>
            <w:color w:val="auto"/>
          </w:rPr>
          <w:t>8)</w:t>
        </w:r>
        <w:r>
          <w:rPr>
            <w:rFonts w:cs="Arial"/>
            <w:iCs/>
            <w:color w:val="auto"/>
          </w:rPr>
          <w:tab/>
          <w:t>ERCOT will work with stakeholders prior to RTC go-live to develop a framework and reporting to periodically review RTC pricing outcomes relative to pricing outcomes that would have been realized through the ORDC for a reasonable period of time.</w:t>
        </w:r>
      </w:ins>
      <w:r>
        <w:rPr>
          <w:rFonts w:cs="Arial"/>
          <w:iCs/>
          <w:color w:val="auto"/>
        </w:rPr>
        <w:t xml:space="preserve"> </w:t>
      </w:r>
    </w:p>
    <w:p w14:paraId="0BCE3486" w14:textId="77777777" w:rsidR="00606F17" w:rsidRDefault="00606F17" w:rsidP="00606F17">
      <w:pPr>
        <w:pStyle w:val="Heading1"/>
        <w:numPr>
          <w:ilvl w:val="0"/>
          <w:numId w:val="0"/>
        </w:numPr>
        <w:spacing w:after="0"/>
        <w:ind w:left="360" w:hanging="360"/>
        <w:rPr>
          <w:rFonts w:ascii="Arial" w:hAnsi="Arial" w:cs="Arial"/>
          <w:i/>
          <w:szCs w:val="24"/>
        </w:rPr>
      </w:pPr>
    </w:p>
    <w:p w14:paraId="2AFEDB82" w14:textId="2612D50A"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Points and Issues for Developing Principle Concepts</w:t>
      </w:r>
    </w:p>
    <w:p w14:paraId="0E6C51EC" w14:textId="645EBB1B" w:rsidR="00891B79" w:rsidRPr="001C37D8" w:rsidRDefault="00DC2E4B" w:rsidP="001C37D8">
      <w:pPr>
        <w:pStyle w:val="ListParagraph"/>
        <w:spacing w:before="120" w:after="120"/>
        <w:ind w:left="360" w:hanging="360"/>
        <w:contextualSpacing w:val="0"/>
        <w:rPr>
          <w:rFonts w:cs="Arial"/>
          <w:iCs/>
          <w:color w:val="auto"/>
        </w:rPr>
      </w:pPr>
      <w:r w:rsidRPr="001C37D8">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p>
    <w:sectPr w:rsidR="00891B79" w:rsidRPr="00D769F4">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EE12F" w16cid:durableId="215AC0BC"/>
  <w16cid:commentId w16cid:paraId="671AC545" w16cid:durableId="215A0D81"/>
  <w16cid:commentId w16cid:paraId="790C8520" w16cid:durableId="215ABBF0"/>
  <w16cid:commentId w16cid:paraId="3B32F237" w16cid:durableId="215ABA7B"/>
  <w16cid:commentId w16cid:paraId="24E2C73D" w16cid:durableId="215A0D82"/>
  <w16cid:commentId w16cid:paraId="23CF4CB4" w16cid:durableId="215AC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331C" w14:textId="77777777" w:rsidR="001C0D1F" w:rsidRDefault="001C0D1F">
      <w:r>
        <w:separator/>
      </w:r>
    </w:p>
  </w:endnote>
  <w:endnote w:type="continuationSeparator" w:id="0">
    <w:p w14:paraId="57FF7AF7" w14:textId="77777777" w:rsidR="001C0D1F" w:rsidRDefault="001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556A134B"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K</w:t>
    </w:r>
    <w:r w:rsidR="00DC2E4B">
      <w:rPr>
        <w:rFonts w:ascii="Arial" w:hAnsi="Arial" w:cs="Arial"/>
        <w:sz w:val="18"/>
      </w:rPr>
      <w:t xml:space="preserve">P1.1 </w:t>
    </w:r>
    <w:r w:rsidR="00606F17">
      <w:rPr>
        <w:rFonts w:ascii="Arial" w:hAnsi="Arial" w:cs="Arial"/>
        <w:sz w:val="18"/>
      </w:rPr>
      <w:t xml:space="preserve">Luminant Comments </w:t>
    </w:r>
    <w:r w:rsidR="00DC2E4B">
      <w:rPr>
        <w:rFonts w:ascii="Arial" w:hAnsi="Arial" w:cs="Arial"/>
        <w:sz w:val="18"/>
      </w:rPr>
      <w:t>1</w:t>
    </w:r>
    <w:r w:rsidR="002F404F">
      <w:rPr>
        <w:rFonts w:ascii="Arial" w:hAnsi="Arial" w:cs="Arial"/>
        <w:sz w:val="18"/>
      </w:rPr>
      <w:t>2</w:t>
    </w:r>
    <w:r w:rsidR="003D6BCA">
      <w:rPr>
        <w:rFonts w:ascii="Arial" w:hAnsi="Arial" w:cs="Arial"/>
        <w:sz w:val="18"/>
      </w:rPr>
      <w:t>06</w:t>
    </w:r>
    <w:r w:rsidR="00991394">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C231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C2317">
      <w:rPr>
        <w:rFonts w:ascii="Arial" w:hAnsi="Arial" w:cs="Arial"/>
        <w:noProof/>
        <w:sz w:val="18"/>
      </w:rPr>
      <w:t>4</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C68F" w14:textId="77777777" w:rsidR="001C0D1F" w:rsidRDefault="001C0D1F">
      <w:r>
        <w:separator/>
      </w:r>
    </w:p>
  </w:footnote>
  <w:footnote w:type="continuationSeparator" w:id="0">
    <w:p w14:paraId="5121D75E" w14:textId="77777777" w:rsidR="001C0D1F" w:rsidRDefault="001C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891386"/>
    <w:multiLevelType w:val="hybridMultilevel"/>
    <w:tmpl w:val="56CC5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8"/>
  </w:num>
  <w:num w:numId="4">
    <w:abstractNumId w:val="3"/>
  </w:num>
  <w:num w:numId="5">
    <w:abstractNumId w:val="2"/>
  </w:num>
  <w:num w:numId="6">
    <w:abstractNumId w:val="9"/>
  </w:num>
  <w:num w:numId="7">
    <w:abstractNumId w:val="6"/>
  </w:num>
  <w:num w:numId="8">
    <w:abstractNumId w:val="7"/>
  </w:num>
  <w:num w:numId="9">
    <w:abstractNumId w:val="5"/>
  </w:num>
  <w:num w:numId="10">
    <w:abstractNumId w:val="10"/>
  </w:num>
  <w:num w:numId="11">
    <w:abstractNumId w:val="4"/>
  </w:num>
  <w:num w:numId="12">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minant 120619">
    <w15:presenceInfo w15:providerId="None" w15:userId="Luminant 12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34C"/>
    <w:rsid w:val="000354F5"/>
    <w:rsid w:val="00035E7D"/>
    <w:rsid w:val="00050B21"/>
    <w:rsid w:val="00060A5A"/>
    <w:rsid w:val="000615AD"/>
    <w:rsid w:val="000629A5"/>
    <w:rsid w:val="00064B44"/>
    <w:rsid w:val="00067E0F"/>
    <w:rsid w:val="00067FE2"/>
    <w:rsid w:val="0007682E"/>
    <w:rsid w:val="00097FE4"/>
    <w:rsid w:val="000A79EA"/>
    <w:rsid w:val="000A7EB6"/>
    <w:rsid w:val="000B197D"/>
    <w:rsid w:val="000D1AEB"/>
    <w:rsid w:val="000D3D6A"/>
    <w:rsid w:val="000D3E64"/>
    <w:rsid w:val="000D4BA3"/>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C0D1F"/>
    <w:rsid w:val="001C0DB8"/>
    <w:rsid w:val="001C37D8"/>
    <w:rsid w:val="001D02E4"/>
    <w:rsid w:val="001F34B5"/>
    <w:rsid w:val="001F38F0"/>
    <w:rsid w:val="001F4B43"/>
    <w:rsid w:val="001F5DDD"/>
    <w:rsid w:val="001F5E49"/>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040"/>
    <w:rsid w:val="002F0886"/>
    <w:rsid w:val="002F1EDD"/>
    <w:rsid w:val="002F404F"/>
    <w:rsid w:val="002F6621"/>
    <w:rsid w:val="00300BF0"/>
    <w:rsid w:val="003013F2"/>
    <w:rsid w:val="0030232A"/>
    <w:rsid w:val="00302FF3"/>
    <w:rsid w:val="00306803"/>
    <w:rsid w:val="0030694A"/>
    <w:rsid w:val="003069F4"/>
    <w:rsid w:val="0031183C"/>
    <w:rsid w:val="00311DBD"/>
    <w:rsid w:val="00324983"/>
    <w:rsid w:val="00336ED6"/>
    <w:rsid w:val="00360920"/>
    <w:rsid w:val="003725CD"/>
    <w:rsid w:val="00377A91"/>
    <w:rsid w:val="00384709"/>
    <w:rsid w:val="00386C35"/>
    <w:rsid w:val="003A2A41"/>
    <w:rsid w:val="003A3D77"/>
    <w:rsid w:val="003B2340"/>
    <w:rsid w:val="003B5AED"/>
    <w:rsid w:val="003C6B7B"/>
    <w:rsid w:val="003D046E"/>
    <w:rsid w:val="003D6BCA"/>
    <w:rsid w:val="003E1185"/>
    <w:rsid w:val="003E11DB"/>
    <w:rsid w:val="003E2B90"/>
    <w:rsid w:val="003F37CD"/>
    <w:rsid w:val="00402FB1"/>
    <w:rsid w:val="00407D21"/>
    <w:rsid w:val="00411777"/>
    <w:rsid w:val="004135BD"/>
    <w:rsid w:val="00423465"/>
    <w:rsid w:val="004302A4"/>
    <w:rsid w:val="00430A0B"/>
    <w:rsid w:val="00431360"/>
    <w:rsid w:val="004352C9"/>
    <w:rsid w:val="00436C51"/>
    <w:rsid w:val="004454C5"/>
    <w:rsid w:val="004463BA"/>
    <w:rsid w:val="0045349B"/>
    <w:rsid w:val="00454150"/>
    <w:rsid w:val="004553E3"/>
    <w:rsid w:val="0047515C"/>
    <w:rsid w:val="004822D4"/>
    <w:rsid w:val="0049290B"/>
    <w:rsid w:val="004A4451"/>
    <w:rsid w:val="004A490A"/>
    <w:rsid w:val="004A7CFC"/>
    <w:rsid w:val="004C2317"/>
    <w:rsid w:val="004D3958"/>
    <w:rsid w:val="004E0685"/>
    <w:rsid w:val="004F22C6"/>
    <w:rsid w:val="005008DF"/>
    <w:rsid w:val="00502D7A"/>
    <w:rsid w:val="00503D3F"/>
    <w:rsid w:val="005045D0"/>
    <w:rsid w:val="00505392"/>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05332"/>
    <w:rsid w:val="00606F17"/>
    <w:rsid w:val="00612E4F"/>
    <w:rsid w:val="00613FF4"/>
    <w:rsid w:val="00615D5E"/>
    <w:rsid w:val="00622E99"/>
    <w:rsid w:val="00625E5D"/>
    <w:rsid w:val="00626B20"/>
    <w:rsid w:val="00632987"/>
    <w:rsid w:val="00634CDF"/>
    <w:rsid w:val="00635C23"/>
    <w:rsid w:val="00636B1E"/>
    <w:rsid w:val="006405D8"/>
    <w:rsid w:val="0064402B"/>
    <w:rsid w:val="00651D31"/>
    <w:rsid w:val="0066370F"/>
    <w:rsid w:val="00667282"/>
    <w:rsid w:val="006702E0"/>
    <w:rsid w:val="006755FE"/>
    <w:rsid w:val="006A0784"/>
    <w:rsid w:val="006A5382"/>
    <w:rsid w:val="006A5699"/>
    <w:rsid w:val="006A697B"/>
    <w:rsid w:val="006B4DDE"/>
    <w:rsid w:val="006C4BD0"/>
    <w:rsid w:val="006E1D40"/>
    <w:rsid w:val="006E7B1A"/>
    <w:rsid w:val="00705992"/>
    <w:rsid w:val="007066BA"/>
    <w:rsid w:val="00711862"/>
    <w:rsid w:val="00716FDA"/>
    <w:rsid w:val="00743968"/>
    <w:rsid w:val="00754A15"/>
    <w:rsid w:val="00764D74"/>
    <w:rsid w:val="007662BE"/>
    <w:rsid w:val="00770A35"/>
    <w:rsid w:val="007746F6"/>
    <w:rsid w:val="00782371"/>
    <w:rsid w:val="0078265E"/>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0376"/>
    <w:rsid w:val="00811C12"/>
    <w:rsid w:val="0081342A"/>
    <w:rsid w:val="00825D32"/>
    <w:rsid w:val="00831595"/>
    <w:rsid w:val="00835CAE"/>
    <w:rsid w:val="00845778"/>
    <w:rsid w:val="00853E8E"/>
    <w:rsid w:val="00861BE0"/>
    <w:rsid w:val="00887E28"/>
    <w:rsid w:val="00891B79"/>
    <w:rsid w:val="008A2D80"/>
    <w:rsid w:val="008A5AAA"/>
    <w:rsid w:val="008D5B26"/>
    <w:rsid w:val="008D5C3A"/>
    <w:rsid w:val="008E63F5"/>
    <w:rsid w:val="008E6DA2"/>
    <w:rsid w:val="008F1B8F"/>
    <w:rsid w:val="009060CF"/>
    <w:rsid w:val="00907B1E"/>
    <w:rsid w:val="0092410A"/>
    <w:rsid w:val="00924E4B"/>
    <w:rsid w:val="00942649"/>
    <w:rsid w:val="00943AFD"/>
    <w:rsid w:val="00953E58"/>
    <w:rsid w:val="00957573"/>
    <w:rsid w:val="00957586"/>
    <w:rsid w:val="00963A51"/>
    <w:rsid w:val="009667DE"/>
    <w:rsid w:val="00983B6E"/>
    <w:rsid w:val="00987E8D"/>
    <w:rsid w:val="00991394"/>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3527F"/>
    <w:rsid w:val="00A42796"/>
    <w:rsid w:val="00A473EC"/>
    <w:rsid w:val="00A5311D"/>
    <w:rsid w:val="00A62F9E"/>
    <w:rsid w:val="00A753D9"/>
    <w:rsid w:val="00A7742A"/>
    <w:rsid w:val="00A82ACC"/>
    <w:rsid w:val="00A90601"/>
    <w:rsid w:val="00AA54A2"/>
    <w:rsid w:val="00AB4C50"/>
    <w:rsid w:val="00AC26BF"/>
    <w:rsid w:val="00AC2D19"/>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44B7"/>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26DA"/>
    <w:rsid w:val="00CC4F39"/>
    <w:rsid w:val="00CD0FEE"/>
    <w:rsid w:val="00CD3830"/>
    <w:rsid w:val="00CD544C"/>
    <w:rsid w:val="00CF4256"/>
    <w:rsid w:val="00D04B04"/>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6409"/>
    <w:rsid w:val="00D97220"/>
    <w:rsid w:val="00DC257E"/>
    <w:rsid w:val="00DC2E4B"/>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3EFD"/>
    <w:rsid w:val="00FB509B"/>
    <w:rsid w:val="00FC2604"/>
    <w:rsid w:val="00FC3D4B"/>
    <w:rsid w:val="00FC6312"/>
    <w:rsid w:val="00FE154D"/>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B77BD0"/>
  <w15:chartTrackingRefBased/>
  <w15:docId w15:val="{7C711006-1C7D-4885-A2E3-92B345DA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91999441">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 w:id="2049180491">
      <w:bodyDiv w:val="1"/>
      <w:marLeft w:val="0"/>
      <w:marRight w:val="0"/>
      <w:marTop w:val="0"/>
      <w:marBottom w:val="0"/>
      <w:divBdr>
        <w:top w:val="none" w:sz="0" w:space="0" w:color="auto"/>
        <w:left w:val="none" w:sz="0" w:space="0" w:color="auto"/>
        <w:bottom w:val="none" w:sz="0" w:space="0" w:color="auto"/>
        <w:right w:val="none" w:sz="0" w:space="0" w:color="auto"/>
      </w:divBdr>
      <w:divsChild>
        <w:div w:id="90857775">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3A655-B2E7-447E-B923-86366BA286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4.xml><?xml version="1.0" encoding="utf-8"?>
<ds:datastoreItem xmlns:ds="http://schemas.openxmlformats.org/officeDocument/2006/customXml" ds:itemID="{554AFF58-7C4C-45E7-BCAF-77472A3F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Luminant 120619</cp:lastModifiedBy>
  <cp:revision>3</cp:revision>
  <cp:lastPrinted>2013-11-15T21:11:00Z</cp:lastPrinted>
  <dcterms:created xsi:type="dcterms:W3CDTF">2019-12-09T14:01:00Z</dcterms:created>
  <dcterms:modified xsi:type="dcterms:W3CDTF">2019-12-09T14:07:00Z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