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1" w:author="ERCOT" w:date="2019-11-06T13:41:00Z">
              <w:r w:rsidR="00514E96">
                <w:t xml:space="preserve"> and </w:t>
              </w:r>
              <w:r w:rsidR="00994434">
                <w:t xml:space="preserve">Single Model </w:t>
              </w:r>
            </w:ins>
            <w:ins w:id="2" w:author="ERCOT" w:date="2019-11-06T14:39:00Z">
              <w:r w:rsidR="00514E96">
                <w:t xml:space="preserve">ESR </w:t>
              </w:r>
            </w:ins>
            <w:ins w:id="3"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423E5685" w:rsidR="00067FE2" w:rsidRPr="00073E79" w:rsidRDefault="003A496A" w:rsidP="003A496A">
            <w:pPr>
              <w:pStyle w:val="NormalArial"/>
            </w:pPr>
            <w:r>
              <w:t xml:space="preserve">November </w:t>
            </w:r>
            <w:r w:rsidR="00F3293E">
              <w:t>1</w:t>
            </w:r>
            <w:r w:rsidR="00F61490">
              <w:t>9</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4"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B002DA5" w14:textId="77777777"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5"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6" w:author="ERCOT 111219" w:date="2019-11-18T19:48:00Z"/>
              </w:rPr>
            </w:pPr>
          </w:p>
          <w:p w14:paraId="73DDD16C" w14:textId="07339520" w:rsidR="00174C84" w:rsidRPr="00073E79" w:rsidRDefault="00174C84" w:rsidP="00CF1450">
            <w:pPr>
              <w:pStyle w:val="NormalArial"/>
              <w:spacing w:before="120" w:after="120"/>
            </w:pPr>
            <w:ins w:id="7" w:author="ERCOT" w:date="2019-11-19T09:24:00Z">
              <w:r>
                <w:t>On 11/15/19, the BESTF discussed KTC 6 item 2 and a few edits were made during the meeting.  It was agreed to post the revised document and give everyone another chance to review</w:t>
              </w:r>
            </w:ins>
            <w:ins w:id="8" w:author="ERCOT" w:date="2019-11-19T09:38:00Z">
              <w:r w:rsidR="00CF1450">
                <w:t xml:space="preserve"> and provide comments</w:t>
              </w:r>
            </w:ins>
            <w:ins w:id="9" w:author="ERCOT" w:date="2019-11-19T09:36:00Z">
              <w:r w:rsidR="00CF1450">
                <w:t xml:space="preserve">.  The document is scheduled to be </w:t>
              </w:r>
            </w:ins>
            <w:ins w:id="10" w:author="ERCOT" w:date="2019-11-19T09:38:00Z">
              <w:r w:rsidR="00CF1450">
                <w:t>d</w:t>
              </w:r>
            </w:ins>
            <w:ins w:id="11" w:author="ERCOT" w:date="2019-11-19T09:24:00Z">
              <w:r>
                <w:t>iscuss</w:t>
              </w:r>
            </w:ins>
            <w:ins w:id="12" w:author="ERCOT" w:date="2019-11-19T09:38:00Z">
              <w:r w:rsidR="00CF1450">
                <w:t>ed</w:t>
              </w:r>
            </w:ins>
            <w:ins w:id="13" w:author="ERCOT" w:date="2019-11-19T09:24:00Z">
              <w:r>
                <w:t xml:space="preserve"> on December 6.</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8E8D581" w14:textId="77777777" w:rsidR="00032100" w:rsidRDefault="006F105E" w:rsidP="00AA739F">
            <w:pPr>
              <w:pStyle w:val="NormalArial"/>
              <w:spacing w:before="120" w:after="120"/>
              <w:rPr>
                <w:ins w:id="14"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14:paraId="4753B744" w14:textId="77777777" w:rsidR="00514E96" w:rsidRPr="00FB509B" w:rsidRDefault="00514E96" w:rsidP="00AA739F">
            <w:pPr>
              <w:pStyle w:val="NormalArial"/>
              <w:spacing w:before="120" w:after="120"/>
            </w:pPr>
            <w:ins w:id="15"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77777777"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r w:rsidR="00F3293E">
        <w:rPr>
          <w:rFonts w:ascii="Arial" w:hAnsi="Arial" w:cs="Arial"/>
          <w:iCs/>
          <w:u w:val="single"/>
        </w:rPr>
        <w:t xml:space="preserve"> </w:t>
      </w:r>
      <w:r w:rsidR="00F3293E" w:rsidRPr="00535A92">
        <w:rPr>
          <w:rFonts w:ascii="Arial" w:hAnsi="Arial" w:cs="Arial"/>
          <w:iCs/>
          <w:u w:val="single"/>
        </w:rPr>
        <w:t>(Consensus from 11/4/19 BEST</w:t>
      </w:r>
      <w:r w:rsidR="00F3293E">
        <w:rPr>
          <w:rFonts w:ascii="Arial" w:hAnsi="Arial" w:cs="Arial"/>
          <w:iCs/>
          <w:u w:val="single"/>
        </w:rPr>
        <w:t>F</w:t>
      </w:r>
      <w:r w:rsidR="00F3293E" w:rsidRPr="00535A92">
        <w:rPr>
          <w:rFonts w:ascii="Arial" w:hAnsi="Arial" w:cs="Arial"/>
          <w:iCs/>
          <w:u w:val="single"/>
        </w:rPr>
        <w:t xml:space="preserve"> meeting)</w:t>
      </w:r>
      <w:r w:rsidRPr="0035063F">
        <w:rPr>
          <w:rFonts w:ascii="Arial" w:hAnsi="Arial" w:cs="Arial"/>
          <w:iCs/>
          <w:u w:val="single"/>
        </w:rPr>
        <w:t>:</w:t>
      </w:r>
    </w:p>
    <w:p w14:paraId="147D1A2F"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1E6242E9"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3AADAEB6"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6" w:author="ERCOT" w:date="2019-11-06T10:07:00Z"/>
          <w:rFonts w:ascii="Arial" w:hAnsi="Arial" w:cs="Arial"/>
          <w:u w:val="single"/>
        </w:rPr>
      </w:pPr>
      <w:ins w:id="17" w:author="ERCOT" w:date="2019-11-06T10:07:00Z">
        <w:r>
          <w:rPr>
            <w:rFonts w:ascii="Arial" w:hAnsi="Arial" w:cs="Arial"/>
            <w:u w:val="single"/>
          </w:rPr>
          <w:t>Single Model ESR Characteristics</w:t>
        </w:r>
      </w:ins>
    </w:p>
    <w:p w14:paraId="45651FC2" w14:textId="77777777" w:rsidR="006B035E" w:rsidRDefault="006B035E" w:rsidP="00994434">
      <w:pPr>
        <w:ind w:left="720"/>
        <w:rPr>
          <w:ins w:id="18" w:author="ERCOT" w:date="2019-11-06T10:07:00Z"/>
          <w:rFonts w:ascii="Arial" w:hAnsi="Arial" w:cs="Arial"/>
          <w:u w:val="single"/>
        </w:rPr>
      </w:pPr>
      <w:ins w:id="19" w:author="ERCOT" w:date="2019-11-06T10:07:00Z">
        <w:r>
          <w:rPr>
            <w:rFonts w:ascii="Arial" w:hAnsi="Arial" w:cs="Arial"/>
            <w:u w:val="single"/>
          </w:rPr>
          <w:t>The single model ESR has the following characteristics</w:t>
        </w:r>
      </w:ins>
      <w:ins w:id="20"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21" w:author="ERCOT" w:date="2019-11-06T10:08:00Z"/>
          <w:rFonts w:ascii="Arial" w:hAnsi="Arial" w:cs="Arial"/>
          <w:u w:val="single"/>
        </w:rPr>
      </w:pPr>
      <w:ins w:id="22"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23" w:author="ERCOT" w:date="2019-11-06T10:08:00Z"/>
          <w:del w:id="24" w:author="ERCOT 111219 [2]" w:date="2019-11-12T17:39:00Z"/>
          <w:rFonts w:ascii="Arial" w:hAnsi="Arial" w:cs="Arial"/>
          <w:u w:val="single"/>
        </w:rPr>
      </w:pPr>
      <w:ins w:id="25" w:author="ERCOT" w:date="2019-11-06T10:08:00Z">
        <w:del w:id="26" w:author="ERCOT 111219 [2]" w:date="2019-11-12T17:39:00Z">
          <w:r w:rsidRPr="006819E0" w:rsidDel="000C232B">
            <w:rPr>
              <w:rFonts w:ascii="Arial" w:hAnsi="Arial" w:cs="Arial"/>
              <w:u w:val="single"/>
            </w:rPr>
            <w:delText xml:space="preserve">Does not have temporal constraints (StartTime, MinUpTime, MinDownTime, etc.) </w:delText>
          </w:r>
          <w:commentRangeStart w:id="27"/>
          <w:r w:rsidDel="000C232B">
            <w:rPr>
              <w:rFonts w:ascii="Arial" w:hAnsi="Arial" w:cs="Arial"/>
              <w:u w:val="single"/>
            </w:rPr>
            <w:delText>and does not have transition times between charging and discharging</w:delText>
          </w:r>
        </w:del>
      </w:ins>
      <w:commentRangeEnd w:id="27"/>
      <w:del w:id="28" w:author="ERCOT 111219 [2]" w:date="2019-11-12T17:39:00Z">
        <w:r w:rsidR="006819E0" w:rsidDel="000C232B">
          <w:rPr>
            <w:rStyle w:val="CommentReference"/>
          </w:rPr>
          <w:commentReference w:id="27"/>
        </w:r>
      </w:del>
    </w:p>
    <w:p w14:paraId="595C2493" w14:textId="77777777" w:rsidR="006B035E" w:rsidRPr="006819E0" w:rsidDel="000C232B" w:rsidRDefault="006B035E" w:rsidP="006819E0">
      <w:pPr>
        <w:numPr>
          <w:ilvl w:val="0"/>
          <w:numId w:val="47"/>
        </w:numPr>
        <w:rPr>
          <w:ins w:id="29" w:author="ERCOT" w:date="2019-11-06T10:09:00Z"/>
          <w:del w:id="30" w:author="ERCOT 111219 [2]" w:date="2019-11-12T17:39:00Z"/>
          <w:rFonts w:ascii="Arial" w:hAnsi="Arial" w:cs="Arial"/>
          <w:u w:val="single"/>
        </w:rPr>
      </w:pPr>
      <w:ins w:id="31" w:author="ERCOT" w:date="2019-11-06T10:09:00Z">
        <w:del w:id="32"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33" w:author="ERCOT" w:date="2019-11-06T10:32:00Z"/>
          <w:rFonts w:ascii="Arial" w:hAnsi="Arial" w:cs="Arial"/>
          <w:u w:val="single"/>
        </w:rPr>
      </w:pPr>
      <w:ins w:id="34"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35" w:author="ERCOT" w:date="2019-11-06T10:11:00Z"/>
          <w:rFonts w:ascii="Arial" w:hAnsi="Arial" w:cs="Arial"/>
          <w:u w:val="single"/>
        </w:rPr>
      </w:pPr>
      <w:commentRangeStart w:id="36"/>
      <w:ins w:id="37" w:author="ERCOT" w:date="2019-11-06T10:32:00Z">
        <w:r>
          <w:rPr>
            <w:rFonts w:ascii="Arial" w:hAnsi="Arial" w:cs="Arial"/>
            <w:u w:val="single"/>
          </w:rPr>
          <w:t xml:space="preserve">Limited energy storage capability (&lt;= 24 hours). This implies that </w:t>
        </w:r>
      </w:ins>
      <w:ins w:id="38" w:author="ERCOT" w:date="2019-11-06T14:10:00Z">
        <w:r w:rsidR="00404698">
          <w:rPr>
            <w:rFonts w:ascii="Arial" w:hAnsi="Arial" w:cs="Arial"/>
            <w:u w:val="single"/>
          </w:rPr>
          <w:t xml:space="preserve">an </w:t>
        </w:r>
      </w:ins>
      <w:ins w:id="39" w:author="ERCOT" w:date="2019-11-06T10:32:00Z">
        <w:r>
          <w:rPr>
            <w:rFonts w:ascii="Arial" w:hAnsi="Arial" w:cs="Arial"/>
            <w:u w:val="single"/>
          </w:rPr>
          <w:t xml:space="preserve">ESR cannot discharge </w:t>
        </w:r>
      </w:ins>
      <w:ins w:id="40" w:author="ERCOT" w:date="2019-11-06T10:33:00Z">
        <w:r>
          <w:rPr>
            <w:rFonts w:ascii="Arial" w:hAnsi="Arial" w:cs="Arial"/>
            <w:u w:val="single"/>
          </w:rPr>
          <w:t>continuously</w:t>
        </w:r>
      </w:ins>
      <w:ins w:id="41" w:author="ERCOT" w:date="2019-11-06T10:32:00Z">
        <w:r>
          <w:rPr>
            <w:rFonts w:ascii="Arial" w:hAnsi="Arial" w:cs="Arial"/>
            <w:u w:val="single"/>
          </w:rPr>
          <w:t xml:space="preserve"> </w:t>
        </w:r>
      </w:ins>
      <w:ins w:id="42" w:author="ERCOT" w:date="2019-11-06T10:33:00Z">
        <w:r>
          <w:rPr>
            <w:rFonts w:ascii="Arial" w:hAnsi="Arial" w:cs="Arial"/>
            <w:u w:val="single"/>
          </w:rPr>
          <w:t xml:space="preserve">at its </w:t>
        </w:r>
      </w:ins>
      <w:ins w:id="43" w:author="Luminant Generation" w:date="2019-11-11T15:54:00Z">
        <w:r w:rsidR="006819E0">
          <w:rPr>
            <w:rFonts w:ascii="Arial" w:hAnsi="Arial" w:cs="Arial"/>
            <w:u w:val="single"/>
          </w:rPr>
          <w:t>maximum</w:t>
        </w:r>
      </w:ins>
      <w:ins w:id="44" w:author="Luminant Generation" w:date="2019-11-11T15:49:00Z">
        <w:r w:rsidR="006819E0">
          <w:rPr>
            <w:rFonts w:ascii="Arial" w:hAnsi="Arial" w:cs="Arial"/>
            <w:u w:val="single"/>
          </w:rPr>
          <w:t xml:space="preserve"> </w:t>
        </w:r>
      </w:ins>
      <w:ins w:id="45" w:author="ERCOT" w:date="2019-11-06T10:33:00Z">
        <w:r>
          <w:rPr>
            <w:rFonts w:ascii="Arial" w:hAnsi="Arial" w:cs="Arial"/>
            <w:u w:val="single"/>
          </w:rPr>
          <w:t>rated MW</w:t>
        </w:r>
      </w:ins>
      <w:ins w:id="46" w:author="Luminant Generation" w:date="2019-11-11T15:50:00Z">
        <w:r w:rsidR="006819E0">
          <w:rPr>
            <w:rFonts w:ascii="Arial" w:hAnsi="Arial" w:cs="Arial"/>
            <w:u w:val="single"/>
          </w:rPr>
          <w:t>, per its registration with ERCOT</w:t>
        </w:r>
      </w:ins>
      <w:ins w:id="47" w:author="Luminant Generation" w:date="2019-11-11T15:51:00Z">
        <w:r w:rsidR="006819E0">
          <w:rPr>
            <w:rFonts w:ascii="Arial" w:hAnsi="Arial" w:cs="Arial"/>
            <w:u w:val="single"/>
          </w:rPr>
          <w:t>,</w:t>
        </w:r>
      </w:ins>
      <w:ins w:id="48" w:author="ERCOT" w:date="2019-11-06T10:33:00Z">
        <w:r>
          <w:rPr>
            <w:rFonts w:ascii="Arial" w:hAnsi="Arial" w:cs="Arial"/>
            <w:u w:val="single"/>
          </w:rPr>
          <w:t xml:space="preserve"> for 24 hours</w:t>
        </w:r>
      </w:ins>
      <w:commentRangeEnd w:id="36"/>
      <w:r w:rsidR="006819E0">
        <w:rPr>
          <w:rStyle w:val="CommentReference"/>
        </w:rPr>
        <w:commentReference w:id="36"/>
      </w:r>
    </w:p>
    <w:p w14:paraId="0C4D8811" w14:textId="77777777" w:rsidR="006B035E" w:rsidRDefault="008B2FAA" w:rsidP="00994434">
      <w:pPr>
        <w:numPr>
          <w:ilvl w:val="0"/>
          <w:numId w:val="46"/>
        </w:numPr>
        <w:rPr>
          <w:ins w:id="49" w:author="ERCOT" w:date="2019-11-06T10:11:00Z"/>
          <w:rFonts w:ascii="Arial" w:hAnsi="Arial" w:cs="Arial"/>
          <w:u w:val="single"/>
        </w:rPr>
      </w:pPr>
      <w:ins w:id="50" w:author="ERCOT" w:date="2019-11-06T10:11:00Z">
        <w:r>
          <w:rPr>
            <w:rFonts w:ascii="Arial" w:hAnsi="Arial" w:cs="Arial"/>
            <w:u w:val="single"/>
          </w:rPr>
          <w:t xml:space="preserve">Single Model ESR </w:t>
        </w:r>
      </w:ins>
      <w:ins w:id="51" w:author="ERCOT" w:date="2019-11-06T14:08:00Z">
        <w:r w:rsidR="00404698">
          <w:rPr>
            <w:rFonts w:ascii="Arial" w:hAnsi="Arial" w:cs="Arial"/>
            <w:u w:val="single"/>
          </w:rPr>
          <w:t xml:space="preserve">Market </w:t>
        </w:r>
      </w:ins>
      <w:ins w:id="52" w:author="ERCOT" w:date="2019-11-06T10:11:00Z">
        <w:r>
          <w:rPr>
            <w:rFonts w:ascii="Arial" w:hAnsi="Arial" w:cs="Arial"/>
            <w:u w:val="single"/>
          </w:rPr>
          <w:t>Rules</w:t>
        </w:r>
      </w:ins>
    </w:p>
    <w:p w14:paraId="1569A33C" w14:textId="77777777" w:rsidR="00422077" w:rsidRDefault="00422077" w:rsidP="00994434">
      <w:pPr>
        <w:numPr>
          <w:ilvl w:val="1"/>
          <w:numId w:val="46"/>
        </w:numPr>
        <w:rPr>
          <w:ins w:id="53" w:author="ERCOT 111219 [2]" w:date="2019-11-12T17:39:00Z"/>
          <w:rFonts w:ascii="Arial" w:hAnsi="Arial" w:cs="Arial"/>
          <w:u w:val="single"/>
        </w:rPr>
      </w:pPr>
      <w:ins w:id="54" w:author="ERCOT 111219 [2]" w:date="2019-11-12T17:34:00Z">
        <w:r>
          <w:rPr>
            <w:rFonts w:ascii="Arial" w:hAnsi="Arial" w:cs="Arial"/>
            <w:u w:val="single"/>
          </w:rPr>
          <w:t>ERCOT systems/software will assume</w:t>
        </w:r>
      </w:ins>
      <w:ins w:id="55" w:author="ERCOT 111219 [2]" w:date="2019-11-12T17:35:00Z">
        <w:r>
          <w:rPr>
            <w:rFonts w:ascii="Arial" w:hAnsi="Arial" w:cs="Arial"/>
            <w:u w:val="single"/>
          </w:rPr>
          <w:t xml:space="preserve"> that there are no temporal constraints (StartTime, MinUpTime, MinDownTime, etc.)</w:t>
        </w:r>
      </w:ins>
      <w:ins w:id="56" w:author="ERCOT 111219 [2]" w:date="2019-11-12T17:37:00Z">
        <w:r>
          <w:rPr>
            <w:rFonts w:ascii="Arial" w:hAnsi="Arial" w:cs="Arial"/>
            <w:u w:val="single"/>
          </w:rPr>
          <w:t xml:space="preserve"> and also assume that there is no transition times between charging and discharging. QSEs can submit Resource specific information to ERCOT via telemetry or XML submissions (limits, </w:t>
        </w:r>
        <w:r w:rsidR="000C232B">
          <w:rPr>
            <w:rFonts w:ascii="Arial" w:hAnsi="Arial" w:cs="Arial"/>
            <w:u w:val="single"/>
          </w:rPr>
          <w:t>ramp rates, etc.) to account for the temporal constraints and transition times</w:t>
        </w:r>
      </w:ins>
    </w:p>
    <w:p w14:paraId="10A7EAF9" w14:textId="77777777" w:rsidR="000C232B" w:rsidRDefault="000C232B" w:rsidP="00994434">
      <w:pPr>
        <w:numPr>
          <w:ilvl w:val="1"/>
          <w:numId w:val="46"/>
        </w:numPr>
        <w:rPr>
          <w:ins w:id="57" w:author="ERCOT 111219 [2]" w:date="2019-11-12T17:34:00Z"/>
          <w:rFonts w:ascii="Arial" w:hAnsi="Arial" w:cs="Arial"/>
          <w:u w:val="single"/>
        </w:rPr>
      </w:pPr>
      <w:ins w:id="58" w:author="ERCOT 111219 [2]"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59" w:author="ERCOT" w:date="2019-11-06T11:02:00Z"/>
          <w:rFonts w:ascii="Arial" w:hAnsi="Arial" w:cs="Arial"/>
          <w:u w:val="single"/>
        </w:rPr>
      </w:pPr>
      <w:ins w:id="60" w:author="ERCOT" w:date="2019-11-06T10:43:00Z">
        <w:r>
          <w:rPr>
            <w:rFonts w:ascii="Arial" w:hAnsi="Arial" w:cs="Arial"/>
            <w:u w:val="single"/>
          </w:rPr>
          <w:t>Energy awards</w:t>
        </w:r>
      </w:ins>
      <w:ins w:id="61" w:author="ERCOT" w:date="2019-11-06T11:00:00Z">
        <w:r w:rsidR="00DE316A">
          <w:rPr>
            <w:rFonts w:ascii="Arial" w:hAnsi="Arial" w:cs="Arial"/>
            <w:u w:val="single"/>
          </w:rPr>
          <w:t xml:space="preserve"> (DAM) </w:t>
        </w:r>
      </w:ins>
      <w:ins w:id="62" w:author="ERCOT" w:date="2019-11-06T11:01:00Z">
        <w:r w:rsidR="00DE316A">
          <w:rPr>
            <w:rFonts w:ascii="Arial" w:hAnsi="Arial" w:cs="Arial"/>
            <w:u w:val="single"/>
          </w:rPr>
          <w:t xml:space="preserve">/ Base Points (RTC) will be a single number (in MW) </w:t>
        </w:r>
      </w:ins>
      <w:ins w:id="63"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64" w:author="ERCOT" w:date="2019-11-06T11:03:00Z"/>
          <w:rFonts w:ascii="Arial" w:hAnsi="Arial" w:cs="Arial"/>
          <w:u w:val="single"/>
        </w:rPr>
      </w:pPr>
      <w:ins w:id="65" w:author="ERCOT" w:date="2019-11-06T11:02:00Z">
        <w:r>
          <w:rPr>
            <w:rFonts w:ascii="Arial" w:hAnsi="Arial" w:cs="Arial"/>
            <w:u w:val="single"/>
          </w:rPr>
          <w:t>A</w:t>
        </w:r>
      </w:ins>
      <w:ins w:id="66" w:author="ERCOT" w:date="2019-11-06T14:11:00Z">
        <w:r w:rsidR="00404698">
          <w:rPr>
            <w:rFonts w:ascii="Arial" w:hAnsi="Arial" w:cs="Arial"/>
            <w:u w:val="single"/>
          </w:rPr>
          <w:t>ncillary Service</w:t>
        </w:r>
      </w:ins>
      <w:ins w:id="67" w:author="ERCOT" w:date="2019-11-06T11:02:00Z">
        <w:del w:id="68"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77777777" w:rsidR="008B2FAA" w:rsidRDefault="008B2FAA" w:rsidP="00994434">
      <w:pPr>
        <w:numPr>
          <w:ilvl w:val="1"/>
          <w:numId w:val="46"/>
        </w:numPr>
        <w:rPr>
          <w:ins w:id="69" w:author="ERCOT" w:date="2019-11-06T10:36:00Z"/>
          <w:rFonts w:ascii="Arial" w:hAnsi="Arial" w:cs="Arial"/>
          <w:u w:val="single"/>
        </w:rPr>
      </w:pPr>
      <w:ins w:id="70" w:author="ERCOT" w:date="2019-11-06T10:36:00Z">
        <w:r>
          <w:rPr>
            <w:rFonts w:ascii="Arial" w:hAnsi="Arial" w:cs="Arial"/>
            <w:u w:val="single"/>
          </w:rPr>
          <w:lastRenderedPageBreak/>
          <w:t xml:space="preserve">In Phase </w:t>
        </w:r>
      </w:ins>
      <w:ins w:id="71" w:author="ERCOT" w:date="2019-11-06T10:39:00Z">
        <w:r w:rsidR="001724BE">
          <w:rPr>
            <w:rFonts w:ascii="Arial" w:hAnsi="Arial" w:cs="Arial"/>
            <w:u w:val="single"/>
          </w:rPr>
          <w:t>1 (EMS Upgrade/RTC go-live)</w:t>
        </w:r>
      </w:ins>
      <w:ins w:id="72"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73" w:author="ERCOT" w:date="2019-11-06T10:38:00Z"/>
          <w:rFonts w:ascii="Arial" w:hAnsi="Arial" w:cs="Arial"/>
          <w:u w:val="single"/>
        </w:rPr>
      </w:pPr>
      <w:ins w:id="74"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75" w:author="ERCOT" w:date="2019-11-06T10:38:00Z"/>
          <w:rFonts w:ascii="Arial" w:hAnsi="Arial" w:cs="Arial"/>
          <w:u w:val="single"/>
        </w:rPr>
      </w:pPr>
      <w:ins w:id="76"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77" w:author="ERCOT" w:date="2019-11-06T11:04:00Z"/>
          <w:rFonts w:ascii="Arial" w:hAnsi="Arial" w:cs="Arial"/>
          <w:u w:val="single"/>
        </w:rPr>
      </w:pPr>
      <w:ins w:id="78"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79" w:author="ERCOT" w:date="2019-11-06T10:38:00Z"/>
          <w:rFonts w:ascii="Arial" w:hAnsi="Arial" w:cs="Arial"/>
          <w:u w:val="single"/>
        </w:rPr>
      </w:pPr>
      <w:ins w:id="80" w:author="ERCOT" w:date="2019-11-06T11:05:00Z">
        <w:r>
          <w:rPr>
            <w:rFonts w:ascii="Arial" w:hAnsi="Arial" w:cs="Arial"/>
            <w:u w:val="single"/>
          </w:rPr>
          <w:t>QSE</w:t>
        </w:r>
      </w:ins>
      <w:ins w:id="81" w:author="ERCOT" w:date="2019-11-06T14:11:00Z">
        <w:r w:rsidR="00404698">
          <w:rPr>
            <w:rFonts w:ascii="Arial" w:hAnsi="Arial" w:cs="Arial"/>
            <w:u w:val="single"/>
          </w:rPr>
          <w:t>s have the</w:t>
        </w:r>
      </w:ins>
      <w:ins w:id="82" w:author="ERCOT" w:date="2019-11-06T11:05:00Z">
        <w:r>
          <w:rPr>
            <w:rFonts w:ascii="Arial" w:hAnsi="Arial" w:cs="Arial"/>
            <w:u w:val="single"/>
          </w:rPr>
          <w:t xml:space="preserve"> responsib</w:t>
        </w:r>
      </w:ins>
      <w:ins w:id="83" w:author="ERCOT" w:date="2019-11-06T14:11:00Z">
        <w:r w:rsidR="00404698">
          <w:rPr>
            <w:rFonts w:ascii="Arial" w:hAnsi="Arial" w:cs="Arial"/>
            <w:u w:val="single"/>
          </w:rPr>
          <w:t>ility</w:t>
        </w:r>
      </w:ins>
      <w:ins w:id="84" w:author="ERCOT" w:date="2019-11-06T11:05:00Z">
        <w:del w:id="85" w:author="ERCOT" w:date="2019-11-06T14:11:00Z">
          <w:r w:rsidDel="00404698">
            <w:rPr>
              <w:rFonts w:ascii="Arial" w:hAnsi="Arial" w:cs="Arial"/>
              <w:u w:val="single"/>
            </w:rPr>
            <w:delText>le</w:delText>
          </w:r>
        </w:del>
        <w:r>
          <w:rPr>
            <w:rFonts w:ascii="Arial" w:hAnsi="Arial" w:cs="Arial"/>
            <w:u w:val="single"/>
          </w:rPr>
          <w:t xml:space="preserve"> for maintaining State Of</w:t>
        </w:r>
      </w:ins>
      <w:ins w:id="86" w:author="ERCOT" w:date="2019-11-06T11:07:00Z">
        <w:r>
          <w:rPr>
            <w:rFonts w:ascii="Arial" w:hAnsi="Arial" w:cs="Arial"/>
            <w:u w:val="single"/>
          </w:rPr>
          <w:t xml:space="preserve"> Charge and reflecting energy capability to ERCOT via telemetry, COP, etc</w:t>
        </w:r>
      </w:ins>
      <w:ins w:id="87" w:author="ERCOT" w:date="2019-11-06T14:11:00Z">
        <w:r w:rsidR="00404698">
          <w:rPr>
            <w:rFonts w:ascii="Arial" w:hAnsi="Arial" w:cs="Arial"/>
            <w:u w:val="single"/>
          </w:rPr>
          <w:t>.</w:t>
        </w:r>
      </w:ins>
      <w:ins w:id="88" w:author="ERCOT" w:date="2019-11-06T11:05:00Z">
        <w:r>
          <w:rPr>
            <w:rFonts w:ascii="Arial" w:hAnsi="Arial" w:cs="Arial"/>
            <w:u w:val="single"/>
          </w:rPr>
          <w:t xml:space="preserve"> </w:t>
        </w:r>
      </w:ins>
    </w:p>
    <w:p w14:paraId="1794ECE6" w14:textId="77777777" w:rsidR="001724BE" w:rsidRDefault="001724BE" w:rsidP="00994434">
      <w:pPr>
        <w:numPr>
          <w:ilvl w:val="1"/>
          <w:numId w:val="46"/>
        </w:numPr>
        <w:rPr>
          <w:ins w:id="89" w:author="ERCOT" w:date="2019-11-06T10:42:00Z"/>
          <w:rFonts w:ascii="Arial" w:hAnsi="Arial" w:cs="Arial"/>
          <w:u w:val="single"/>
        </w:rPr>
      </w:pPr>
      <w:ins w:id="90" w:author="ERCOT" w:date="2019-11-06T10:40:00Z">
        <w:r>
          <w:rPr>
            <w:rFonts w:ascii="Arial" w:hAnsi="Arial" w:cs="Arial"/>
            <w:u w:val="single"/>
          </w:rPr>
          <w:t xml:space="preserve">For participation in energy, a single </w:t>
        </w:r>
      </w:ins>
      <w:ins w:id="91" w:author="ERCOT" w:date="2019-11-06T10:42:00Z">
        <w:r>
          <w:rPr>
            <w:rFonts w:ascii="Arial" w:hAnsi="Arial" w:cs="Arial"/>
            <w:u w:val="single"/>
          </w:rPr>
          <w:t xml:space="preserve">incremental energy </w:t>
        </w:r>
      </w:ins>
      <w:ins w:id="92" w:author="ERCOT" w:date="2019-11-06T10:40:00Z">
        <w:r>
          <w:rPr>
            <w:rFonts w:ascii="Arial" w:hAnsi="Arial" w:cs="Arial"/>
            <w:u w:val="single"/>
          </w:rPr>
          <w:t xml:space="preserve">price curve from charging (Bid-To-Buy) to discharging (Offer-To-Sell) that is monotonically non-decreasing from </w:t>
        </w:r>
      </w:ins>
      <w:ins w:id="93" w:author="ERCOT" w:date="2019-11-06T14:12:00Z">
        <w:r w:rsidR="00404698">
          <w:rPr>
            <w:rFonts w:ascii="Arial" w:hAnsi="Arial" w:cs="Arial"/>
            <w:u w:val="single"/>
          </w:rPr>
          <w:t xml:space="preserve">the </w:t>
        </w:r>
      </w:ins>
      <w:ins w:id="94" w:author="ERCOT" w:date="2019-11-06T10:40:00Z">
        <w:r>
          <w:rPr>
            <w:rFonts w:ascii="Arial" w:hAnsi="Arial" w:cs="Arial"/>
            <w:u w:val="single"/>
          </w:rPr>
          <w:t>negative MW (charging) to positive MW (discharging) range of the ESR</w:t>
        </w:r>
      </w:ins>
    </w:p>
    <w:p w14:paraId="4750FA36" w14:textId="1D3E2AC5" w:rsidR="001724BE" w:rsidRDefault="001724BE" w:rsidP="00994434">
      <w:pPr>
        <w:numPr>
          <w:ilvl w:val="2"/>
          <w:numId w:val="46"/>
        </w:numPr>
        <w:rPr>
          <w:ins w:id="95" w:author="ERCOT" w:date="2019-11-06T11:16:00Z"/>
          <w:rFonts w:ascii="Arial" w:hAnsi="Arial" w:cs="Arial"/>
          <w:u w:val="single"/>
        </w:rPr>
      </w:pPr>
      <w:ins w:id="96" w:author="ERCOT" w:date="2019-11-06T10:42:00Z">
        <w:r>
          <w:rPr>
            <w:rFonts w:ascii="Arial" w:hAnsi="Arial" w:cs="Arial"/>
            <w:u w:val="single"/>
          </w:rPr>
          <w:t>StartUp, Minimum Energy costs are zero</w:t>
        </w:r>
      </w:ins>
      <w:ins w:id="97" w:author="ERCOT" w:date="2019-11-06T11:22:00Z">
        <w:r w:rsidR="0056001D">
          <w:rPr>
            <w:rFonts w:ascii="Arial" w:hAnsi="Arial" w:cs="Arial"/>
            <w:u w:val="single"/>
          </w:rPr>
          <w:t xml:space="preserve"> (note in DAM, RUC</w:t>
        </w:r>
      </w:ins>
      <w:ins w:id="98" w:author="ERCOT" w:date="2019-11-06T11:23:00Z">
        <w:r w:rsidR="0056001D">
          <w:rPr>
            <w:rFonts w:ascii="Arial" w:hAnsi="Arial" w:cs="Arial"/>
            <w:u w:val="single"/>
          </w:rPr>
          <w:t xml:space="preserve"> and RTC</w:t>
        </w:r>
      </w:ins>
      <w:ins w:id="99" w:author="ERCOT" w:date="2019-11-06T11:22:00Z">
        <w:r w:rsidR="0056001D">
          <w:rPr>
            <w:rFonts w:ascii="Arial" w:hAnsi="Arial" w:cs="Arial"/>
            <w:u w:val="single"/>
          </w:rPr>
          <w:t xml:space="preserve">, there is no commitment cost, i.e. the optimization engine sees a Single Model ESR, </w:t>
        </w:r>
      </w:ins>
      <w:ins w:id="100" w:author="ERCOT" w:date="2019-11-06T13:46:00Z">
        <w:r w:rsidR="00237426">
          <w:rPr>
            <w:rFonts w:ascii="Arial" w:hAnsi="Arial" w:cs="Arial"/>
            <w:u w:val="single"/>
          </w:rPr>
          <w:t>as</w:t>
        </w:r>
      </w:ins>
      <w:r w:rsidR="0056001D">
        <w:rPr>
          <w:rFonts w:ascii="Arial" w:hAnsi="Arial" w:cs="Arial"/>
          <w:u w:val="single"/>
        </w:rPr>
        <w:t xml:space="preserve"> </w:t>
      </w:r>
      <w:ins w:id="101" w:author="ERCOT 111219 [2]" w:date="2019-11-13T10:36:00Z">
        <w:r w:rsidR="006E450B">
          <w:rPr>
            <w:rFonts w:ascii="Arial" w:hAnsi="Arial" w:cs="Arial"/>
            <w:u w:val="single"/>
          </w:rPr>
          <w:t xml:space="preserve">an </w:t>
        </w:r>
      </w:ins>
      <w:ins w:id="102" w:author="ERCOT" w:date="2019-11-06T11:22:00Z">
        <w:r w:rsidR="0056001D">
          <w:rPr>
            <w:rFonts w:ascii="Arial" w:hAnsi="Arial" w:cs="Arial"/>
            <w:u w:val="single"/>
          </w:rPr>
          <w:t>On-line</w:t>
        </w:r>
      </w:ins>
      <w:r w:rsidR="0056001D">
        <w:rPr>
          <w:rFonts w:ascii="Arial" w:hAnsi="Arial" w:cs="Arial"/>
          <w:u w:val="single"/>
        </w:rPr>
        <w:t xml:space="preserve"> </w:t>
      </w:r>
      <w:ins w:id="103" w:author="ERCOT" w:date="2019-11-06T11:22:00Z">
        <w:r w:rsidR="0056001D">
          <w:rPr>
            <w:rFonts w:ascii="Arial" w:hAnsi="Arial" w:cs="Arial"/>
            <w:u w:val="single"/>
          </w:rPr>
          <w:t xml:space="preserve">Resource that </w:t>
        </w:r>
        <w:del w:id="104" w:author="ERCOT 111219 [2]" w:date="2019-11-13T10:36:00Z">
          <w:r w:rsidR="0056001D" w:rsidDel="006E450B">
            <w:rPr>
              <w:rFonts w:ascii="Arial" w:hAnsi="Arial" w:cs="Arial"/>
              <w:u w:val="single"/>
            </w:rPr>
            <w:delText>justs</w:delText>
          </w:r>
        </w:del>
      </w:ins>
      <w:ins w:id="105" w:author="ERCOT 111219 [2]" w:date="2019-11-13T10:36:00Z">
        <w:r w:rsidR="006E450B">
          <w:rPr>
            <w:rFonts w:ascii="Arial" w:hAnsi="Arial" w:cs="Arial"/>
            <w:u w:val="single"/>
          </w:rPr>
          <w:t>just</w:t>
        </w:r>
      </w:ins>
      <w:ins w:id="106" w:author="ERCOT" w:date="2019-11-06T11:22:00Z">
        <w:r w:rsidR="0056001D">
          <w:rPr>
            <w:rFonts w:ascii="Arial" w:hAnsi="Arial" w:cs="Arial"/>
            <w:u w:val="single"/>
          </w:rPr>
          <w:t xml:space="preserve"> needs to be dispatched)</w:t>
        </w:r>
      </w:ins>
    </w:p>
    <w:p w14:paraId="089BCE79" w14:textId="77777777" w:rsidR="00FB22BE" w:rsidRDefault="00FB22BE" w:rsidP="00994434">
      <w:pPr>
        <w:numPr>
          <w:ilvl w:val="1"/>
          <w:numId w:val="46"/>
        </w:numPr>
        <w:rPr>
          <w:ins w:id="107" w:author="ERCOT" w:date="2019-11-06T11:16:00Z"/>
          <w:rFonts w:ascii="Arial" w:hAnsi="Arial" w:cs="Arial"/>
          <w:u w:val="single"/>
        </w:rPr>
      </w:pPr>
      <w:ins w:id="108" w:author="ERCOT" w:date="2019-11-06T11:16:00Z">
        <w:r>
          <w:rPr>
            <w:rFonts w:ascii="Arial" w:hAnsi="Arial" w:cs="Arial"/>
            <w:u w:val="single"/>
          </w:rPr>
          <w:t>AS market participation</w:t>
        </w:r>
      </w:ins>
      <w:ins w:id="109" w:author="ERCOT" w:date="2019-11-06T11:18:00Z">
        <w:r>
          <w:rPr>
            <w:rFonts w:ascii="Arial" w:hAnsi="Arial" w:cs="Arial"/>
            <w:u w:val="single"/>
          </w:rPr>
          <w:t xml:space="preserve"> (EMS Upgrade/RTC go-live)</w:t>
        </w:r>
      </w:ins>
      <w:ins w:id="110" w:author="ERCOT" w:date="2019-11-06T11:16:00Z">
        <w:r>
          <w:rPr>
            <w:rFonts w:ascii="Arial" w:hAnsi="Arial" w:cs="Arial"/>
            <w:u w:val="single"/>
          </w:rPr>
          <w:t>:</w:t>
        </w:r>
      </w:ins>
    </w:p>
    <w:p w14:paraId="5C4CBE2A" w14:textId="77777777" w:rsidR="006819E0" w:rsidRDefault="006819E0" w:rsidP="00994434">
      <w:pPr>
        <w:ind w:left="1440"/>
        <w:rPr>
          <w:ins w:id="111" w:author="Luminant Generation" w:date="2019-11-11T15:52:00Z"/>
          <w:rFonts w:ascii="Arial" w:hAnsi="Arial" w:cs="Arial"/>
          <w:u w:val="single"/>
        </w:rPr>
      </w:pPr>
      <w:commentRangeStart w:id="112"/>
      <w:ins w:id="113"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94434">
      <w:pPr>
        <w:ind w:left="1440"/>
        <w:rPr>
          <w:ins w:id="114" w:author="ERCOT" w:date="2019-11-06T11:17:00Z"/>
          <w:del w:id="115" w:author="Luminant Generation" w:date="2019-11-11T15:52:00Z"/>
          <w:rFonts w:ascii="Arial" w:hAnsi="Arial" w:cs="Arial"/>
          <w:u w:val="single"/>
        </w:rPr>
      </w:pPr>
      <w:ins w:id="116" w:author="ERCOT" w:date="2019-11-06T11:16:00Z">
        <w:del w:id="117" w:author="Luminant Generation" w:date="2019-11-11T15:52:00Z">
          <w:r w:rsidDel="006819E0">
            <w:rPr>
              <w:rFonts w:ascii="Arial" w:hAnsi="Arial" w:cs="Arial"/>
              <w:u w:val="single"/>
            </w:rPr>
            <w:delText>If qualified, Single Model ESR can participate in</w:delText>
          </w:r>
        </w:del>
      </w:ins>
      <w:ins w:id="118" w:author="ERCOT" w:date="2019-11-06T11:17:00Z">
        <w:del w:id="119" w:author="Luminant Generation" w:date="2019-11-11T15:52:00Z">
          <w:r w:rsidDel="006819E0">
            <w:rPr>
              <w:rFonts w:ascii="Arial" w:hAnsi="Arial" w:cs="Arial"/>
              <w:u w:val="single"/>
            </w:rPr>
            <w:delText>:</w:delText>
          </w:r>
        </w:del>
      </w:ins>
    </w:p>
    <w:p w14:paraId="2C2C82B2" w14:textId="77777777" w:rsidR="00FB22BE" w:rsidDel="006819E0" w:rsidRDefault="00FB22BE" w:rsidP="00994434">
      <w:pPr>
        <w:numPr>
          <w:ilvl w:val="2"/>
          <w:numId w:val="46"/>
        </w:numPr>
        <w:rPr>
          <w:ins w:id="120" w:author="ERCOT" w:date="2019-11-06T11:17:00Z"/>
          <w:del w:id="121" w:author="Luminant Generation" w:date="2019-11-11T15:52:00Z"/>
          <w:rFonts w:ascii="Arial" w:hAnsi="Arial" w:cs="Arial"/>
          <w:u w:val="single"/>
        </w:rPr>
      </w:pPr>
      <w:ins w:id="122" w:author="ERCOT" w:date="2019-11-06T11:16:00Z">
        <w:del w:id="123" w:author="Luminant Generation" w:date="2019-11-11T15:52:00Z">
          <w:r w:rsidDel="006819E0">
            <w:rPr>
              <w:rFonts w:ascii="Arial" w:hAnsi="Arial" w:cs="Arial"/>
              <w:u w:val="single"/>
            </w:rPr>
            <w:delText>RegUp/RegDown (Conventional and/or Fast Responding Regulation Service</w:delText>
          </w:r>
        </w:del>
      </w:ins>
      <w:ins w:id="124" w:author="ERCOT" w:date="2019-11-06T14:13:00Z">
        <w:del w:id="125"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94434">
      <w:pPr>
        <w:numPr>
          <w:ilvl w:val="2"/>
          <w:numId w:val="46"/>
        </w:numPr>
        <w:rPr>
          <w:ins w:id="126" w:author="ERCOT" w:date="2019-11-06T11:17:00Z"/>
          <w:del w:id="127" w:author="Luminant Generation" w:date="2019-11-11T15:52:00Z"/>
          <w:rFonts w:ascii="Arial" w:hAnsi="Arial" w:cs="Arial"/>
          <w:u w:val="single"/>
        </w:rPr>
      </w:pPr>
      <w:ins w:id="128" w:author="ERCOT" w:date="2019-11-06T11:17:00Z">
        <w:del w:id="129"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94434">
      <w:pPr>
        <w:numPr>
          <w:ilvl w:val="2"/>
          <w:numId w:val="46"/>
        </w:numPr>
        <w:rPr>
          <w:ins w:id="130" w:author="ERCOT" w:date="2019-11-06T11:17:00Z"/>
          <w:del w:id="131" w:author="Luminant Generation" w:date="2019-11-11T15:52:00Z"/>
          <w:rFonts w:ascii="Arial" w:hAnsi="Arial" w:cs="Arial"/>
          <w:u w:val="single"/>
        </w:rPr>
      </w:pPr>
      <w:ins w:id="132" w:author="ERCOT" w:date="2019-11-06T11:17:00Z">
        <w:del w:id="133" w:author="Luminant Generation" w:date="2019-11-11T15:52:00Z">
          <w:r w:rsidDel="006819E0">
            <w:rPr>
              <w:rFonts w:ascii="Arial" w:hAnsi="Arial" w:cs="Arial"/>
              <w:u w:val="single"/>
            </w:rPr>
            <w:delText>ECRS-d</w:delText>
          </w:r>
        </w:del>
      </w:ins>
      <w:ins w:id="134" w:author="ERCOT" w:date="2019-11-06T14:13:00Z">
        <w:del w:id="135" w:author="Luminant Generation" w:date="2019-11-11T15:52:00Z">
          <w:r w:rsidR="00EA049A" w:rsidDel="006819E0">
            <w:rPr>
              <w:rFonts w:ascii="Arial" w:hAnsi="Arial" w:cs="Arial"/>
              <w:u w:val="single"/>
            </w:rPr>
            <w:delText>is</w:delText>
          </w:r>
        </w:del>
      </w:ins>
      <w:ins w:id="136" w:author="ERCOT" w:date="2019-11-06T11:17:00Z">
        <w:del w:id="137" w:author="Luminant Generation" w:date="2019-11-11T15:52:00Z">
          <w:r w:rsidDel="006819E0">
            <w:rPr>
              <w:rFonts w:ascii="Arial" w:hAnsi="Arial" w:cs="Arial"/>
              <w:u w:val="single"/>
            </w:rPr>
            <w:delText>patchable</w:delText>
          </w:r>
        </w:del>
      </w:ins>
    </w:p>
    <w:p w14:paraId="068B8561" w14:textId="77777777" w:rsidR="00FB22BE" w:rsidRDefault="00FB22BE" w:rsidP="00994434">
      <w:pPr>
        <w:numPr>
          <w:ilvl w:val="2"/>
          <w:numId w:val="46"/>
        </w:numPr>
        <w:rPr>
          <w:ins w:id="138" w:author="ERCOT" w:date="2019-11-06T11:18:00Z"/>
          <w:rFonts w:ascii="Arial" w:hAnsi="Arial" w:cs="Arial"/>
          <w:u w:val="single"/>
        </w:rPr>
      </w:pPr>
      <w:ins w:id="139" w:author="ERCOT" w:date="2019-11-06T11:17:00Z">
        <w:del w:id="140" w:author="Luminant Generation" w:date="2019-11-11T15:52:00Z">
          <w:r w:rsidDel="006819E0">
            <w:rPr>
              <w:rFonts w:ascii="Arial" w:hAnsi="Arial" w:cs="Arial"/>
              <w:u w:val="single"/>
            </w:rPr>
            <w:delText>Non-Spin</w:delText>
          </w:r>
        </w:del>
      </w:ins>
      <w:commentRangeEnd w:id="112"/>
      <w:r w:rsidR="006819E0">
        <w:rPr>
          <w:rStyle w:val="CommentReference"/>
        </w:rPr>
        <w:commentReference w:id="112"/>
      </w:r>
    </w:p>
    <w:p w14:paraId="31889CB3" w14:textId="77777777" w:rsidR="00FB22BE" w:rsidRDefault="00FB22BE" w:rsidP="00FB22BE">
      <w:pPr>
        <w:numPr>
          <w:ilvl w:val="1"/>
          <w:numId w:val="46"/>
        </w:numPr>
        <w:rPr>
          <w:ins w:id="141" w:author="ERCOT" w:date="2019-11-06T11:19:00Z"/>
          <w:rFonts w:ascii="Arial" w:hAnsi="Arial" w:cs="Arial"/>
          <w:u w:val="single"/>
        </w:rPr>
      </w:pPr>
      <w:ins w:id="142"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143" w:author="ERCOT" w:date="2019-11-06T11:19:00Z"/>
          <w:rFonts w:ascii="Arial" w:hAnsi="Arial" w:cs="Arial"/>
          <w:u w:val="single"/>
        </w:rPr>
      </w:pPr>
      <w:ins w:id="144" w:author="ERCOT" w:date="2019-11-06T11:19:00Z">
        <w:r>
          <w:rPr>
            <w:rFonts w:ascii="Arial" w:hAnsi="Arial" w:cs="Arial"/>
            <w:u w:val="single"/>
          </w:rPr>
          <w:t>ON</w:t>
        </w:r>
      </w:ins>
    </w:p>
    <w:p w14:paraId="0037A6B2" w14:textId="77777777" w:rsidR="00FB22BE" w:rsidRDefault="00FB22BE" w:rsidP="00FB22BE">
      <w:pPr>
        <w:numPr>
          <w:ilvl w:val="2"/>
          <w:numId w:val="46"/>
        </w:numPr>
        <w:rPr>
          <w:ins w:id="145" w:author="ERCOT" w:date="2019-11-06T11:19:00Z"/>
          <w:rFonts w:ascii="Arial" w:hAnsi="Arial" w:cs="Arial"/>
          <w:u w:val="single"/>
        </w:rPr>
      </w:pPr>
      <w:ins w:id="146"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147" w:author="ERCOT" w:date="2019-11-06T11:19:00Z"/>
          <w:del w:id="148" w:author="BESTF 11-15-19" w:date="2019-11-19T09:29:00Z"/>
          <w:rFonts w:ascii="Arial" w:hAnsi="Arial" w:cs="Arial"/>
          <w:u w:val="single"/>
        </w:rPr>
      </w:pPr>
      <w:commentRangeStart w:id="149"/>
      <w:ins w:id="150" w:author="ERCOT" w:date="2019-11-06T11:19:00Z">
        <w:del w:id="151" w:author="BESTF 11-15-19" w:date="2019-11-19T09:29:00Z">
          <w:r w:rsidRPr="00174C84" w:rsidDel="00174C84">
            <w:rPr>
              <w:rFonts w:ascii="Arial" w:hAnsi="Arial" w:cs="Arial"/>
              <w:u w:val="single"/>
            </w:rPr>
            <w:delText>OFF</w:delText>
          </w:r>
        </w:del>
      </w:ins>
      <w:commentRangeEnd w:id="149"/>
      <w:r w:rsidR="00B66B91">
        <w:rPr>
          <w:rStyle w:val="CommentReference"/>
        </w:rPr>
        <w:commentReference w:id="149"/>
      </w:r>
    </w:p>
    <w:p w14:paraId="69DCE3E6" w14:textId="77777777" w:rsidR="00FB22BE" w:rsidRDefault="00FB22BE" w:rsidP="00FB22BE">
      <w:pPr>
        <w:numPr>
          <w:ilvl w:val="2"/>
          <w:numId w:val="46"/>
        </w:numPr>
        <w:rPr>
          <w:ins w:id="153" w:author="ERCOT" w:date="2019-11-06T11:19:00Z"/>
          <w:rFonts w:ascii="Arial" w:hAnsi="Arial" w:cs="Arial"/>
          <w:u w:val="single"/>
        </w:rPr>
      </w:pPr>
      <w:ins w:id="154" w:author="ERCOT" w:date="2019-11-06T11:19:00Z">
        <w:r>
          <w:rPr>
            <w:rFonts w:ascii="Arial" w:hAnsi="Arial" w:cs="Arial"/>
            <w:u w:val="single"/>
          </w:rPr>
          <w:t>ONTEST</w:t>
        </w:r>
      </w:ins>
    </w:p>
    <w:p w14:paraId="5A1FDF2C" w14:textId="77777777" w:rsidR="00FB22BE" w:rsidRDefault="00FB22BE" w:rsidP="00FB22BE">
      <w:pPr>
        <w:numPr>
          <w:ilvl w:val="2"/>
          <w:numId w:val="46"/>
        </w:numPr>
        <w:rPr>
          <w:ins w:id="155" w:author="ERCOT" w:date="2019-11-06T11:19:00Z"/>
          <w:rFonts w:ascii="Arial" w:hAnsi="Arial" w:cs="Arial"/>
          <w:u w:val="single"/>
        </w:rPr>
      </w:pPr>
      <w:ins w:id="156" w:author="ERCOT" w:date="2019-11-06T11:19:00Z">
        <w:r>
          <w:rPr>
            <w:rFonts w:ascii="Arial" w:hAnsi="Arial" w:cs="Arial"/>
            <w:u w:val="single"/>
          </w:rPr>
          <w:t>ONEMR</w:t>
        </w:r>
      </w:ins>
    </w:p>
    <w:p w14:paraId="13C1750D" w14:textId="77777777" w:rsidR="00FB22BE" w:rsidRDefault="00FB22BE" w:rsidP="00FB22BE">
      <w:pPr>
        <w:numPr>
          <w:ilvl w:val="2"/>
          <w:numId w:val="46"/>
        </w:numPr>
        <w:rPr>
          <w:ins w:id="157" w:author="ERCOT" w:date="2019-11-06T11:19:00Z"/>
          <w:rFonts w:ascii="Arial" w:hAnsi="Arial" w:cs="Arial"/>
          <w:u w:val="single"/>
        </w:rPr>
      </w:pPr>
      <w:ins w:id="158" w:author="ERCOT" w:date="2019-11-06T11:19:00Z">
        <w:r>
          <w:rPr>
            <w:rFonts w:ascii="Arial" w:hAnsi="Arial" w:cs="Arial"/>
            <w:u w:val="single"/>
          </w:rPr>
          <w:t>OUT</w:t>
        </w:r>
      </w:ins>
    </w:p>
    <w:p w14:paraId="7FB433EF" w14:textId="77777777" w:rsidR="00FB22BE" w:rsidRDefault="00FB22BE" w:rsidP="00FB22BE">
      <w:pPr>
        <w:numPr>
          <w:ilvl w:val="2"/>
          <w:numId w:val="46"/>
        </w:numPr>
        <w:rPr>
          <w:ins w:id="159" w:author="ERCOT" w:date="2019-11-06T11:19:00Z"/>
          <w:rFonts w:ascii="Arial" w:hAnsi="Arial" w:cs="Arial"/>
          <w:u w:val="single"/>
        </w:rPr>
      </w:pPr>
      <w:ins w:id="160" w:author="ERCOT" w:date="2019-11-06T11:19:00Z">
        <w:r>
          <w:rPr>
            <w:rFonts w:ascii="Arial" w:hAnsi="Arial" w:cs="Arial"/>
            <w:u w:val="single"/>
          </w:rPr>
          <w:t>EMR</w:t>
        </w:r>
      </w:ins>
    </w:p>
    <w:p w14:paraId="3F394B37" w14:textId="77777777" w:rsidR="00FB22BE" w:rsidRDefault="00FB22BE" w:rsidP="00FB22BE">
      <w:pPr>
        <w:numPr>
          <w:ilvl w:val="2"/>
          <w:numId w:val="46"/>
        </w:numPr>
        <w:rPr>
          <w:ins w:id="161" w:author="ERCOT" w:date="2019-11-06T11:22:00Z"/>
          <w:rFonts w:ascii="Arial" w:hAnsi="Arial" w:cs="Arial"/>
          <w:u w:val="single"/>
        </w:rPr>
      </w:pPr>
      <w:ins w:id="162" w:author="ERCOT" w:date="2019-11-06T11:19:00Z">
        <w:r>
          <w:rPr>
            <w:rFonts w:ascii="Arial" w:hAnsi="Arial" w:cs="Arial"/>
            <w:u w:val="single"/>
          </w:rPr>
          <w:t>EMRSWGR</w:t>
        </w:r>
      </w:ins>
    </w:p>
    <w:p w14:paraId="14074C55" w14:textId="77777777" w:rsidR="0056001D" w:rsidRDefault="0088226F" w:rsidP="00994434">
      <w:pPr>
        <w:numPr>
          <w:ilvl w:val="1"/>
          <w:numId w:val="46"/>
        </w:numPr>
        <w:rPr>
          <w:ins w:id="163" w:author="ERCOT" w:date="2019-11-06T12:31:00Z"/>
          <w:rFonts w:ascii="Arial" w:hAnsi="Arial" w:cs="Arial"/>
          <w:u w:val="single"/>
        </w:rPr>
      </w:pPr>
      <w:ins w:id="164" w:author="ERCOT" w:date="2019-11-06T12:31:00Z">
        <w:r>
          <w:rPr>
            <w:rFonts w:ascii="Arial" w:hAnsi="Arial" w:cs="Arial"/>
            <w:u w:val="single"/>
          </w:rPr>
          <w:t>Constraints in optimization engine for</w:t>
        </w:r>
      </w:ins>
      <w:ins w:id="165" w:author="ERCOT" w:date="2019-11-06T11:24:00Z">
        <w:r w:rsidR="0056001D">
          <w:rPr>
            <w:rFonts w:ascii="Arial" w:hAnsi="Arial" w:cs="Arial"/>
            <w:u w:val="single"/>
          </w:rPr>
          <w:t xml:space="preserve"> </w:t>
        </w:r>
      </w:ins>
      <w:ins w:id="166"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167" w:author="ERCOT" w:date="2019-11-06T12:32:00Z"/>
          <w:rFonts w:ascii="Arial" w:hAnsi="Arial" w:cs="Arial"/>
          <w:u w:val="single"/>
        </w:rPr>
      </w:pPr>
      <w:ins w:id="168"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169" w:author="ERCOT" w:date="2019-11-06T12:32:00Z"/>
          <w:rFonts w:ascii="Arial" w:hAnsi="Arial" w:cs="Arial"/>
          <w:u w:val="single"/>
        </w:rPr>
      </w:pPr>
      <w:ins w:id="170" w:author="ERCOT" w:date="2019-11-06T12:32:00Z">
        <w:r>
          <w:rPr>
            <w:rFonts w:ascii="Arial" w:hAnsi="Arial" w:cs="Arial"/>
            <w:u w:val="single"/>
          </w:rPr>
          <w:t xml:space="preserve">Constraints are the same as on-line conventional Generation Resource with following </w:t>
        </w:r>
      </w:ins>
      <w:ins w:id="171" w:author="ERCOT" w:date="2019-11-06T12:34:00Z">
        <w:r>
          <w:rPr>
            <w:rFonts w:ascii="Arial" w:hAnsi="Arial" w:cs="Arial"/>
            <w:u w:val="single"/>
          </w:rPr>
          <w:t xml:space="preserve">additional </w:t>
        </w:r>
      </w:ins>
      <w:ins w:id="172"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173" w:author="ERCOT" w:date="2019-11-06T12:34:00Z"/>
          <w:rFonts w:ascii="Arial" w:hAnsi="Arial" w:cs="Arial"/>
          <w:u w:val="single"/>
        </w:rPr>
      </w:pPr>
      <w:ins w:id="174" w:author="ERCOT" w:date="2019-11-06T12:33:00Z">
        <w:r>
          <w:rPr>
            <w:rFonts w:ascii="Arial" w:hAnsi="Arial" w:cs="Arial"/>
            <w:u w:val="single"/>
          </w:rPr>
          <w:t xml:space="preserve">Limits (LSL, LDL and </w:t>
        </w:r>
      </w:ins>
      <w:ins w:id="175" w:author="ERCOT" w:date="2019-11-06T12:34:00Z">
        <w:r>
          <w:rPr>
            <w:rFonts w:ascii="Arial" w:hAnsi="Arial" w:cs="Arial"/>
            <w:u w:val="single"/>
          </w:rPr>
          <w:t>sometimes</w:t>
        </w:r>
      </w:ins>
      <w:ins w:id="176" w:author="ERCOT" w:date="2019-11-06T12:33:00Z">
        <w:r>
          <w:rPr>
            <w:rFonts w:ascii="Arial" w:hAnsi="Arial" w:cs="Arial"/>
            <w:u w:val="single"/>
          </w:rPr>
          <w:t xml:space="preserve"> </w:t>
        </w:r>
      </w:ins>
      <w:ins w:id="177" w:author="ERCOT" w:date="2019-11-06T12:34:00Z">
        <w:r>
          <w:rPr>
            <w:rFonts w:ascii="Arial" w:hAnsi="Arial" w:cs="Arial"/>
            <w:u w:val="single"/>
          </w:rPr>
          <w:t xml:space="preserve">HDL,HSL) </w:t>
        </w:r>
      </w:ins>
      <w:ins w:id="178"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179" w:author="ERCOT" w:date="2019-11-06T12:34:00Z"/>
          <w:rFonts w:ascii="Arial" w:hAnsi="Arial" w:cs="Arial"/>
          <w:u w:val="single"/>
        </w:rPr>
      </w:pPr>
      <w:ins w:id="180" w:author="ERCOT" w:date="2019-11-06T12:34:00Z">
        <w:r>
          <w:rPr>
            <w:rFonts w:ascii="Arial" w:hAnsi="Arial" w:cs="Arial"/>
            <w:u w:val="single"/>
          </w:rPr>
          <w:t>Energy Awards/Base points can be positive or negative values</w:t>
        </w:r>
      </w:ins>
    </w:p>
    <w:p w14:paraId="76FF6068" w14:textId="6A2D305B" w:rsidR="00083364" w:rsidRDefault="0088226F" w:rsidP="00562E85">
      <w:pPr>
        <w:numPr>
          <w:ilvl w:val="3"/>
          <w:numId w:val="46"/>
        </w:numPr>
        <w:rPr>
          <w:ins w:id="181" w:author="Luminant Generation" w:date="2019-11-11T16:10:00Z"/>
          <w:rFonts w:ascii="Arial" w:hAnsi="Arial" w:cs="Arial"/>
          <w:u w:val="single"/>
        </w:rPr>
      </w:pPr>
      <w:ins w:id="182" w:author="ERCOT" w:date="2019-11-06T12:34:00Z">
        <w:r w:rsidRPr="00083364">
          <w:rPr>
            <w:rFonts w:ascii="Arial" w:hAnsi="Arial" w:cs="Arial"/>
            <w:u w:val="single"/>
          </w:rPr>
          <w:t>ESR can participate</w:t>
        </w:r>
      </w:ins>
      <w:ins w:id="183" w:author="ERCOT" w:date="2019-11-06T12:35:00Z">
        <w:r w:rsidRPr="00083364">
          <w:rPr>
            <w:rFonts w:ascii="Arial" w:hAnsi="Arial" w:cs="Arial"/>
            <w:u w:val="single"/>
          </w:rPr>
          <w:t xml:space="preserve"> </w:t>
        </w:r>
      </w:ins>
      <w:ins w:id="184" w:author="BESTF 11-15-19" w:date="2019-11-19T09:30:00Z">
        <w:r w:rsidR="00174C84">
          <w:rPr>
            <w:rFonts w:ascii="Arial" w:hAnsi="Arial" w:cs="Arial"/>
            <w:u w:val="single"/>
          </w:rPr>
          <w:t xml:space="preserve">in </w:t>
        </w:r>
      </w:ins>
      <w:ins w:id="185" w:author="Luminant Generation" w:date="2019-11-11T16:10:00Z">
        <w:r w:rsidR="00083364" w:rsidRPr="00083364">
          <w:rPr>
            <w:rFonts w:ascii="Arial" w:hAnsi="Arial" w:cs="Arial"/>
            <w:u w:val="single"/>
          </w:rPr>
          <w:t>any Ancillary Service where it has demonstrated the appropriate qualifications</w:t>
        </w:r>
        <w:r w:rsidR="00083364" w:rsidRPr="00083364" w:rsidDel="00083364">
          <w:rPr>
            <w:rFonts w:ascii="Arial" w:hAnsi="Arial" w:cs="Arial"/>
            <w:u w:val="single"/>
          </w:rPr>
          <w:t xml:space="preserve"> </w:t>
        </w:r>
      </w:ins>
      <w:ins w:id="186" w:author="ERCOT" w:date="2019-11-06T12:35:00Z">
        <w:del w:id="187"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188" w:author="ERCOT" w:date="2019-11-06T14:17:00Z">
        <w:del w:id="189" w:author="Luminant Generation" w:date="2019-11-11T16:10:00Z">
          <w:r w:rsidR="00EA049A" w:rsidDel="00083364">
            <w:rPr>
              <w:rFonts w:ascii="Arial" w:hAnsi="Arial" w:cs="Arial"/>
              <w:u w:val="single"/>
            </w:rPr>
            <w:delText>R</w:delText>
          </w:r>
        </w:del>
      </w:ins>
      <w:ins w:id="190" w:author="ERCOT" w:date="2019-11-06T12:35:00Z">
        <w:del w:id="191" w:author="Luminant Generation" w:date="2019-11-11T16:10:00Z">
          <w:r w:rsidDel="00083364">
            <w:rPr>
              <w:rFonts w:ascii="Arial" w:hAnsi="Arial" w:cs="Arial"/>
              <w:u w:val="single"/>
            </w:rPr>
            <w:delText>regulation Up/Down, RRS-PFR, ECRS-dispatchable and Non-Spin</w:delText>
          </w:r>
        </w:del>
      </w:ins>
    </w:p>
    <w:p w14:paraId="3E225D55" w14:textId="77777777" w:rsidR="00083364" w:rsidRPr="00083364" w:rsidRDefault="00083364" w:rsidP="00562E85">
      <w:pPr>
        <w:numPr>
          <w:ilvl w:val="3"/>
          <w:numId w:val="46"/>
        </w:numPr>
        <w:rPr>
          <w:ins w:id="192" w:author="ERCOT" w:date="2019-11-06T11:29:00Z"/>
          <w:rFonts w:ascii="Arial" w:hAnsi="Arial" w:cs="Arial"/>
          <w:u w:val="single"/>
        </w:rPr>
      </w:pPr>
      <w:ins w:id="193" w:author="Luminant Generation" w:date="2019-11-11T16:10:00Z">
        <w:del w:id="194"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77777777" w:rsidR="00FB22BE" w:rsidRDefault="00FB22BE" w:rsidP="00994434">
      <w:pPr>
        <w:ind w:left="1440"/>
        <w:rPr>
          <w:ins w:id="195" w:author="ERCOT" w:date="2019-11-06T11:03: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196"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lastRenderedPageBreak/>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Luminant Generation" w:date="2019-11-11T15:48:00Z" w:initials="LG">
    <w:p w14:paraId="29069588" w14:textId="77777777" w:rsidR="006819E0" w:rsidRDefault="006819E0">
      <w:pPr>
        <w:pStyle w:val="CommentText"/>
      </w:pPr>
      <w:r>
        <w:rPr>
          <w:rStyle w:val="CommentReference"/>
        </w:rPr>
        <w:annotationRef/>
      </w:r>
      <w:r w:rsidRPr="006819E0">
        <w:t>This is not always true.  If a battery is fully discharged, there may be a delay in making it available to be recharged.</w:t>
      </w:r>
    </w:p>
  </w:comment>
  <w:comment w:id="36" w:author="Luminant Generation" w:date="2019-11-11T15:51:00Z" w:initials="LG">
    <w:p w14:paraId="7CA33EB8" w14:textId="77777777" w:rsidR="006819E0" w:rsidRDefault="006819E0">
      <w:pPr>
        <w:pStyle w:val="CommentText"/>
      </w:pPr>
      <w:r>
        <w:rPr>
          <w:rStyle w:val="CommentReference"/>
        </w:rPr>
        <w:annotationRef/>
      </w:r>
      <w:r>
        <w:t>Clarifying where the 24-hour limit comes from.</w:t>
      </w:r>
    </w:p>
  </w:comment>
  <w:comment w:id="112" w:author="Luminant Generation" w:date="2019-11-11T15:53:00Z" w:initials="LG">
    <w:p w14:paraId="1DAA2184" w14:textId="77777777" w:rsidR="006819E0" w:rsidRDefault="006819E0">
      <w:pPr>
        <w:pStyle w:val="CommentText"/>
      </w:pPr>
      <w:r>
        <w:rPr>
          <w:rStyle w:val="CommentReference"/>
        </w:rPr>
        <w:annotationRef/>
      </w:r>
      <w:r>
        <w:t xml:space="preserve">Ensuring that AS participation is based off qualification not registration.  </w:t>
      </w:r>
    </w:p>
  </w:comment>
  <w:comment w:id="149" w:author="Luminant Generation" w:date="2019-11-25T16:03:00Z" w:initials="LG">
    <w:p w14:paraId="2A8B19CE" w14:textId="481AEB5B" w:rsidR="00B66B91" w:rsidRDefault="00B66B91">
      <w:pPr>
        <w:pStyle w:val="CommentText"/>
      </w:pPr>
      <w:r>
        <w:rPr>
          <w:rStyle w:val="CommentReference"/>
        </w:rPr>
        <w:annotationRef/>
      </w:r>
      <w:bookmarkStart w:id="152" w:name="_Hlk25590756"/>
      <w:r w:rsidR="00E9379E">
        <w:t xml:space="preserve">Luminant understands the desire to </w:t>
      </w:r>
      <w:r w:rsidR="002B5DD7">
        <w:t xml:space="preserve">eliminate </w:t>
      </w:r>
      <w:r w:rsidR="00E9379E">
        <w:t>the “OFF” status for ESRs, however QSE’s representing ESRs may need to reserve the capacity to align with their load’s peak later in the day.  Luminant suggests that ESRs be permitted to telemeter an HSL</w:t>
      </w:r>
      <w:r w:rsidR="002B5DD7">
        <w:t xml:space="preserve">, ramp rate or another notice </w:t>
      </w:r>
      <w:r w:rsidR="00E9379E">
        <w:t>to reserve the ESR’s capacity.</w:t>
      </w:r>
      <w:bookmarkEnd w:id="15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69588" w15:done="0"/>
  <w15:commentEx w15:paraId="7CA33EB8" w15:done="0"/>
  <w15:commentEx w15:paraId="1DAA2184" w15:done="0"/>
  <w15:commentEx w15:paraId="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E4A1" w14:textId="77777777" w:rsidR="0037360A" w:rsidRDefault="0037360A">
      <w:r>
        <w:separator/>
      </w:r>
    </w:p>
  </w:endnote>
  <w:endnote w:type="continuationSeparator" w:id="0">
    <w:p w14:paraId="668F636E" w14:textId="77777777" w:rsidR="0037360A" w:rsidRDefault="003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2EE9E1A1"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w:t>
    </w:r>
    <w:r w:rsidR="00F3293E">
      <w:rPr>
        <w:rFonts w:ascii="Arial" w:hAnsi="Arial" w:cs="Arial"/>
        <w:sz w:val="18"/>
      </w:rPr>
      <w:t>1</w:t>
    </w:r>
    <w:r w:rsidR="001168E0">
      <w:rPr>
        <w:rFonts w:ascii="Arial" w:hAnsi="Arial" w:cs="Arial"/>
        <w:sz w:val="18"/>
      </w:rPr>
      <w:t>9</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C4FA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C4FAB">
      <w:rPr>
        <w:rFonts w:ascii="Arial" w:hAnsi="Arial" w:cs="Arial"/>
        <w:noProof/>
        <w:sz w:val="18"/>
      </w:rPr>
      <w:t>1</w:t>
    </w:r>
    <w:r w:rsidRPr="00412DCA">
      <w:rPr>
        <w:rFonts w:ascii="Arial" w:hAnsi="Arial" w:cs="Arial"/>
        <w:sz w:val="18"/>
      </w:rPr>
      <w:fldChar w:fldCharType="end"/>
    </w:r>
  </w:p>
  <w:p w14:paraId="782B6167" w14:textId="77777777"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DD267" w14:textId="77777777" w:rsidR="0037360A" w:rsidRDefault="0037360A">
      <w:r>
        <w:separator/>
      </w:r>
    </w:p>
  </w:footnote>
  <w:footnote w:type="continuationSeparator" w:id="0">
    <w:p w14:paraId="3A15CCDF" w14:textId="77777777" w:rsidR="0037360A" w:rsidRDefault="00373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586B"/>
    <w:rsid w:val="000B691A"/>
    <w:rsid w:val="000C232B"/>
    <w:rsid w:val="000D1AEB"/>
    <w:rsid w:val="000D3E64"/>
    <w:rsid w:val="000F13C5"/>
    <w:rsid w:val="000F3BC2"/>
    <w:rsid w:val="000F5AB7"/>
    <w:rsid w:val="0010122B"/>
    <w:rsid w:val="00105A36"/>
    <w:rsid w:val="001168E0"/>
    <w:rsid w:val="001313B4"/>
    <w:rsid w:val="0014546D"/>
    <w:rsid w:val="0014561B"/>
    <w:rsid w:val="001500D9"/>
    <w:rsid w:val="00156DB7"/>
    <w:rsid w:val="00157228"/>
    <w:rsid w:val="00160C3C"/>
    <w:rsid w:val="00161490"/>
    <w:rsid w:val="001724BE"/>
    <w:rsid w:val="00174C84"/>
    <w:rsid w:val="0017783C"/>
    <w:rsid w:val="0019314C"/>
    <w:rsid w:val="001A7A9B"/>
    <w:rsid w:val="001B67E6"/>
    <w:rsid w:val="001C1790"/>
    <w:rsid w:val="001C23AA"/>
    <w:rsid w:val="001C2B1C"/>
    <w:rsid w:val="001C4FAB"/>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743C"/>
    <w:rsid w:val="00427C6E"/>
    <w:rsid w:val="004302A4"/>
    <w:rsid w:val="00431F26"/>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347D8"/>
    <w:rsid w:val="00644923"/>
    <w:rsid w:val="00650843"/>
    <w:rsid w:val="0066370F"/>
    <w:rsid w:val="006819E0"/>
    <w:rsid w:val="00685CC4"/>
    <w:rsid w:val="006A0784"/>
    <w:rsid w:val="006A697B"/>
    <w:rsid w:val="006A7BA3"/>
    <w:rsid w:val="006B035E"/>
    <w:rsid w:val="006B4DDE"/>
    <w:rsid w:val="006C3F68"/>
    <w:rsid w:val="006C4EE0"/>
    <w:rsid w:val="006E37BE"/>
    <w:rsid w:val="006E450B"/>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147C"/>
    <w:rsid w:val="007F3611"/>
    <w:rsid w:val="008070C0"/>
    <w:rsid w:val="00811C12"/>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9E0E5E"/>
    <w:rsid w:val="00A212BC"/>
    <w:rsid w:val="00A42796"/>
    <w:rsid w:val="00A5311D"/>
    <w:rsid w:val="00A84487"/>
    <w:rsid w:val="00A95272"/>
    <w:rsid w:val="00AA521F"/>
    <w:rsid w:val="00AA5DC4"/>
    <w:rsid w:val="00AA739F"/>
    <w:rsid w:val="00AB6C7A"/>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5807"/>
    <w:rsid w:val="00D87349"/>
    <w:rsid w:val="00D90D1A"/>
    <w:rsid w:val="00D91EE9"/>
    <w:rsid w:val="00D94355"/>
    <w:rsid w:val="00D97220"/>
    <w:rsid w:val="00DC5C90"/>
    <w:rsid w:val="00DE316A"/>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1AAB1-A056-4A8E-8F70-580AAE2F4806}">
  <ds:schemaRefs>
    <ds:schemaRef ds:uri="http://purl.org/dc/dcmitype/"/>
    <ds:schemaRef ds:uri="c34af464-7aa1-4edd-9be4-83dffc1cb926"/>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006AC207-B7A7-4276-80F7-32EB1787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Ayson, Janice</cp:lastModifiedBy>
  <cp:revision>2</cp:revision>
  <cp:lastPrinted>2013-11-15T22:11:00Z</cp:lastPrinted>
  <dcterms:created xsi:type="dcterms:W3CDTF">2019-12-09T16:56:00Z</dcterms:created>
  <dcterms:modified xsi:type="dcterms:W3CDTF">2019-12-09T16:56:00Z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