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2CC4C367" w:rsidR="00067FE2" w:rsidRPr="00E91AD6" w:rsidRDefault="00991394" w:rsidP="00C144B7">
            <w:pPr>
              <w:pStyle w:val="NormalArial"/>
              <w:rPr>
                <w:rFonts w:cs="Arial"/>
              </w:rPr>
            </w:pPr>
            <w:r>
              <w:rPr>
                <w:rFonts w:cs="Arial"/>
              </w:rPr>
              <w:t xml:space="preserve">November </w:t>
            </w:r>
            <w:r w:rsidR="00C144B7">
              <w:rPr>
                <w:rFonts w:cs="Arial"/>
              </w:rPr>
              <w:t>25</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6F387650" w14:textId="51182094" w:rsidR="000D4BA3" w:rsidRPr="00A309F3" w:rsidRDefault="000D4BA3" w:rsidP="000D4BA3">
            <w:pPr>
              <w:pStyle w:val="NormalArial"/>
              <w:spacing w:before="120" w:after="120"/>
              <w:rPr>
                <w:rFonts w:cs="Arial"/>
              </w:rPr>
            </w:pPr>
            <w:r>
              <w:t xml:space="preserve">On 11/19/19, </w:t>
            </w:r>
            <w:r w:rsidR="00605332">
              <w:t xml:space="preserve">RTCTF continued discussion on KP1.1 subsections (2), (6), and (7), and </w:t>
            </w:r>
            <w:r>
              <w:t>ERCOT Staff presented material introducing KP1.1 subsection (8)</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1C0DB8"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w:lastRenderedPageBreak/>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6FA878CA"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w:t>
      </w:r>
      <w:commentRangeStart w:id="0"/>
      <w:ins w:id="1" w:author="Luminant 102419" w:date="2019-10-23T12:04:00Z">
        <w:r w:rsidR="001F5E49">
          <w:rPr>
            <w:rFonts w:cs="Arial"/>
            <w:iCs/>
            <w:color w:val="auto"/>
          </w:rPr>
          <w:t xml:space="preserve">, as will the existing </w:t>
        </w:r>
      </w:ins>
      <w:ins w:id="2" w:author="Luminant 102419" w:date="2019-10-23T12:05:00Z">
        <w:r w:rsidR="001F5E49">
          <w:rPr>
            <w:rFonts w:cs="Arial"/>
            <w:iCs/>
            <w:color w:val="auto"/>
          </w:rPr>
          <w:t xml:space="preserve">reliability deployment </w:t>
        </w:r>
      </w:ins>
      <w:ins w:id="3" w:author="Luminant 102419" w:date="2019-10-23T12:04:00Z">
        <w:r w:rsidR="001F5E49">
          <w:rPr>
            <w:rFonts w:cs="Arial"/>
            <w:iCs/>
            <w:color w:val="auto"/>
          </w:rPr>
          <w:t>triggers for executing that process</w:t>
        </w:r>
      </w:ins>
      <w:commentRangeEnd w:id="0"/>
      <w:ins w:id="4" w:author="Luminant 102419" w:date="2019-10-23T12:06:00Z">
        <w:r w:rsidR="001F5E49">
          <w:rPr>
            <w:rStyle w:val="CommentReference"/>
            <w:rFonts w:ascii="Times New Roman" w:hAnsi="Times New Roman"/>
            <w:color w:val="auto"/>
          </w:rPr>
          <w:commentReference w:id="0"/>
        </w:r>
      </w:ins>
      <w:r w:rsidR="003E1185" w:rsidRPr="003E1185">
        <w:rPr>
          <w:rFonts w:cs="Arial"/>
          <w:iCs/>
          <w:color w:val="auto"/>
        </w:rPr>
        <w:t>.  However, the pricing run will be modified to also co-optimize energy and AS.  To account for the co-optimization in the pricing run, the following modifications will be made to the inputs:</w:t>
      </w:r>
    </w:p>
    <w:p w14:paraId="481F354E" w14:textId="0ECBCF5C"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5"/>
      <w:commentRangeStart w:id="6"/>
      <w:r w:rsidR="003E1185" w:rsidRPr="003E1185">
        <w:rPr>
          <w:rFonts w:cs="Arial"/>
          <w:iCs/>
          <w:color w:val="auto"/>
        </w:rPr>
        <w:t>run</w:t>
      </w:r>
      <w:ins w:id="7" w:author="ERCOT 082019" w:date="2019-08-20T17:20:00Z">
        <w:r w:rsidR="00E25F3A">
          <w:rPr>
            <w:rFonts w:cs="Arial"/>
            <w:iCs/>
            <w:color w:val="auto"/>
          </w:rPr>
          <w:t xml:space="preserve"> </w:t>
        </w:r>
        <w:del w:id="8" w:author="Luminant 102419" w:date="2019-10-23T11:38:00Z">
          <w:r w:rsidR="00E25F3A" w:rsidDel="00A3527F">
            <w:rPr>
              <w:rFonts w:cs="Arial"/>
              <w:iCs/>
              <w:color w:val="auto"/>
            </w:rPr>
            <w:delText>or</w:delText>
          </w:r>
        </w:del>
      </w:ins>
      <w:ins w:id="9" w:author="Luminant 102419" w:date="2019-10-23T11:38:00Z">
        <w:r w:rsidR="00A3527F">
          <w:rPr>
            <w:rFonts w:cs="Arial"/>
            <w:iCs/>
            <w:color w:val="auto"/>
          </w:rPr>
          <w:t>and</w:t>
        </w:r>
      </w:ins>
      <w:ins w:id="10" w:author="ERCOT 082019" w:date="2019-08-20T17:20:00Z">
        <w:r w:rsidR="00E25F3A">
          <w:rPr>
            <w:rFonts w:cs="Arial"/>
            <w:iCs/>
            <w:color w:val="auto"/>
          </w:rPr>
          <w:t xml:space="preserve"> </w:t>
        </w:r>
        <w:del w:id="11" w:author="ERCOT 082919" w:date="2019-08-29T16:51:00Z">
          <w:r w:rsidR="00E25F3A" w:rsidDel="00636B1E">
            <w:rPr>
              <w:rFonts w:cs="Arial"/>
              <w:iCs/>
              <w:color w:val="auto"/>
            </w:rPr>
            <w:delText>have</w:delText>
          </w:r>
        </w:del>
      </w:ins>
      <w:ins w:id="12" w:author="ERCOT 082919" w:date="2019-08-29T16:51:00Z">
        <w:r w:rsidR="00636B1E">
          <w:rPr>
            <w:rFonts w:cs="Arial"/>
            <w:iCs/>
            <w:color w:val="auto"/>
          </w:rPr>
          <w:t>be assigned</w:t>
        </w:r>
      </w:ins>
      <w:ins w:id="13" w:author="ERCOT 082019" w:date="2019-08-20T17:20:00Z">
        <w:r w:rsidR="00E25F3A">
          <w:rPr>
            <w:rFonts w:cs="Arial"/>
            <w:iCs/>
            <w:color w:val="auto"/>
          </w:rPr>
          <w:t xml:space="preserve"> a </w:t>
        </w:r>
      </w:ins>
      <w:ins w:id="14" w:author="ERCOT 082919" w:date="2019-08-29T16:51:00Z">
        <w:r w:rsidR="00636B1E">
          <w:rPr>
            <w:rFonts w:cs="Arial"/>
            <w:iCs/>
            <w:color w:val="auto"/>
          </w:rPr>
          <w:t xml:space="preserve">pre-defined </w:t>
        </w:r>
      </w:ins>
      <w:ins w:id="15" w:author="ERCOT 082019" w:date="2019-08-20T17:20:00Z">
        <w:r w:rsidR="00E25F3A">
          <w:rPr>
            <w:rFonts w:cs="Arial"/>
            <w:iCs/>
            <w:color w:val="auto"/>
          </w:rPr>
          <w:t>high AS offer price</w:t>
        </w:r>
        <w:commentRangeEnd w:id="5"/>
        <w:r w:rsidR="00E25F3A">
          <w:rPr>
            <w:rStyle w:val="CommentReference"/>
            <w:rFonts w:ascii="Times New Roman" w:hAnsi="Times New Roman"/>
            <w:color w:val="auto"/>
          </w:rPr>
          <w:commentReference w:id="5"/>
        </w:r>
      </w:ins>
      <w:commentRangeEnd w:id="6"/>
      <w:r w:rsidR="004352C9">
        <w:rPr>
          <w:rStyle w:val="CommentReference"/>
          <w:rFonts w:ascii="Times New Roman" w:hAnsi="Times New Roman"/>
          <w:color w:val="auto"/>
        </w:rPr>
        <w:commentReference w:id="6"/>
      </w:r>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16" w:author="ERCOT 082019" w:date="2019-10-09T16:55:00Z">
        <w:r w:rsidDel="0064402B">
          <w:rPr>
            <w:rFonts w:cs="Arial"/>
            <w:iCs/>
            <w:color w:val="auto"/>
          </w:rPr>
          <w:delText>b.</w:delText>
        </w:r>
        <w:r w:rsidDel="0064402B">
          <w:rPr>
            <w:rFonts w:cs="Arial"/>
            <w:iCs/>
            <w:color w:val="auto"/>
          </w:rPr>
          <w:tab/>
        </w:r>
      </w:del>
      <w:commentRangeStart w:id="17"/>
      <w:del w:id="18"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commentRangeEnd w:id="17"/>
      <w:r w:rsidR="004352C9">
        <w:rPr>
          <w:rStyle w:val="CommentReference"/>
          <w:rFonts w:ascii="Times New Roman" w:hAnsi="Times New Roman"/>
          <w:color w:val="auto"/>
        </w:rPr>
        <w:commentReference w:id="17"/>
      </w:r>
    </w:p>
    <w:p w14:paraId="77938CF9" w14:textId="77777777" w:rsidR="001F5E49" w:rsidRDefault="00861BE0" w:rsidP="00861BE0">
      <w:pPr>
        <w:pStyle w:val="ListParagraph"/>
        <w:spacing w:before="120" w:after="120"/>
        <w:ind w:left="360" w:hanging="360"/>
        <w:contextualSpacing w:val="0"/>
        <w:rPr>
          <w:ins w:id="19" w:author="Luminant 102419" w:date="2019-10-23T11:59:00Z"/>
          <w:rFonts w:cs="Arial"/>
          <w:iCs/>
          <w:color w:val="auto"/>
        </w:rPr>
      </w:pPr>
      <w:ins w:id="20" w:author="ERCOT 101419" w:date="2019-10-14T15:21:00Z">
        <w:r>
          <w:rPr>
            <w:rFonts w:cs="Arial"/>
            <w:iCs/>
            <w:color w:val="auto"/>
          </w:rPr>
          <w:t>6)</w:t>
        </w:r>
        <w:r>
          <w:rPr>
            <w:rFonts w:cs="Arial"/>
            <w:iCs/>
            <w:color w:val="auto"/>
          </w:rPr>
          <w:tab/>
        </w:r>
        <w:commentRangeStart w:id="21"/>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21"/>
    </w:p>
    <w:p w14:paraId="07F8EAF4" w14:textId="77777777" w:rsidR="006E7B1A" w:rsidRDefault="001F5E49" w:rsidP="00861BE0">
      <w:pPr>
        <w:pStyle w:val="ListParagraph"/>
        <w:spacing w:before="120" w:after="120"/>
        <w:ind w:left="360" w:hanging="360"/>
        <w:contextualSpacing w:val="0"/>
        <w:rPr>
          <w:rFonts w:cs="Arial"/>
          <w:iCs/>
          <w:color w:val="auto"/>
        </w:rPr>
      </w:pPr>
      <w:ins w:id="22" w:author="Luminant 102419" w:date="2019-10-23T12:00:00Z">
        <w:r>
          <w:rPr>
            <w:rFonts w:cs="Arial"/>
            <w:iCs/>
            <w:color w:val="auto"/>
          </w:rPr>
          <w:lastRenderedPageBreak/>
          <w:t>7)</w:t>
        </w:r>
        <w:r>
          <w:rPr>
            <w:rFonts w:cs="Arial"/>
            <w:iCs/>
            <w:color w:val="auto"/>
          </w:rPr>
          <w:tab/>
          <w:t xml:space="preserve">The existing policy of removing RUC and RMR capacity from the calculation of </w:t>
        </w:r>
      </w:ins>
      <w:ins w:id="23" w:author="Luminant 102419" w:date="2019-10-23T12:01:00Z">
        <w:r>
          <w:rPr>
            <w:rFonts w:cs="Arial"/>
            <w:iCs/>
            <w:color w:val="auto"/>
          </w:rPr>
          <w:t>the</w:t>
        </w:r>
      </w:ins>
      <w:ins w:id="24" w:author="Luminant 102419" w:date="2019-10-23T12:00:00Z">
        <w:r>
          <w:rPr>
            <w:rFonts w:cs="Arial"/>
            <w:iCs/>
            <w:color w:val="auto"/>
          </w:rPr>
          <w:t xml:space="preserve"> </w:t>
        </w:r>
      </w:ins>
      <w:ins w:id="25" w:author="Luminant 102419" w:date="2019-10-23T12:01:00Z">
        <w:r>
          <w:rPr>
            <w:rFonts w:cs="Arial"/>
            <w:iCs/>
            <w:color w:val="auto"/>
          </w:rPr>
          <w:t>ORDC adder will be</w:t>
        </w:r>
      </w:ins>
      <w:ins w:id="26" w:author="Luminant 102419" w:date="2019-10-23T12:03:00Z">
        <w:r>
          <w:rPr>
            <w:rFonts w:cs="Arial"/>
            <w:iCs/>
            <w:color w:val="auto"/>
          </w:rPr>
          <w:t xml:space="preserve"> preserved</w:t>
        </w:r>
      </w:ins>
      <w:ins w:id="27" w:author="Luminant 102419" w:date="2019-10-23T13:36:00Z">
        <w:r w:rsidR="00FB3EFD">
          <w:rPr>
            <w:rFonts w:cs="Arial"/>
            <w:iCs/>
            <w:color w:val="auto"/>
          </w:rPr>
          <w:t xml:space="preserve"> </w:t>
        </w:r>
        <w:r w:rsidR="006755FE">
          <w:rPr>
            <w:rFonts w:cs="Arial"/>
            <w:iCs/>
            <w:color w:val="auto"/>
          </w:rPr>
          <w:t xml:space="preserve">in effect </w:t>
        </w:r>
        <w:r w:rsidR="00FB3EFD">
          <w:rPr>
            <w:rFonts w:cs="Arial"/>
            <w:iCs/>
            <w:color w:val="auto"/>
          </w:rPr>
          <w:t>as faithfully as possible</w:t>
        </w:r>
      </w:ins>
      <w:ins w:id="28" w:author="Luminant 102419" w:date="2019-10-23T12:01:00Z">
        <w:r>
          <w:rPr>
            <w:rFonts w:cs="Arial"/>
            <w:iCs/>
            <w:color w:val="auto"/>
          </w:rPr>
          <w:t>.</w:t>
        </w:r>
      </w:ins>
      <w:r>
        <w:rPr>
          <w:rFonts w:cs="Arial"/>
          <w:iCs/>
          <w:color w:val="auto"/>
        </w:rPr>
        <w:t xml:space="preserve"> </w:t>
      </w:r>
      <w:r w:rsidR="00861BE0">
        <w:rPr>
          <w:rStyle w:val="CommentReference"/>
          <w:rFonts w:ascii="Times New Roman" w:hAnsi="Times New Roman"/>
          <w:color w:val="auto"/>
        </w:rPr>
        <w:commentReference w:id="21"/>
      </w:r>
    </w:p>
    <w:p w14:paraId="1C19EB19" w14:textId="2918B48A" w:rsidR="00DC2E4B" w:rsidRPr="003E1185" w:rsidRDefault="00DC2E4B" w:rsidP="00DC2E4B">
      <w:pPr>
        <w:pStyle w:val="ListParagraph"/>
        <w:spacing w:before="120" w:after="120"/>
        <w:ind w:left="360" w:hanging="360"/>
        <w:contextualSpacing w:val="0"/>
        <w:rPr>
          <w:ins w:id="29" w:author="ERCOT 110419" w:date="2019-11-04T08:28:00Z"/>
          <w:rFonts w:cs="Arial"/>
          <w:iCs/>
          <w:color w:val="auto"/>
        </w:rPr>
      </w:pPr>
      <w:ins w:id="30" w:author="ERCOT 110419" w:date="2019-11-04T08:28:00Z">
        <w:r>
          <w:rPr>
            <w:rFonts w:cs="Arial"/>
            <w:iCs/>
            <w:color w:val="auto"/>
          </w:rPr>
          <w:t xml:space="preserve">8)  </w:t>
        </w:r>
        <w:r>
          <w:rPr>
            <w:rStyle w:val="CommentReference"/>
            <w:rFonts w:ascii="Times New Roman" w:hAnsi="Times New Roman"/>
            <w:color w:val="auto"/>
          </w:rPr>
          <w:commentReference w:id="31"/>
        </w:r>
        <w:r>
          <w:rPr>
            <w:rFonts w:cs="Arial"/>
            <w:iCs/>
            <w:color w:val="auto"/>
          </w:rPr>
          <w:t xml:space="preserve">For Reg-Down, the ASDC will be a constant value </w:t>
        </w:r>
        <w:del w:id="32" w:author="ERCOT 112519" w:date="2019-11-25T10:45:00Z">
          <w:r w:rsidDel="001C0DB8">
            <w:rPr>
              <w:rFonts w:cs="Arial"/>
              <w:iCs/>
              <w:color w:val="auto"/>
            </w:rPr>
            <w:delText>at a price of $9,000/MWh</w:delText>
          </w:r>
        </w:del>
      </w:ins>
      <w:ins w:id="33" w:author="ERCOT 112519" w:date="2019-11-25T10:45:00Z">
        <w:r w:rsidR="001C0DB8">
          <w:rPr>
            <w:rFonts w:cs="Arial"/>
            <w:iCs/>
            <w:color w:val="auto"/>
          </w:rPr>
          <w:t>equal to VOLL</w:t>
        </w:r>
      </w:ins>
      <w:bookmarkStart w:id="34" w:name="_GoBack"/>
      <w:bookmarkEnd w:id="34"/>
      <w:ins w:id="35" w:author="ERCOT 110419" w:date="2019-11-04T08:28:00Z">
        <w:r>
          <w:rPr>
            <w:rFonts w:cs="Arial"/>
            <w:iCs/>
            <w:color w:val="auto"/>
          </w:rPr>
          <w:t xml:space="preserve">. </w:t>
        </w:r>
      </w:ins>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1240FF3A" w14:textId="398DA5F0" w:rsidR="00770A35" w:rsidRPr="00311DBD" w:rsidDel="00DC2E4B" w:rsidRDefault="0064402B" w:rsidP="0064402B">
      <w:pPr>
        <w:pStyle w:val="ListParagraph"/>
        <w:ind w:left="360" w:hanging="360"/>
        <w:rPr>
          <w:del w:id="36" w:author="ERCOT 110419" w:date="2019-11-04T08:28:00Z"/>
          <w:rFonts w:cs="Arial"/>
          <w:color w:val="000000"/>
        </w:rPr>
      </w:pPr>
      <w:del w:id="37" w:author="ERCOT 110419" w:date="2019-11-04T08:28:00Z">
        <w:r w:rsidRPr="00311DBD" w:rsidDel="00DC2E4B">
          <w:rPr>
            <w:rFonts w:cs="Arial"/>
            <w:color w:val="000000"/>
          </w:rPr>
          <w:delText>1.</w:delText>
        </w:r>
        <w:r w:rsidRPr="00311DBD" w:rsidDel="00DC2E4B">
          <w:rPr>
            <w:rFonts w:cs="Arial"/>
            <w:color w:val="000000"/>
          </w:rPr>
          <w:tab/>
        </w:r>
        <w:r w:rsidR="00770A35" w:rsidRPr="00311DBD" w:rsidDel="00DC2E4B">
          <w:rPr>
            <w:rFonts w:cs="Arial"/>
            <w:color w:val="000000"/>
          </w:rPr>
          <w:delText>Determining the shape and price points for the Regulation Down ASDC</w:delText>
        </w:r>
      </w:del>
      <w:ins w:id="38" w:author="ERCOT 110419" w:date="2019-11-04T08:28:00Z">
        <w:r w:rsidR="00DC2E4B">
          <w:rPr>
            <w:rFonts w:cs="Arial"/>
            <w:color w:val="000000"/>
          </w:rPr>
          <w:t>None</w:t>
        </w:r>
      </w:ins>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uminant 102419" w:date="2019-10-23T12:06:00Z" w:initials="NB">
    <w:p w14:paraId="2D2EE12F" w14:textId="7F315D25" w:rsidR="001F5E49" w:rsidRDefault="001F5E49">
      <w:pPr>
        <w:pStyle w:val="CommentText"/>
      </w:pPr>
      <w:r>
        <w:rPr>
          <w:rStyle w:val="CommentReference"/>
        </w:rPr>
        <w:annotationRef/>
      </w:r>
      <w:r>
        <w:t>This might help to clarify the comments/questions below.</w:t>
      </w:r>
    </w:p>
  </w:comment>
  <w:comment w:id="5"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6" w:author="Luminant 102419" w:date="2019-10-23T11:45:00Z" w:initials="NB">
    <w:p w14:paraId="790C8520" w14:textId="55A22B67" w:rsidR="004352C9" w:rsidRDefault="004352C9">
      <w:pPr>
        <w:pStyle w:val="CommentText"/>
      </w:pPr>
      <w:r>
        <w:rPr>
          <w:rStyle w:val="CommentReference"/>
        </w:rPr>
        <w:annotationRef/>
      </w:r>
      <w:r>
        <w:t xml:space="preserve">Might be misunderstanding the intent here, but believe the RUC offer floor is separate and distinct from the pricing run removal (RDPA). </w:t>
      </w:r>
    </w:p>
  </w:comment>
  <w:comment w:id="17" w:author="Luminant 102419" w:date="2019-10-23T11:39:00Z" w:initials="NB">
    <w:p w14:paraId="3B32F237" w14:textId="57283A52" w:rsidR="004352C9" w:rsidRDefault="004352C9">
      <w:pPr>
        <w:pStyle w:val="CommentText"/>
      </w:pPr>
      <w:r>
        <w:rPr>
          <w:rStyle w:val="CommentReference"/>
        </w:rPr>
        <w:annotationRef/>
      </w:r>
      <w:r>
        <w:t xml:space="preserve">What is the rationale for deleting this provision? </w:t>
      </w:r>
      <w:r w:rsidR="00810376">
        <w:t xml:space="preserve">Again, might be simply misunderstanding the </w:t>
      </w:r>
      <w:r w:rsidR="001F5E49">
        <w:t>intended effect</w:t>
      </w:r>
      <w:r w:rsidR="00810376">
        <w:t>, but this seems facially in conflict with the existing policy to include deployments of non-CLR Load Resources in the RDPA (Sec. 6.5.7.3.1</w:t>
      </w:r>
      <w:r w:rsidR="001F5E49">
        <w:t>(1)</w:t>
      </w:r>
      <w:r w:rsidR="00810376">
        <w:t xml:space="preserve">(c)) </w:t>
      </w:r>
    </w:p>
  </w:comment>
  <w:comment w:id="21"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 w:id="31" w:author="Luminant 102419" w:date="2019-10-23T12:06:00Z" w:initials="NB">
    <w:p w14:paraId="295CD47B" w14:textId="77777777" w:rsidR="00DC2E4B" w:rsidRDefault="00DC2E4B" w:rsidP="00DC2E4B">
      <w:pPr>
        <w:pStyle w:val="CommentText"/>
      </w:pPr>
      <w:r>
        <w:rPr>
          <w:rStyle w:val="CommentReference"/>
        </w:rPr>
        <w:annotationRef/>
      </w:r>
      <w:r>
        <w:t xml:space="preserve">Per discussion at the 10/9 RTCTF meeting, the RDPA process will capture the system lambda impacts of reliability deployments but will not account for the removal of RUC and RMR capacity from scarcity pricing. Exactly how that scarcity pricing impact is captured under RTC may not be clear at this point, but at a minimum a Key Principle should be established to recognize the importance of retaining that existing market policy. </w:t>
      </w:r>
    </w:p>
    <w:p w14:paraId="69504793" w14:textId="77777777" w:rsidR="00DC2E4B" w:rsidRDefault="00DC2E4B" w:rsidP="00DC2E4B">
      <w:pPr>
        <w:pStyle w:val="CommentText"/>
      </w:pPr>
    </w:p>
    <w:p w14:paraId="47D6CAE3" w14:textId="77777777" w:rsidR="00DC2E4B" w:rsidRDefault="00DC2E4B" w:rsidP="00DC2E4B">
      <w:pPr>
        <w:pStyle w:val="CommentText"/>
      </w:pPr>
      <w:r>
        <w:t>Several options for this objective:</w:t>
      </w:r>
    </w:p>
    <w:p w14:paraId="1632434E" w14:textId="77777777" w:rsidR="00DC2E4B" w:rsidRDefault="00DC2E4B" w:rsidP="00DC2E4B">
      <w:pPr>
        <w:pStyle w:val="CommentText"/>
        <w:numPr>
          <w:ilvl w:val="0"/>
          <w:numId w:val="12"/>
        </w:numPr>
      </w:pPr>
      <w:r>
        <w:t xml:space="preserve"> Do another pricing run with AS capacity removed and create another adder</w:t>
      </w:r>
    </w:p>
    <w:p w14:paraId="214CBCD6" w14:textId="77777777" w:rsidR="00DC2E4B" w:rsidRDefault="00DC2E4B" w:rsidP="00DC2E4B">
      <w:pPr>
        <w:pStyle w:val="CommentText"/>
        <w:numPr>
          <w:ilvl w:val="0"/>
          <w:numId w:val="12"/>
        </w:numPr>
      </w:pPr>
      <w:r>
        <w:t xml:space="preserve"> Leverage existing ORDC calculation to determine price adder based on aggregate ASDC (i.e., calculate ORDC values with and without RUC/RMR unit(s), make the delta the adder)</w:t>
      </w:r>
    </w:p>
    <w:p w14:paraId="17F52BBF" w14:textId="77777777" w:rsidR="00DC2E4B" w:rsidRDefault="00DC2E4B" w:rsidP="00DC2E4B">
      <w:pPr>
        <w:pStyle w:val="CommentText"/>
        <w:numPr>
          <w:ilvl w:val="0"/>
          <w:numId w:val="12"/>
        </w:numPr>
      </w:pPr>
      <w:r>
        <w:t xml:space="preserve"> Shift the aggregate ASDC by the HSL of the RUC/RMR unit and apportion the shift out to the individual ASDCs (e.g., use minimum AS requirement allocation)</w:t>
      </w:r>
    </w:p>
    <w:p w14:paraId="339BF53C" w14:textId="77777777" w:rsidR="00DC2E4B" w:rsidRDefault="00DC2E4B" w:rsidP="00DC2E4B">
      <w:pPr>
        <w:pStyle w:val="CommentText"/>
        <w:numPr>
          <w:ilvl w:val="0"/>
          <w:numId w:val="12"/>
        </w:numPr>
      </w:pPr>
      <w:r>
        <w:t xml:space="preserve"> Proxy the effect using AS offer floors (e.g., could use MAX($1500, ASDC price @ AS min) or 75% of ASDC max).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EE12F" w15:done="0"/>
  <w15:commentEx w15:paraId="671AC545" w15:done="0"/>
  <w15:commentEx w15:paraId="790C8520" w15:paraIdParent="671AC545" w15:done="0"/>
  <w15:commentEx w15:paraId="3B32F237" w15:done="0"/>
  <w15:commentEx w15:paraId="24E2C73D" w15:done="0"/>
  <w15:commentEx w15:paraId="339BF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331C" w14:textId="77777777" w:rsidR="001C0D1F" w:rsidRDefault="001C0D1F">
      <w:r>
        <w:separator/>
      </w:r>
    </w:p>
  </w:endnote>
  <w:endnote w:type="continuationSeparator" w:id="0">
    <w:p w14:paraId="57FF7AF7" w14:textId="77777777" w:rsidR="001C0D1F" w:rsidRDefault="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30DCD43B"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P1.1 11</w:t>
    </w:r>
    <w:r w:rsidR="00C144B7">
      <w:rPr>
        <w:rFonts w:ascii="Arial" w:hAnsi="Arial" w:cs="Arial"/>
        <w:sz w:val="18"/>
      </w:rPr>
      <w:t>25</w:t>
    </w:r>
    <w:r w:rsidR="00991394">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C0DB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C0DB8">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68F" w14:textId="77777777" w:rsidR="001C0D1F" w:rsidRDefault="001C0D1F">
      <w:r>
        <w:separator/>
      </w:r>
    </w:p>
  </w:footnote>
  <w:footnote w:type="continuationSeparator" w:id="0">
    <w:p w14:paraId="5121D75E" w14:textId="77777777" w:rsidR="001C0D1F" w:rsidRDefault="001C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082919">
    <w15:presenceInfo w15:providerId="None" w15:userId="ERCOT 082919"/>
  </w15:person>
  <w15:person w15:author="ERCOT 110419">
    <w15:presenceInfo w15:providerId="None" w15:userId="ERCOT 110419"/>
  </w15:person>
  <w15:person w15:author="ERCOT 112519">
    <w15:presenceInfo w15:providerId="None" w15:userId="ERCOT 11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50B21"/>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6621"/>
    <w:rsid w:val="00300BF0"/>
    <w:rsid w:val="003013F2"/>
    <w:rsid w:val="0030232A"/>
    <w:rsid w:val="00302FF3"/>
    <w:rsid w:val="00306803"/>
    <w:rsid w:val="0030694A"/>
    <w:rsid w:val="003069F4"/>
    <w:rsid w:val="0031183C"/>
    <w:rsid w:val="00311DBD"/>
    <w:rsid w:val="00324983"/>
    <w:rsid w:val="00336ED6"/>
    <w:rsid w:val="00360920"/>
    <w:rsid w:val="003725CD"/>
    <w:rsid w:val="00377A91"/>
    <w:rsid w:val="00384709"/>
    <w:rsid w:val="00386C35"/>
    <w:rsid w:val="003A2A41"/>
    <w:rsid w:val="003A3D77"/>
    <w:rsid w:val="003B2340"/>
    <w:rsid w:val="003B5AED"/>
    <w:rsid w:val="003C6B7B"/>
    <w:rsid w:val="003D046E"/>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5332"/>
    <w:rsid w:val="00612E4F"/>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9283A655-B2E7-447E-B923-86366BA2861F}">
  <ds:schemaRefs>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F8BEE-80F9-45A7-ACCB-EBEA1655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112519</cp:lastModifiedBy>
  <cp:revision>2</cp:revision>
  <cp:lastPrinted>2013-11-15T21:11:00Z</cp:lastPrinted>
  <dcterms:created xsi:type="dcterms:W3CDTF">2019-11-25T16:45:00Z</dcterms:created>
  <dcterms:modified xsi:type="dcterms:W3CDTF">2019-11-25T16:45:00Z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