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4E6B6B" w14:paraId="05F0A8BF" w14:textId="77777777" w:rsidTr="004E6B6B">
        <w:tc>
          <w:tcPr>
            <w:tcW w:w="1620" w:type="dxa"/>
            <w:tcBorders>
              <w:bottom w:val="single" w:sz="4" w:space="0" w:color="auto"/>
            </w:tcBorders>
            <w:shd w:val="clear" w:color="auto" w:fill="FFFFFF"/>
            <w:vAlign w:val="center"/>
          </w:tcPr>
          <w:p w14:paraId="710AF022" w14:textId="77777777" w:rsidR="004E6B6B" w:rsidRDefault="004E6B6B" w:rsidP="002E07AE">
            <w:pPr>
              <w:pStyle w:val="Header"/>
              <w:spacing w:before="120" w:after="120"/>
            </w:pPr>
            <w:r>
              <w:t>PGRR Number</w:t>
            </w:r>
          </w:p>
        </w:tc>
        <w:tc>
          <w:tcPr>
            <w:tcW w:w="1260" w:type="dxa"/>
            <w:tcBorders>
              <w:bottom w:val="single" w:sz="4" w:space="0" w:color="auto"/>
            </w:tcBorders>
            <w:vAlign w:val="center"/>
          </w:tcPr>
          <w:p w14:paraId="4BAB3FDD" w14:textId="77777777" w:rsidR="004E6B6B" w:rsidRDefault="00554312" w:rsidP="00E40490">
            <w:pPr>
              <w:pStyle w:val="Header"/>
              <w:spacing w:before="120" w:after="120"/>
              <w:jc w:val="center"/>
            </w:pPr>
            <w:hyperlink r:id="rId8" w:history="1">
              <w:r w:rsidR="00E40490" w:rsidRPr="00C34094">
                <w:rPr>
                  <w:rStyle w:val="Hyperlink"/>
                </w:rPr>
                <w:t>076</w:t>
              </w:r>
            </w:hyperlink>
          </w:p>
        </w:tc>
        <w:tc>
          <w:tcPr>
            <w:tcW w:w="1170" w:type="dxa"/>
            <w:tcBorders>
              <w:bottom w:val="single" w:sz="4" w:space="0" w:color="auto"/>
            </w:tcBorders>
            <w:shd w:val="clear" w:color="auto" w:fill="FFFFFF"/>
            <w:vAlign w:val="center"/>
          </w:tcPr>
          <w:p w14:paraId="03BDD057" w14:textId="77777777" w:rsidR="004E6B6B" w:rsidRDefault="004E6B6B" w:rsidP="002E07AE">
            <w:pPr>
              <w:pStyle w:val="Header"/>
              <w:spacing w:before="120" w:after="120"/>
            </w:pPr>
            <w:r>
              <w:t>PGRR Title</w:t>
            </w:r>
          </w:p>
        </w:tc>
        <w:tc>
          <w:tcPr>
            <w:tcW w:w="6390" w:type="dxa"/>
            <w:tcBorders>
              <w:bottom w:val="single" w:sz="4" w:space="0" w:color="auto"/>
            </w:tcBorders>
            <w:vAlign w:val="center"/>
          </w:tcPr>
          <w:p w14:paraId="23EE3EEC" w14:textId="77777777" w:rsidR="004E6B6B" w:rsidRDefault="00AF045C" w:rsidP="002E07AE">
            <w:pPr>
              <w:pStyle w:val="Header"/>
              <w:spacing w:before="120" w:after="120"/>
            </w:pPr>
            <w:r>
              <w:t>Improvements to Generation Resource Interconnection or Change Request (GINR) Process</w:t>
            </w:r>
          </w:p>
        </w:tc>
      </w:tr>
      <w:tr w:rsidR="004E6B6B" w:rsidRPr="00E01925" w14:paraId="1745AF2E" w14:textId="77777777" w:rsidTr="004E6B6B">
        <w:trPr>
          <w:trHeight w:val="518"/>
        </w:trPr>
        <w:tc>
          <w:tcPr>
            <w:tcW w:w="2880" w:type="dxa"/>
            <w:gridSpan w:val="2"/>
            <w:shd w:val="clear" w:color="auto" w:fill="FFFFFF"/>
            <w:vAlign w:val="center"/>
          </w:tcPr>
          <w:p w14:paraId="7C866606" w14:textId="6026C827" w:rsidR="004E6B6B" w:rsidRPr="00E01925" w:rsidRDefault="004E6B6B" w:rsidP="00B36A76">
            <w:pPr>
              <w:pStyle w:val="Header"/>
              <w:spacing w:before="120" w:after="120"/>
              <w:rPr>
                <w:bCs w:val="0"/>
              </w:rPr>
            </w:pPr>
            <w:r w:rsidRPr="00E01925">
              <w:rPr>
                <w:bCs w:val="0"/>
              </w:rPr>
              <w:t xml:space="preserve">Date </w:t>
            </w:r>
            <w:r w:rsidR="00B36A76">
              <w:rPr>
                <w:bCs w:val="0"/>
              </w:rPr>
              <w:t>of Decision</w:t>
            </w:r>
          </w:p>
        </w:tc>
        <w:tc>
          <w:tcPr>
            <w:tcW w:w="7560" w:type="dxa"/>
            <w:gridSpan w:val="2"/>
            <w:vAlign w:val="center"/>
          </w:tcPr>
          <w:p w14:paraId="4B04EEB0" w14:textId="0FBACC43" w:rsidR="004E6B6B" w:rsidRPr="00E01925" w:rsidRDefault="00B36A76" w:rsidP="001934B9">
            <w:pPr>
              <w:pStyle w:val="NormalArial"/>
              <w:spacing w:before="120" w:after="120"/>
            </w:pPr>
            <w:r>
              <w:t>November 7</w:t>
            </w:r>
            <w:r w:rsidR="00BB59E8">
              <w:t>, 2019</w:t>
            </w:r>
          </w:p>
        </w:tc>
      </w:tr>
      <w:tr w:rsidR="0031534A" w:rsidRPr="00E01925" w14:paraId="567FA0DD" w14:textId="77777777" w:rsidTr="004E6B6B">
        <w:trPr>
          <w:trHeight w:val="518"/>
        </w:trPr>
        <w:tc>
          <w:tcPr>
            <w:tcW w:w="2880" w:type="dxa"/>
            <w:gridSpan w:val="2"/>
            <w:shd w:val="clear" w:color="auto" w:fill="FFFFFF"/>
            <w:vAlign w:val="center"/>
          </w:tcPr>
          <w:p w14:paraId="675E37FF" w14:textId="77777777" w:rsidR="0031534A" w:rsidRPr="00E01925" w:rsidRDefault="00B36A76" w:rsidP="002E07AE">
            <w:pPr>
              <w:pStyle w:val="Header"/>
              <w:spacing w:before="120" w:after="120"/>
              <w:rPr>
                <w:bCs w:val="0"/>
              </w:rPr>
            </w:pPr>
            <w:r>
              <w:rPr>
                <w:bCs w:val="0"/>
              </w:rPr>
              <w:t>Action</w:t>
            </w:r>
          </w:p>
        </w:tc>
        <w:tc>
          <w:tcPr>
            <w:tcW w:w="7560" w:type="dxa"/>
            <w:gridSpan w:val="2"/>
            <w:vAlign w:val="center"/>
          </w:tcPr>
          <w:p w14:paraId="24972BFF" w14:textId="77777777" w:rsidR="0031534A" w:rsidRDefault="00B36A76" w:rsidP="001934B9">
            <w:pPr>
              <w:pStyle w:val="NormalArial"/>
              <w:spacing w:before="120" w:after="120"/>
            </w:pPr>
            <w:r>
              <w:t>Tabled</w:t>
            </w:r>
          </w:p>
        </w:tc>
      </w:tr>
      <w:tr w:rsidR="0031534A" w:rsidRPr="00E01925" w14:paraId="1E2FE199" w14:textId="77777777" w:rsidTr="004E6B6B">
        <w:trPr>
          <w:trHeight w:val="518"/>
        </w:trPr>
        <w:tc>
          <w:tcPr>
            <w:tcW w:w="2880" w:type="dxa"/>
            <w:gridSpan w:val="2"/>
            <w:shd w:val="clear" w:color="auto" w:fill="FFFFFF"/>
            <w:vAlign w:val="center"/>
          </w:tcPr>
          <w:p w14:paraId="794B2635" w14:textId="77777777" w:rsidR="0031534A" w:rsidRPr="00E01925" w:rsidRDefault="00B36A76" w:rsidP="002E07AE">
            <w:pPr>
              <w:pStyle w:val="Header"/>
              <w:spacing w:before="120" w:after="120"/>
              <w:rPr>
                <w:bCs w:val="0"/>
              </w:rPr>
            </w:pPr>
            <w:r>
              <w:rPr>
                <w:bCs w:val="0"/>
              </w:rPr>
              <w:t>Timeline</w:t>
            </w:r>
          </w:p>
        </w:tc>
        <w:tc>
          <w:tcPr>
            <w:tcW w:w="7560" w:type="dxa"/>
            <w:gridSpan w:val="2"/>
            <w:vAlign w:val="center"/>
          </w:tcPr>
          <w:p w14:paraId="5305BCFC" w14:textId="77777777" w:rsidR="0031534A" w:rsidRDefault="00B36A76" w:rsidP="001934B9">
            <w:pPr>
              <w:pStyle w:val="NormalArial"/>
              <w:spacing w:before="120" w:after="120"/>
            </w:pPr>
            <w:r>
              <w:t>Normal</w:t>
            </w:r>
          </w:p>
        </w:tc>
      </w:tr>
      <w:tr w:rsidR="0031534A" w:rsidRPr="00E01925" w14:paraId="050A8D73" w14:textId="77777777" w:rsidTr="004E6B6B">
        <w:trPr>
          <w:trHeight w:val="518"/>
        </w:trPr>
        <w:tc>
          <w:tcPr>
            <w:tcW w:w="2880" w:type="dxa"/>
            <w:gridSpan w:val="2"/>
            <w:shd w:val="clear" w:color="auto" w:fill="FFFFFF"/>
            <w:vAlign w:val="center"/>
          </w:tcPr>
          <w:p w14:paraId="2DEE5A17" w14:textId="77777777" w:rsidR="0031534A" w:rsidRPr="00E01925" w:rsidRDefault="00B36A76" w:rsidP="002E07AE">
            <w:pPr>
              <w:pStyle w:val="Header"/>
              <w:spacing w:before="120" w:after="120"/>
              <w:rPr>
                <w:bCs w:val="0"/>
              </w:rPr>
            </w:pPr>
            <w:r>
              <w:rPr>
                <w:bCs w:val="0"/>
              </w:rPr>
              <w:t>Proposed Effective Date</w:t>
            </w:r>
          </w:p>
        </w:tc>
        <w:tc>
          <w:tcPr>
            <w:tcW w:w="7560" w:type="dxa"/>
            <w:gridSpan w:val="2"/>
            <w:vAlign w:val="center"/>
          </w:tcPr>
          <w:p w14:paraId="2C02DDFA" w14:textId="77777777" w:rsidR="0031534A" w:rsidRDefault="00B36A76" w:rsidP="001934B9">
            <w:pPr>
              <w:pStyle w:val="NormalArial"/>
              <w:spacing w:before="120" w:after="120"/>
            </w:pPr>
            <w:r>
              <w:t>To be determined</w:t>
            </w:r>
          </w:p>
        </w:tc>
      </w:tr>
      <w:tr w:rsidR="0031534A" w:rsidRPr="00E01925" w14:paraId="302232DA" w14:textId="77777777" w:rsidTr="004E6B6B">
        <w:trPr>
          <w:trHeight w:val="518"/>
        </w:trPr>
        <w:tc>
          <w:tcPr>
            <w:tcW w:w="2880" w:type="dxa"/>
            <w:gridSpan w:val="2"/>
            <w:shd w:val="clear" w:color="auto" w:fill="FFFFFF"/>
            <w:vAlign w:val="center"/>
          </w:tcPr>
          <w:p w14:paraId="00E12F27" w14:textId="77777777" w:rsidR="0031534A" w:rsidRPr="00E01925" w:rsidRDefault="00B36A76" w:rsidP="002E07AE">
            <w:pPr>
              <w:pStyle w:val="Header"/>
              <w:spacing w:before="120" w:after="120"/>
              <w:rPr>
                <w:bCs w:val="0"/>
              </w:rPr>
            </w:pPr>
            <w:r>
              <w:rPr>
                <w:bCs w:val="0"/>
              </w:rPr>
              <w:t>Priority and Rank Assigned</w:t>
            </w:r>
          </w:p>
        </w:tc>
        <w:tc>
          <w:tcPr>
            <w:tcW w:w="7560" w:type="dxa"/>
            <w:gridSpan w:val="2"/>
            <w:vAlign w:val="center"/>
          </w:tcPr>
          <w:p w14:paraId="59DA8B63" w14:textId="77777777" w:rsidR="0031534A" w:rsidRDefault="00B36A76" w:rsidP="001934B9">
            <w:pPr>
              <w:pStyle w:val="NormalArial"/>
              <w:spacing w:before="120" w:after="120"/>
            </w:pPr>
            <w:r>
              <w:t>To be determined</w:t>
            </w:r>
          </w:p>
        </w:tc>
      </w:tr>
      <w:tr w:rsidR="004E6B6B" w14:paraId="7EA0DA31" w14:textId="77777777" w:rsidTr="004E6B6B">
        <w:trPr>
          <w:trHeight w:val="773"/>
        </w:trPr>
        <w:tc>
          <w:tcPr>
            <w:tcW w:w="2880" w:type="dxa"/>
            <w:gridSpan w:val="2"/>
            <w:tcBorders>
              <w:top w:val="single" w:sz="4" w:space="0" w:color="auto"/>
              <w:bottom w:val="single" w:sz="4" w:space="0" w:color="auto"/>
            </w:tcBorders>
            <w:shd w:val="clear" w:color="auto" w:fill="FFFFFF"/>
            <w:vAlign w:val="center"/>
          </w:tcPr>
          <w:p w14:paraId="2B05AAFD" w14:textId="77777777" w:rsidR="004E6B6B" w:rsidRDefault="004E6B6B" w:rsidP="002E07AE">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137D84EE" w14:textId="77777777" w:rsidR="004E6B6B" w:rsidRPr="002176A7" w:rsidRDefault="002E07AE" w:rsidP="002E07AE">
            <w:pPr>
              <w:pStyle w:val="NormalArial"/>
              <w:spacing w:before="120"/>
            </w:pPr>
            <w:r w:rsidRPr="002176A7">
              <w:t>5.1.1,</w:t>
            </w:r>
            <w:r w:rsidR="00C4619F" w:rsidRPr="002176A7">
              <w:t xml:space="preserve"> Appli</w:t>
            </w:r>
            <w:r w:rsidR="00336F50" w:rsidRPr="002176A7">
              <w:t>c</w:t>
            </w:r>
            <w:r w:rsidR="00C4619F" w:rsidRPr="002176A7">
              <w:t>ability</w:t>
            </w:r>
          </w:p>
          <w:p w14:paraId="516149D8" w14:textId="77777777" w:rsidR="002E07AE" w:rsidRPr="002176A7" w:rsidRDefault="002E07AE" w:rsidP="004E6B6B">
            <w:pPr>
              <w:pStyle w:val="NormalArial"/>
            </w:pPr>
            <w:r w:rsidRPr="002176A7">
              <w:t>5.2.1,</w:t>
            </w:r>
            <w:r w:rsidR="001C6AE9" w:rsidRPr="002176A7">
              <w:t xml:space="preserve"> Generation Interconnection or Change Request Application</w:t>
            </w:r>
          </w:p>
          <w:p w14:paraId="1C5AC3D4" w14:textId="77777777" w:rsidR="002E07AE" w:rsidRPr="002176A7" w:rsidRDefault="002E07AE" w:rsidP="004E6B6B">
            <w:pPr>
              <w:pStyle w:val="NormalArial"/>
            </w:pPr>
            <w:r w:rsidRPr="002176A7">
              <w:t>5.4.1,</w:t>
            </w:r>
            <w:r w:rsidR="001C6AE9" w:rsidRPr="002176A7">
              <w:t xml:space="preserve"> Security Screening Study</w:t>
            </w:r>
          </w:p>
          <w:p w14:paraId="6117661E" w14:textId="77777777" w:rsidR="002E07AE" w:rsidRPr="002176A7" w:rsidRDefault="002E07AE" w:rsidP="004E6B6B">
            <w:pPr>
              <w:pStyle w:val="NormalArial"/>
            </w:pPr>
            <w:r w:rsidRPr="002176A7">
              <w:t>5.4.2.1,</w:t>
            </w:r>
            <w:r w:rsidR="001C6AE9" w:rsidRPr="002176A7">
              <w:t xml:space="preserve"> Full Interconnection Study Process Overview</w:t>
            </w:r>
          </w:p>
          <w:p w14:paraId="59B57F63" w14:textId="77777777" w:rsidR="002E07AE" w:rsidRPr="002176A7" w:rsidRDefault="002E07AE" w:rsidP="004E6B6B">
            <w:pPr>
              <w:pStyle w:val="NormalArial"/>
            </w:pPr>
            <w:r w:rsidRPr="002176A7">
              <w:t>5.4.4,</w:t>
            </w:r>
            <w:r w:rsidR="001C6AE9" w:rsidRPr="002176A7">
              <w:t xml:space="preserve"> System Protection (Short-Circuit) Analysis</w:t>
            </w:r>
          </w:p>
          <w:p w14:paraId="22E4E7C9" w14:textId="77777777" w:rsidR="002E07AE" w:rsidRPr="002176A7" w:rsidRDefault="002E07AE" w:rsidP="004E6B6B">
            <w:pPr>
              <w:pStyle w:val="NormalArial"/>
            </w:pPr>
            <w:r w:rsidRPr="002176A7">
              <w:t>5.4.5,</w:t>
            </w:r>
            <w:r w:rsidR="001C6AE9" w:rsidRPr="002176A7">
              <w:t xml:space="preserve"> Dynamic and Transient Stability (Unit Stability, Voltage) Analysis</w:t>
            </w:r>
          </w:p>
          <w:p w14:paraId="429CD64C" w14:textId="77777777" w:rsidR="002E07AE" w:rsidRPr="002176A7" w:rsidRDefault="002E07AE" w:rsidP="004E6B6B">
            <w:pPr>
              <w:pStyle w:val="NormalArial"/>
            </w:pPr>
            <w:r w:rsidRPr="002176A7">
              <w:t>5.4.8,</w:t>
            </w:r>
            <w:r w:rsidR="001C6AE9" w:rsidRPr="002176A7">
              <w:t xml:space="preserve"> FIS Study Report and Follow-up</w:t>
            </w:r>
          </w:p>
          <w:p w14:paraId="15D5F801" w14:textId="74588423" w:rsidR="002E07AE" w:rsidRPr="00B802F8" w:rsidRDefault="002E07AE" w:rsidP="004E6B6B">
            <w:pPr>
              <w:pStyle w:val="NormalArial"/>
            </w:pPr>
            <w:r w:rsidRPr="00B802F8">
              <w:t>5.7.1,</w:t>
            </w:r>
            <w:r w:rsidR="001C6AE9" w:rsidRPr="00B802F8">
              <w:t xml:space="preserve"> Generation R</w:t>
            </w:r>
            <w:r w:rsidR="001C6AE9" w:rsidRPr="00B802F8">
              <w:t xml:space="preserve">esource </w:t>
            </w:r>
            <w:r w:rsidR="002176A7" w:rsidRPr="00B802F8">
              <w:t xml:space="preserve">and Settlement Only Generator </w:t>
            </w:r>
            <w:r w:rsidR="001C6AE9" w:rsidRPr="00B802F8">
              <w:t>Data Requirements</w:t>
            </w:r>
          </w:p>
          <w:p w14:paraId="4C980266" w14:textId="77777777" w:rsidR="002E07AE" w:rsidRPr="00FB509B" w:rsidRDefault="002E07AE" w:rsidP="00AF045C">
            <w:pPr>
              <w:pStyle w:val="NormalArial"/>
              <w:spacing w:after="120"/>
            </w:pPr>
            <w:r w:rsidRPr="00B802F8">
              <w:t>5.9,</w:t>
            </w:r>
            <w:r w:rsidR="001C6AE9" w:rsidRPr="00B802F8">
              <w:t xml:space="preserve"> Quarterly Stability Assessment</w:t>
            </w:r>
          </w:p>
        </w:tc>
      </w:tr>
      <w:tr w:rsidR="004E6B6B" w14:paraId="51EDEC97" w14:textId="77777777" w:rsidTr="004E6B6B">
        <w:trPr>
          <w:trHeight w:val="518"/>
        </w:trPr>
        <w:tc>
          <w:tcPr>
            <w:tcW w:w="2880" w:type="dxa"/>
            <w:gridSpan w:val="2"/>
            <w:tcBorders>
              <w:bottom w:val="single" w:sz="4" w:space="0" w:color="auto"/>
            </w:tcBorders>
            <w:shd w:val="clear" w:color="auto" w:fill="FFFFFF"/>
            <w:vAlign w:val="center"/>
          </w:tcPr>
          <w:p w14:paraId="7BDF9384" w14:textId="77777777" w:rsidR="004E6B6B" w:rsidRDefault="004E6B6B" w:rsidP="002E07AE">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4B2B29C3" w14:textId="77777777" w:rsidR="005241DC" w:rsidRPr="00FB509B" w:rsidRDefault="00D96403" w:rsidP="001D3528">
            <w:pPr>
              <w:pStyle w:val="NormalArial"/>
              <w:spacing w:before="120" w:after="120"/>
            </w:pPr>
            <w:r>
              <w:t>None</w:t>
            </w:r>
          </w:p>
        </w:tc>
      </w:tr>
      <w:tr w:rsidR="004E6B6B" w14:paraId="3D9EA3FD" w14:textId="77777777" w:rsidTr="004E6B6B">
        <w:trPr>
          <w:trHeight w:val="518"/>
        </w:trPr>
        <w:tc>
          <w:tcPr>
            <w:tcW w:w="2880" w:type="dxa"/>
            <w:gridSpan w:val="2"/>
            <w:tcBorders>
              <w:bottom w:val="single" w:sz="4" w:space="0" w:color="auto"/>
            </w:tcBorders>
            <w:shd w:val="clear" w:color="auto" w:fill="FFFFFF"/>
            <w:vAlign w:val="center"/>
          </w:tcPr>
          <w:p w14:paraId="2F9A3306" w14:textId="77777777" w:rsidR="004E6B6B" w:rsidRDefault="004E6B6B" w:rsidP="007A5621">
            <w:pPr>
              <w:pStyle w:val="Header"/>
              <w:spacing w:before="120" w:after="120"/>
            </w:pPr>
            <w:r>
              <w:t>Revision Description</w:t>
            </w:r>
          </w:p>
        </w:tc>
        <w:tc>
          <w:tcPr>
            <w:tcW w:w="7560" w:type="dxa"/>
            <w:gridSpan w:val="2"/>
            <w:tcBorders>
              <w:bottom w:val="single" w:sz="4" w:space="0" w:color="auto"/>
            </w:tcBorders>
            <w:vAlign w:val="center"/>
          </w:tcPr>
          <w:p w14:paraId="49A442AC" w14:textId="77777777" w:rsidR="004E6B6B" w:rsidRPr="007A5621" w:rsidRDefault="007A5621" w:rsidP="00463021">
            <w:pPr>
              <w:pStyle w:val="NormalArial"/>
              <w:spacing w:before="120" w:after="120"/>
              <w:rPr>
                <w:rFonts w:cs="Arial"/>
              </w:rPr>
            </w:pPr>
            <w:r w:rsidRPr="007A5621">
              <w:rPr>
                <w:rFonts w:cs="Arial"/>
              </w:rPr>
              <w:t xml:space="preserve">This Planning Guide Revision Request (PGRR) proposes </w:t>
            </w:r>
            <w:r>
              <w:rPr>
                <w:rFonts w:cs="Arial"/>
              </w:rPr>
              <w:t xml:space="preserve">a number of </w:t>
            </w:r>
            <w:r w:rsidRPr="007A5621">
              <w:t xml:space="preserve">small changes to the Generation Resource Interconnection or Change Request (GINR) process </w:t>
            </w:r>
            <w:r>
              <w:t xml:space="preserve">as </w:t>
            </w:r>
            <w:r w:rsidRPr="007A5621">
              <w:t>discussed at various Resource Integration Workshops.</w:t>
            </w:r>
            <w:r w:rsidR="00463021">
              <w:t xml:space="preserve">  The changes include the value that must be increased to meet paragr</w:t>
            </w:r>
            <w:r w:rsidR="001F7EB1">
              <w:t>aph (1)(b)(i) of Section 5.1.1</w:t>
            </w:r>
            <w:r w:rsidR="00986506">
              <w:t>;</w:t>
            </w:r>
            <w:r w:rsidR="00463021">
              <w:t xml:space="preserve"> specifying that the proposed Commercial Operations Date entered in the initial GINR application must be 15 months or greater than the date of the application; redefinition of the Security Screening Study output; creation of separate reports for the </w:t>
            </w:r>
            <w:r w:rsidR="00931CE3">
              <w:t>Full Interconnection Study (</w:t>
            </w:r>
            <w:r w:rsidR="00463021">
              <w:t>FIS</w:t>
            </w:r>
            <w:r w:rsidR="00931CE3">
              <w:t>)</w:t>
            </w:r>
            <w:r w:rsidR="00463021">
              <w:t>; reactive study coordination; and clarification when the dynamic data model should be submitted to meet the quarterly stability assessment prerequisite deadlines.</w:t>
            </w:r>
          </w:p>
        </w:tc>
      </w:tr>
      <w:tr w:rsidR="004E6B6B" w14:paraId="5CC40088" w14:textId="77777777" w:rsidTr="004E6B6B">
        <w:trPr>
          <w:trHeight w:val="518"/>
        </w:trPr>
        <w:tc>
          <w:tcPr>
            <w:tcW w:w="2880" w:type="dxa"/>
            <w:gridSpan w:val="2"/>
            <w:shd w:val="clear" w:color="auto" w:fill="FFFFFF"/>
            <w:vAlign w:val="center"/>
          </w:tcPr>
          <w:p w14:paraId="0A060325" w14:textId="77777777" w:rsidR="004E6B6B" w:rsidRDefault="004E6B6B" w:rsidP="002E07AE">
            <w:pPr>
              <w:pStyle w:val="Header"/>
              <w:spacing w:before="120" w:after="120"/>
            </w:pPr>
            <w:r>
              <w:t>Reason for Revision</w:t>
            </w:r>
          </w:p>
        </w:tc>
        <w:tc>
          <w:tcPr>
            <w:tcW w:w="7560" w:type="dxa"/>
            <w:gridSpan w:val="2"/>
            <w:vAlign w:val="center"/>
          </w:tcPr>
          <w:p w14:paraId="23B35AF0" w14:textId="77777777" w:rsidR="004E6B6B" w:rsidRDefault="00442A61" w:rsidP="004E6B6B">
            <w:pPr>
              <w:pStyle w:val="NormalArial"/>
              <w:spacing w:before="120"/>
              <w:rPr>
                <w:rFonts w:cs="Arial"/>
                <w:color w:val="000000"/>
              </w:rPr>
            </w:pPr>
            <w:r w:rsidRPr="00CD242D">
              <w:object w:dxaOrig="225" w:dyaOrig="225" w14:anchorId="3EE25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CD242D">
              <w:t xml:space="preserve">  </w:t>
            </w:r>
            <w:r w:rsidR="004E6B6B">
              <w:rPr>
                <w:rFonts w:cs="Arial"/>
                <w:color w:val="000000"/>
              </w:rPr>
              <w:t>Addresses current operational issues.</w:t>
            </w:r>
          </w:p>
          <w:p w14:paraId="32B48161" w14:textId="77777777" w:rsidR="004E6B6B" w:rsidRDefault="004E6B6B" w:rsidP="004E6B6B">
            <w:pPr>
              <w:pStyle w:val="NormalArial"/>
              <w:tabs>
                <w:tab w:val="left" w:pos="432"/>
              </w:tabs>
              <w:spacing w:before="120"/>
              <w:ind w:left="432" w:hanging="432"/>
              <w:rPr>
                <w:iCs/>
                <w:kern w:val="24"/>
              </w:rPr>
            </w:pPr>
            <w:r w:rsidRPr="00CD242D">
              <w:lastRenderedPageBreak/>
              <w:object w:dxaOrig="225" w:dyaOrig="225" w14:anchorId="0C7A7C01">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51D4380F" w14:textId="77777777" w:rsidR="004E6B6B" w:rsidRDefault="004E6B6B" w:rsidP="004E6B6B">
            <w:pPr>
              <w:pStyle w:val="NormalArial"/>
              <w:spacing w:before="120"/>
              <w:rPr>
                <w:iCs/>
                <w:kern w:val="24"/>
              </w:rPr>
            </w:pPr>
            <w:r w:rsidRPr="006629C8">
              <w:object w:dxaOrig="225" w:dyaOrig="225" w14:anchorId="51F3E829">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55777EC6" w14:textId="77777777" w:rsidR="004E6B6B" w:rsidRDefault="004E6B6B" w:rsidP="004E6B6B">
            <w:pPr>
              <w:pStyle w:val="NormalArial"/>
              <w:spacing w:before="120"/>
              <w:rPr>
                <w:iCs/>
                <w:kern w:val="24"/>
              </w:rPr>
            </w:pPr>
            <w:r w:rsidRPr="006629C8">
              <w:object w:dxaOrig="225" w:dyaOrig="225" w14:anchorId="151E56C5">
                <v:shape id="_x0000_i1043" type="#_x0000_t75" style="width:15.75pt;height:15pt" o:ole="">
                  <v:imagedata r:id="rId11" o:title=""/>
                </v:shape>
                <w:control r:id="rId16" w:name="TextBox13" w:shapeid="_x0000_i1043"/>
              </w:object>
            </w:r>
            <w:r w:rsidRPr="006629C8">
              <w:t xml:space="preserve">  </w:t>
            </w:r>
            <w:r>
              <w:rPr>
                <w:iCs/>
                <w:kern w:val="24"/>
              </w:rPr>
              <w:t>Administrative</w:t>
            </w:r>
          </w:p>
          <w:p w14:paraId="64475E46" w14:textId="77777777" w:rsidR="004E6B6B" w:rsidRDefault="004E6B6B" w:rsidP="004E6B6B">
            <w:pPr>
              <w:pStyle w:val="NormalArial"/>
              <w:spacing w:before="120"/>
              <w:rPr>
                <w:iCs/>
                <w:kern w:val="24"/>
              </w:rPr>
            </w:pPr>
            <w:r w:rsidRPr="006629C8">
              <w:object w:dxaOrig="225" w:dyaOrig="225" w14:anchorId="47F3904B">
                <v:shape id="_x0000_i1045" type="#_x0000_t75" style="width:15.75pt;height:15pt" o:ole="">
                  <v:imagedata r:id="rId11" o:title=""/>
                </v:shape>
                <w:control r:id="rId17" w:name="TextBox14" w:shapeid="_x0000_i1045"/>
              </w:object>
            </w:r>
            <w:r w:rsidRPr="006629C8">
              <w:t xml:space="preserve">  </w:t>
            </w:r>
            <w:r>
              <w:rPr>
                <w:iCs/>
                <w:kern w:val="24"/>
              </w:rPr>
              <w:t>Regulatory requirements</w:t>
            </w:r>
          </w:p>
          <w:p w14:paraId="20F8964C" w14:textId="77777777" w:rsidR="004E6B6B" w:rsidRPr="00CD242D" w:rsidRDefault="004E6B6B" w:rsidP="004E6B6B">
            <w:pPr>
              <w:pStyle w:val="NormalArial"/>
              <w:spacing w:before="120"/>
              <w:rPr>
                <w:rFonts w:cs="Arial"/>
                <w:color w:val="000000"/>
              </w:rPr>
            </w:pPr>
            <w:r w:rsidRPr="006629C8">
              <w:object w:dxaOrig="225" w:dyaOrig="225" w14:anchorId="65F36715">
                <v:shape id="_x0000_i1047" type="#_x0000_t75" style="width:15.75pt;height:15pt" o:ole="">
                  <v:imagedata r:id="rId11" o:title=""/>
                </v:shape>
                <w:control r:id="rId18" w:name="TextBox15" w:shapeid="_x0000_i1047"/>
              </w:object>
            </w:r>
            <w:r w:rsidRPr="006629C8">
              <w:t xml:space="preserve">  </w:t>
            </w:r>
            <w:r w:rsidRPr="00CD242D">
              <w:rPr>
                <w:rFonts w:cs="Arial"/>
                <w:color w:val="000000"/>
              </w:rPr>
              <w:t>Other:  (explain)</w:t>
            </w:r>
          </w:p>
          <w:p w14:paraId="7BAAA68A" w14:textId="77777777" w:rsidR="004E6B6B" w:rsidRPr="001313B4" w:rsidRDefault="004E6B6B" w:rsidP="00442A61">
            <w:pPr>
              <w:pStyle w:val="NormalArial"/>
              <w:spacing w:after="120"/>
              <w:rPr>
                <w:iCs/>
                <w:kern w:val="24"/>
              </w:rPr>
            </w:pPr>
            <w:r w:rsidRPr="00CD242D">
              <w:rPr>
                <w:i/>
                <w:sz w:val="20"/>
                <w:szCs w:val="20"/>
              </w:rPr>
              <w:t>(please select all that apply)</w:t>
            </w:r>
          </w:p>
        </w:tc>
      </w:tr>
      <w:tr w:rsidR="004E6B6B" w14:paraId="6CFE4E86" w14:textId="77777777" w:rsidTr="009A0D43">
        <w:trPr>
          <w:trHeight w:val="518"/>
        </w:trPr>
        <w:tc>
          <w:tcPr>
            <w:tcW w:w="2880" w:type="dxa"/>
            <w:gridSpan w:val="2"/>
            <w:shd w:val="clear" w:color="auto" w:fill="FFFFFF"/>
            <w:vAlign w:val="center"/>
          </w:tcPr>
          <w:p w14:paraId="665539BF" w14:textId="77777777" w:rsidR="004E6B6B" w:rsidRDefault="004E6B6B" w:rsidP="002E07AE">
            <w:pPr>
              <w:pStyle w:val="Header"/>
              <w:spacing w:before="120" w:after="120"/>
            </w:pPr>
            <w:r>
              <w:lastRenderedPageBreak/>
              <w:t>Business Case</w:t>
            </w:r>
          </w:p>
        </w:tc>
        <w:tc>
          <w:tcPr>
            <w:tcW w:w="7560" w:type="dxa"/>
            <w:gridSpan w:val="2"/>
            <w:vAlign w:val="center"/>
          </w:tcPr>
          <w:p w14:paraId="6E953424" w14:textId="77777777" w:rsidR="005241DC" w:rsidRPr="00886CE3" w:rsidRDefault="004E6B6B" w:rsidP="00E333AD">
            <w:pPr>
              <w:pStyle w:val="NormalArial"/>
              <w:spacing w:before="120" w:after="120"/>
            </w:pPr>
            <w:r>
              <w:t xml:space="preserve">This PGRR makes a number of small changes to the </w:t>
            </w:r>
            <w:r w:rsidR="005424AC">
              <w:t>GINR</w:t>
            </w:r>
            <w:r>
              <w:t xml:space="preserve"> </w:t>
            </w:r>
            <w:r w:rsidR="005424AC">
              <w:t xml:space="preserve">process as </w:t>
            </w:r>
            <w:r>
              <w:t xml:space="preserve">discussed at various Resource Integration Workshops. </w:t>
            </w:r>
            <w:r w:rsidR="00975DEE">
              <w:t xml:space="preserve"> These changes are needed to improve the interconnection process, provide clarity</w:t>
            </w:r>
            <w:r w:rsidR="00986506">
              <w:t>,</w:t>
            </w:r>
            <w:r w:rsidR="00975DEE">
              <w:t xml:space="preserve"> and improve cooperation among I</w:t>
            </w:r>
            <w:r w:rsidR="00986506">
              <w:t xml:space="preserve">nterconnecting </w:t>
            </w:r>
            <w:r w:rsidR="00975DEE">
              <w:t>E</w:t>
            </w:r>
            <w:r w:rsidR="00986506">
              <w:t>ntitie</w:t>
            </w:r>
            <w:r w:rsidR="00975DEE">
              <w:t>s</w:t>
            </w:r>
            <w:r w:rsidR="006C2AC5">
              <w:t xml:space="preserve"> (IEs)</w:t>
            </w:r>
            <w:r w:rsidR="00975DEE">
              <w:t>, T</w:t>
            </w:r>
            <w:r w:rsidR="00986506">
              <w:t>ransmission Service Providers (T</w:t>
            </w:r>
            <w:r w:rsidR="00975DEE">
              <w:t>SPs</w:t>
            </w:r>
            <w:r w:rsidR="00986506">
              <w:t>)</w:t>
            </w:r>
            <w:r w:rsidR="00975DEE">
              <w:t xml:space="preserve"> and ERCOT. </w:t>
            </w:r>
            <w:r>
              <w:t xml:space="preserve"> </w:t>
            </w:r>
            <w:r w:rsidR="00975DEE">
              <w:t xml:space="preserve">These changes will also align parts of the Planning Guide with ERCOT processes and with the new </w:t>
            </w:r>
            <w:r w:rsidR="00967C9D" w:rsidRPr="00280676">
              <w:t>Resource Integration and Ongoing Oper</w:t>
            </w:r>
            <w:r w:rsidR="00967C9D" w:rsidRPr="00E333AD">
              <w:t>ations</w:t>
            </w:r>
            <w:r w:rsidR="00E333AD" w:rsidRPr="00E333AD">
              <w:t xml:space="preserve"> (RIOO) interconnection services</w:t>
            </w:r>
            <w:r w:rsidR="00975DEE" w:rsidRPr="00E333AD">
              <w:t xml:space="preserve"> a</w:t>
            </w:r>
            <w:r w:rsidR="00975DEE">
              <w:t>pplication.</w:t>
            </w:r>
          </w:p>
        </w:tc>
      </w:tr>
      <w:tr w:rsidR="009A0D43" w14:paraId="3BE42209" w14:textId="77777777" w:rsidTr="009A0D43">
        <w:trPr>
          <w:trHeight w:val="518"/>
        </w:trPr>
        <w:tc>
          <w:tcPr>
            <w:tcW w:w="2880" w:type="dxa"/>
            <w:gridSpan w:val="2"/>
            <w:shd w:val="clear" w:color="auto" w:fill="FFFFFF"/>
            <w:vAlign w:val="center"/>
          </w:tcPr>
          <w:p w14:paraId="731757D9" w14:textId="77777777" w:rsidR="009A0D43" w:rsidRDefault="009A0D43" w:rsidP="002E07AE">
            <w:pPr>
              <w:pStyle w:val="Header"/>
              <w:spacing w:before="120" w:after="120"/>
            </w:pPr>
            <w:r>
              <w:t>ROS Decision</w:t>
            </w:r>
          </w:p>
        </w:tc>
        <w:tc>
          <w:tcPr>
            <w:tcW w:w="7560" w:type="dxa"/>
            <w:gridSpan w:val="2"/>
            <w:vAlign w:val="center"/>
          </w:tcPr>
          <w:p w14:paraId="619212B2" w14:textId="77777777" w:rsidR="009A0D43" w:rsidRDefault="009A0D43" w:rsidP="00E333AD">
            <w:pPr>
              <w:pStyle w:val="NormalArial"/>
              <w:spacing w:before="120" w:after="120"/>
            </w:pPr>
            <w:r>
              <w:t>On 11/7/19, ROS voted unanimously to table PGRR076 and refer the issue to the Planning Working Group (PLWG).  All Market Segments were present for the vote.</w:t>
            </w:r>
          </w:p>
        </w:tc>
      </w:tr>
      <w:tr w:rsidR="009A0D43" w14:paraId="589AA591" w14:textId="77777777" w:rsidTr="004E6B6B">
        <w:trPr>
          <w:trHeight w:val="518"/>
        </w:trPr>
        <w:tc>
          <w:tcPr>
            <w:tcW w:w="2880" w:type="dxa"/>
            <w:gridSpan w:val="2"/>
            <w:tcBorders>
              <w:bottom w:val="single" w:sz="4" w:space="0" w:color="auto"/>
            </w:tcBorders>
            <w:shd w:val="clear" w:color="auto" w:fill="FFFFFF"/>
            <w:vAlign w:val="center"/>
          </w:tcPr>
          <w:p w14:paraId="39FA9846" w14:textId="77777777" w:rsidR="009A0D43" w:rsidRDefault="009A0D43" w:rsidP="002E07AE">
            <w:pPr>
              <w:pStyle w:val="Header"/>
              <w:spacing w:before="120" w:after="120"/>
            </w:pPr>
            <w:r>
              <w:t>Summary of ROS Discussion</w:t>
            </w:r>
          </w:p>
        </w:tc>
        <w:tc>
          <w:tcPr>
            <w:tcW w:w="7560" w:type="dxa"/>
            <w:gridSpan w:val="2"/>
            <w:tcBorders>
              <w:bottom w:val="single" w:sz="4" w:space="0" w:color="auto"/>
            </w:tcBorders>
            <w:vAlign w:val="center"/>
          </w:tcPr>
          <w:p w14:paraId="5DB08993" w14:textId="77777777" w:rsidR="009A0D43" w:rsidRDefault="009A0D43" w:rsidP="00E333AD">
            <w:pPr>
              <w:pStyle w:val="NormalArial"/>
              <w:spacing w:before="120" w:after="120"/>
            </w:pPr>
            <w:r>
              <w:t>On 11/7/19, there was no discussion.</w:t>
            </w:r>
          </w:p>
        </w:tc>
      </w:tr>
    </w:tbl>
    <w:p w14:paraId="3FCE8B5C" w14:textId="77777777" w:rsidR="00602465" w:rsidRDefault="00602465" w:rsidP="0060246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E6B6B" w14:paraId="327E18FD" w14:textId="77777777" w:rsidTr="004E6B6B">
        <w:trPr>
          <w:cantSplit/>
          <w:trHeight w:val="432"/>
        </w:trPr>
        <w:tc>
          <w:tcPr>
            <w:tcW w:w="10440" w:type="dxa"/>
            <w:gridSpan w:val="2"/>
            <w:tcBorders>
              <w:top w:val="single" w:sz="4" w:space="0" w:color="auto"/>
            </w:tcBorders>
            <w:shd w:val="clear" w:color="auto" w:fill="FFFFFF"/>
            <w:vAlign w:val="center"/>
          </w:tcPr>
          <w:p w14:paraId="71C52089" w14:textId="77777777" w:rsidR="004E6B6B" w:rsidRDefault="004E6B6B" w:rsidP="004E6B6B">
            <w:pPr>
              <w:pStyle w:val="Header"/>
              <w:jc w:val="center"/>
            </w:pPr>
            <w:r>
              <w:t>Sponsor</w:t>
            </w:r>
          </w:p>
        </w:tc>
      </w:tr>
      <w:tr w:rsidR="004E6B6B" w14:paraId="5AC14CCD" w14:textId="77777777" w:rsidTr="004E6B6B">
        <w:trPr>
          <w:cantSplit/>
          <w:trHeight w:val="432"/>
        </w:trPr>
        <w:tc>
          <w:tcPr>
            <w:tcW w:w="2880" w:type="dxa"/>
            <w:shd w:val="clear" w:color="auto" w:fill="FFFFFF"/>
            <w:vAlign w:val="center"/>
          </w:tcPr>
          <w:p w14:paraId="2A916712" w14:textId="77777777" w:rsidR="004E6B6B" w:rsidRPr="00B93CA0" w:rsidRDefault="004E6B6B" w:rsidP="004E6B6B">
            <w:pPr>
              <w:pStyle w:val="Header"/>
              <w:rPr>
                <w:bCs w:val="0"/>
              </w:rPr>
            </w:pPr>
            <w:r w:rsidRPr="00B93CA0">
              <w:rPr>
                <w:bCs w:val="0"/>
              </w:rPr>
              <w:t>Name</w:t>
            </w:r>
          </w:p>
        </w:tc>
        <w:tc>
          <w:tcPr>
            <w:tcW w:w="7560" w:type="dxa"/>
            <w:vAlign w:val="center"/>
          </w:tcPr>
          <w:p w14:paraId="272BEA1E" w14:textId="77777777" w:rsidR="004E6B6B" w:rsidRDefault="004E6B6B" w:rsidP="004E6B6B">
            <w:pPr>
              <w:pStyle w:val="NormalArial"/>
            </w:pPr>
            <w:r>
              <w:t>James Teixeira</w:t>
            </w:r>
          </w:p>
        </w:tc>
      </w:tr>
      <w:tr w:rsidR="004E6B6B" w14:paraId="6B2C6393" w14:textId="77777777" w:rsidTr="004E6B6B">
        <w:trPr>
          <w:cantSplit/>
          <w:trHeight w:val="432"/>
        </w:trPr>
        <w:tc>
          <w:tcPr>
            <w:tcW w:w="2880" w:type="dxa"/>
            <w:shd w:val="clear" w:color="auto" w:fill="FFFFFF"/>
            <w:vAlign w:val="center"/>
          </w:tcPr>
          <w:p w14:paraId="44AC2E63" w14:textId="77777777" w:rsidR="004E6B6B" w:rsidRPr="00B93CA0" w:rsidRDefault="004E6B6B" w:rsidP="004E6B6B">
            <w:pPr>
              <w:pStyle w:val="Header"/>
              <w:rPr>
                <w:bCs w:val="0"/>
              </w:rPr>
            </w:pPr>
            <w:r w:rsidRPr="00B93CA0">
              <w:rPr>
                <w:bCs w:val="0"/>
              </w:rPr>
              <w:t>E-mail Address</w:t>
            </w:r>
          </w:p>
        </w:tc>
        <w:tc>
          <w:tcPr>
            <w:tcW w:w="7560" w:type="dxa"/>
            <w:vAlign w:val="center"/>
          </w:tcPr>
          <w:p w14:paraId="1C7C649C" w14:textId="77777777" w:rsidR="004E6B6B" w:rsidRDefault="00554312" w:rsidP="004E6B6B">
            <w:pPr>
              <w:pStyle w:val="NormalArial"/>
            </w:pPr>
            <w:hyperlink r:id="rId19" w:history="1">
              <w:r w:rsidR="008D4C81" w:rsidRPr="005627C3">
                <w:rPr>
                  <w:rStyle w:val="Hyperlink"/>
                </w:rPr>
                <w:t>Jay.Teixeira@ercot.com</w:t>
              </w:r>
            </w:hyperlink>
          </w:p>
        </w:tc>
      </w:tr>
      <w:tr w:rsidR="004E6B6B" w14:paraId="758EB7D7" w14:textId="77777777" w:rsidTr="004E6B6B">
        <w:trPr>
          <w:cantSplit/>
          <w:trHeight w:val="432"/>
        </w:trPr>
        <w:tc>
          <w:tcPr>
            <w:tcW w:w="2880" w:type="dxa"/>
            <w:shd w:val="clear" w:color="auto" w:fill="FFFFFF"/>
            <w:vAlign w:val="center"/>
          </w:tcPr>
          <w:p w14:paraId="20F4F35E" w14:textId="77777777" w:rsidR="004E6B6B" w:rsidRPr="00B93CA0" w:rsidRDefault="004E6B6B" w:rsidP="004E6B6B">
            <w:pPr>
              <w:pStyle w:val="Header"/>
              <w:rPr>
                <w:bCs w:val="0"/>
              </w:rPr>
            </w:pPr>
            <w:r w:rsidRPr="00B93CA0">
              <w:rPr>
                <w:bCs w:val="0"/>
              </w:rPr>
              <w:t>Company</w:t>
            </w:r>
          </w:p>
        </w:tc>
        <w:tc>
          <w:tcPr>
            <w:tcW w:w="7560" w:type="dxa"/>
            <w:vAlign w:val="center"/>
          </w:tcPr>
          <w:p w14:paraId="70292574" w14:textId="77777777" w:rsidR="004E6B6B" w:rsidRDefault="004E6B6B" w:rsidP="004E6B6B">
            <w:pPr>
              <w:pStyle w:val="NormalArial"/>
            </w:pPr>
            <w:r>
              <w:t>ERCOT</w:t>
            </w:r>
          </w:p>
        </w:tc>
      </w:tr>
      <w:tr w:rsidR="004E6B6B" w14:paraId="4E3801D9" w14:textId="77777777" w:rsidTr="004E6B6B">
        <w:trPr>
          <w:cantSplit/>
          <w:trHeight w:val="432"/>
        </w:trPr>
        <w:tc>
          <w:tcPr>
            <w:tcW w:w="2880" w:type="dxa"/>
            <w:tcBorders>
              <w:bottom w:val="single" w:sz="4" w:space="0" w:color="auto"/>
            </w:tcBorders>
            <w:shd w:val="clear" w:color="auto" w:fill="FFFFFF"/>
            <w:vAlign w:val="center"/>
          </w:tcPr>
          <w:p w14:paraId="7F2FB81A" w14:textId="77777777" w:rsidR="004E6B6B" w:rsidRPr="00B93CA0" w:rsidRDefault="004E6B6B" w:rsidP="004E6B6B">
            <w:pPr>
              <w:pStyle w:val="Header"/>
              <w:rPr>
                <w:bCs w:val="0"/>
              </w:rPr>
            </w:pPr>
            <w:r w:rsidRPr="00B93CA0">
              <w:rPr>
                <w:bCs w:val="0"/>
              </w:rPr>
              <w:t>Phone Number</w:t>
            </w:r>
          </w:p>
        </w:tc>
        <w:tc>
          <w:tcPr>
            <w:tcW w:w="7560" w:type="dxa"/>
            <w:tcBorders>
              <w:bottom w:val="single" w:sz="4" w:space="0" w:color="auto"/>
            </w:tcBorders>
            <w:vAlign w:val="center"/>
          </w:tcPr>
          <w:p w14:paraId="64B6A72B" w14:textId="77777777" w:rsidR="004E6B6B" w:rsidRDefault="004E6B6B" w:rsidP="004E6B6B">
            <w:pPr>
              <w:pStyle w:val="NormalArial"/>
            </w:pPr>
            <w:r>
              <w:t>512-248-6582</w:t>
            </w:r>
          </w:p>
        </w:tc>
      </w:tr>
      <w:tr w:rsidR="004E6B6B" w14:paraId="3662DABA" w14:textId="77777777" w:rsidTr="004E6B6B">
        <w:trPr>
          <w:cantSplit/>
          <w:trHeight w:val="432"/>
        </w:trPr>
        <w:tc>
          <w:tcPr>
            <w:tcW w:w="2880" w:type="dxa"/>
            <w:shd w:val="clear" w:color="auto" w:fill="FFFFFF"/>
            <w:vAlign w:val="center"/>
          </w:tcPr>
          <w:p w14:paraId="55ABCAE1" w14:textId="77777777" w:rsidR="004E6B6B" w:rsidRPr="00B93CA0" w:rsidRDefault="004E6B6B" w:rsidP="004E6B6B">
            <w:pPr>
              <w:pStyle w:val="Header"/>
              <w:rPr>
                <w:bCs w:val="0"/>
              </w:rPr>
            </w:pPr>
            <w:r>
              <w:rPr>
                <w:bCs w:val="0"/>
              </w:rPr>
              <w:t>Cell</w:t>
            </w:r>
            <w:r w:rsidRPr="00B93CA0">
              <w:rPr>
                <w:bCs w:val="0"/>
              </w:rPr>
              <w:t xml:space="preserve"> Number</w:t>
            </w:r>
          </w:p>
        </w:tc>
        <w:tc>
          <w:tcPr>
            <w:tcW w:w="7560" w:type="dxa"/>
            <w:vAlign w:val="center"/>
          </w:tcPr>
          <w:p w14:paraId="3A930CE7" w14:textId="77777777" w:rsidR="004E6B6B" w:rsidRDefault="004E6B6B" w:rsidP="004E6B6B">
            <w:pPr>
              <w:pStyle w:val="NormalArial"/>
            </w:pPr>
            <w:r>
              <w:t>512-656-6734</w:t>
            </w:r>
          </w:p>
        </w:tc>
      </w:tr>
      <w:tr w:rsidR="004E6B6B" w14:paraId="6F2A113E" w14:textId="77777777" w:rsidTr="004E6B6B">
        <w:trPr>
          <w:cantSplit/>
          <w:trHeight w:val="432"/>
        </w:trPr>
        <w:tc>
          <w:tcPr>
            <w:tcW w:w="2880" w:type="dxa"/>
            <w:tcBorders>
              <w:bottom w:val="single" w:sz="4" w:space="0" w:color="auto"/>
            </w:tcBorders>
            <w:shd w:val="clear" w:color="auto" w:fill="FFFFFF"/>
            <w:vAlign w:val="center"/>
          </w:tcPr>
          <w:p w14:paraId="096DDF20" w14:textId="77777777" w:rsidR="004E6B6B" w:rsidRPr="00B93CA0" w:rsidRDefault="004E6B6B" w:rsidP="004E6B6B">
            <w:pPr>
              <w:pStyle w:val="Header"/>
              <w:rPr>
                <w:bCs w:val="0"/>
              </w:rPr>
            </w:pPr>
            <w:r>
              <w:rPr>
                <w:bCs w:val="0"/>
              </w:rPr>
              <w:t>Market Segment</w:t>
            </w:r>
          </w:p>
        </w:tc>
        <w:tc>
          <w:tcPr>
            <w:tcW w:w="7560" w:type="dxa"/>
            <w:tcBorders>
              <w:bottom w:val="single" w:sz="4" w:space="0" w:color="auto"/>
            </w:tcBorders>
            <w:vAlign w:val="center"/>
          </w:tcPr>
          <w:p w14:paraId="57158206" w14:textId="77777777" w:rsidR="004E6B6B" w:rsidRDefault="00886CE3" w:rsidP="004E6B6B">
            <w:pPr>
              <w:pStyle w:val="NormalArial"/>
            </w:pPr>
            <w:r>
              <w:t>Not Applicable</w:t>
            </w:r>
          </w:p>
        </w:tc>
      </w:tr>
    </w:tbl>
    <w:p w14:paraId="3BE47B66" w14:textId="77777777" w:rsidR="00602465" w:rsidRDefault="00602465" w:rsidP="0060246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4E6B6B" w:rsidRPr="00D56D61" w14:paraId="19DB248F" w14:textId="77777777" w:rsidTr="004E6B6B">
        <w:trPr>
          <w:cantSplit/>
          <w:trHeight w:val="432"/>
        </w:trPr>
        <w:tc>
          <w:tcPr>
            <w:tcW w:w="10440" w:type="dxa"/>
            <w:gridSpan w:val="2"/>
            <w:vAlign w:val="center"/>
          </w:tcPr>
          <w:p w14:paraId="475EC5E8" w14:textId="77777777" w:rsidR="004E6B6B" w:rsidRPr="007C199B" w:rsidRDefault="004E6B6B" w:rsidP="004E6B6B">
            <w:pPr>
              <w:pStyle w:val="NormalArial"/>
              <w:jc w:val="center"/>
              <w:rPr>
                <w:b/>
              </w:rPr>
            </w:pPr>
            <w:r w:rsidRPr="007C199B">
              <w:rPr>
                <w:b/>
              </w:rPr>
              <w:t>Market Rules Staff Contact</w:t>
            </w:r>
          </w:p>
        </w:tc>
      </w:tr>
      <w:tr w:rsidR="004E6B6B" w:rsidRPr="00D56D61" w14:paraId="0DCA329E" w14:textId="77777777" w:rsidTr="004E6B6B">
        <w:trPr>
          <w:cantSplit/>
          <w:trHeight w:val="432"/>
        </w:trPr>
        <w:tc>
          <w:tcPr>
            <w:tcW w:w="2880" w:type="dxa"/>
            <w:vAlign w:val="center"/>
          </w:tcPr>
          <w:p w14:paraId="07163C2C" w14:textId="77777777" w:rsidR="004E6B6B" w:rsidRPr="007C199B" w:rsidRDefault="004E6B6B" w:rsidP="004E6B6B">
            <w:pPr>
              <w:pStyle w:val="NormalArial"/>
              <w:rPr>
                <w:b/>
              </w:rPr>
            </w:pPr>
            <w:r w:rsidRPr="007C199B">
              <w:rPr>
                <w:b/>
              </w:rPr>
              <w:t>Name</w:t>
            </w:r>
          </w:p>
        </w:tc>
        <w:tc>
          <w:tcPr>
            <w:tcW w:w="7560" w:type="dxa"/>
            <w:vAlign w:val="center"/>
          </w:tcPr>
          <w:p w14:paraId="7B0F1CA0" w14:textId="77777777" w:rsidR="004E6B6B" w:rsidRPr="00D56D61" w:rsidRDefault="00886CE3" w:rsidP="004E6B6B">
            <w:pPr>
              <w:pStyle w:val="NormalArial"/>
            </w:pPr>
            <w:r>
              <w:t>Brittney Albracht</w:t>
            </w:r>
          </w:p>
        </w:tc>
      </w:tr>
      <w:tr w:rsidR="004E6B6B" w:rsidRPr="00D56D61" w14:paraId="1B776663" w14:textId="77777777" w:rsidTr="004E6B6B">
        <w:trPr>
          <w:cantSplit/>
          <w:trHeight w:val="432"/>
        </w:trPr>
        <w:tc>
          <w:tcPr>
            <w:tcW w:w="2880" w:type="dxa"/>
            <w:vAlign w:val="center"/>
          </w:tcPr>
          <w:p w14:paraId="2104A10E" w14:textId="77777777" w:rsidR="004E6B6B" w:rsidRPr="007C199B" w:rsidRDefault="004E6B6B" w:rsidP="004E6B6B">
            <w:pPr>
              <w:pStyle w:val="NormalArial"/>
              <w:rPr>
                <w:b/>
              </w:rPr>
            </w:pPr>
            <w:r w:rsidRPr="007C199B">
              <w:rPr>
                <w:b/>
              </w:rPr>
              <w:t>E-Mail Address</w:t>
            </w:r>
          </w:p>
        </w:tc>
        <w:tc>
          <w:tcPr>
            <w:tcW w:w="7560" w:type="dxa"/>
            <w:vAlign w:val="center"/>
          </w:tcPr>
          <w:p w14:paraId="49A35EC4" w14:textId="77777777" w:rsidR="004E6B6B" w:rsidRPr="00D56D61" w:rsidRDefault="00554312" w:rsidP="004E6B6B">
            <w:pPr>
              <w:pStyle w:val="NormalArial"/>
            </w:pPr>
            <w:hyperlink r:id="rId20" w:history="1">
              <w:r w:rsidR="00886CE3" w:rsidRPr="005627C3">
                <w:rPr>
                  <w:rStyle w:val="Hyperlink"/>
                </w:rPr>
                <w:t>Brittney.Albracht@ercot.com</w:t>
              </w:r>
            </w:hyperlink>
            <w:r w:rsidR="00886CE3">
              <w:t xml:space="preserve"> </w:t>
            </w:r>
          </w:p>
        </w:tc>
      </w:tr>
      <w:tr w:rsidR="004E6B6B" w:rsidRPr="005370B5" w14:paraId="3F0A62B0" w14:textId="77777777" w:rsidTr="004E6B6B">
        <w:trPr>
          <w:cantSplit/>
          <w:trHeight w:val="432"/>
        </w:trPr>
        <w:tc>
          <w:tcPr>
            <w:tcW w:w="2880" w:type="dxa"/>
            <w:vAlign w:val="center"/>
          </w:tcPr>
          <w:p w14:paraId="4E9FADFE" w14:textId="77777777" w:rsidR="004E6B6B" w:rsidRPr="007C199B" w:rsidRDefault="004E6B6B" w:rsidP="004E6B6B">
            <w:pPr>
              <w:pStyle w:val="NormalArial"/>
              <w:rPr>
                <w:b/>
              </w:rPr>
            </w:pPr>
            <w:r w:rsidRPr="007C199B">
              <w:rPr>
                <w:b/>
              </w:rPr>
              <w:t>Phone Number</w:t>
            </w:r>
          </w:p>
        </w:tc>
        <w:tc>
          <w:tcPr>
            <w:tcW w:w="7560" w:type="dxa"/>
            <w:vAlign w:val="center"/>
          </w:tcPr>
          <w:p w14:paraId="5EE2D4CB" w14:textId="77777777" w:rsidR="004E6B6B" w:rsidRDefault="00886CE3" w:rsidP="004E6B6B">
            <w:pPr>
              <w:pStyle w:val="NormalArial"/>
            </w:pPr>
            <w:r>
              <w:t>512-225-7027</w:t>
            </w:r>
          </w:p>
        </w:tc>
      </w:tr>
    </w:tbl>
    <w:p w14:paraId="0C78C5D8" w14:textId="77777777" w:rsidR="00333508" w:rsidRDefault="00333508" w:rsidP="0033350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33508" w14:paraId="1A5CCF76" w14:textId="77777777" w:rsidTr="00E24FDA">
        <w:trPr>
          <w:trHeight w:val="350"/>
        </w:trPr>
        <w:tc>
          <w:tcPr>
            <w:tcW w:w="10440" w:type="dxa"/>
            <w:tcBorders>
              <w:bottom w:val="single" w:sz="4" w:space="0" w:color="auto"/>
            </w:tcBorders>
            <w:shd w:val="clear" w:color="auto" w:fill="FFFFFF"/>
            <w:vAlign w:val="center"/>
          </w:tcPr>
          <w:p w14:paraId="104AA306" w14:textId="77777777" w:rsidR="00333508" w:rsidRDefault="00333508" w:rsidP="00E24FDA">
            <w:pPr>
              <w:pStyle w:val="Header"/>
              <w:jc w:val="center"/>
            </w:pPr>
            <w:r>
              <w:t>Market Rules Notes</w:t>
            </w:r>
          </w:p>
        </w:tc>
      </w:tr>
    </w:tbl>
    <w:p w14:paraId="758F90C5" w14:textId="77777777" w:rsidR="008C17E1" w:rsidRDefault="008C17E1" w:rsidP="008C17E1">
      <w:pPr>
        <w:tabs>
          <w:tab w:val="num" w:pos="0"/>
        </w:tabs>
        <w:spacing w:before="120" w:after="120"/>
        <w:rPr>
          <w:rFonts w:ascii="Arial" w:hAnsi="Arial" w:cs="Arial"/>
        </w:rPr>
      </w:pPr>
      <w:r>
        <w:rPr>
          <w:rFonts w:ascii="Arial" w:hAnsi="Arial" w:cs="Arial"/>
        </w:rPr>
        <w:t>Please note the baseline Planning Guide language in the following sections has been updated to reflect the incorporation of the following PGRRs into the Planning Guide:</w:t>
      </w:r>
    </w:p>
    <w:p w14:paraId="1FB1CA88" w14:textId="77777777" w:rsidR="008C17E1" w:rsidRPr="0003648D" w:rsidRDefault="008C17E1" w:rsidP="008C17E1">
      <w:pPr>
        <w:numPr>
          <w:ilvl w:val="0"/>
          <w:numId w:val="25"/>
        </w:numPr>
        <w:rPr>
          <w:rFonts w:ascii="Arial" w:hAnsi="Arial" w:cs="Arial"/>
        </w:rPr>
      </w:pPr>
      <w:r>
        <w:rPr>
          <w:rFonts w:ascii="Arial" w:hAnsi="Arial" w:cs="Arial"/>
        </w:rPr>
        <w:t>PGRR069</w:t>
      </w:r>
      <w:r w:rsidRPr="0003648D">
        <w:rPr>
          <w:rFonts w:ascii="Arial" w:hAnsi="Arial" w:cs="Arial"/>
        </w:rPr>
        <w:t xml:space="preserve">, </w:t>
      </w:r>
      <w:r>
        <w:rPr>
          <w:rFonts w:ascii="Arial" w:hAnsi="Arial" w:cs="Arial"/>
        </w:rPr>
        <w:t xml:space="preserve">Related to NPRR921, RTF-2 Elimination of the Terms All-Inclusive Generation Resource and All-Inclusive Resource </w:t>
      </w:r>
      <w:r w:rsidRPr="0003648D">
        <w:rPr>
          <w:rFonts w:ascii="Arial" w:hAnsi="Arial" w:cs="Arial"/>
        </w:rPr>
        <w:t xml:space="preserve">(unboxed </w:t>
      </w:r>
      <w:r>
        <w:rPr>
          <w:rFonts w:ascii="Arial" w:hAnsi="Arial" w:cs="Arial"/>
        </w:rPr>
        <w:t>11/1/19</w:t>
      </w:r>
      <w:r w:rsidRPr="0003648D">
        <w:rPr>
          <w:rFonts w:ascii="Arial" w:hAnsi="Arial" w:cs="Arial"/>
        </w:rPr>
        <w:t>)</w:t>
      </w:r>
    </w:p>
    <w:p w14:paraId="02B38BB7" w14:textId="77777777" w:rsidR="008C17E1" w:rsidRDefault="008C17E1" w:rsidP="008C17E1">
      <w:pPr>
        <w:numPr>
          <w:ilvl w:val="1"/>
          <w:numId w:val="25"/>
        </w:numPr>
        <w:rPr>
          <w:rFonts w:ascii="Arial" w:hAnsi="Arial" w:cs="Arial"/>
        </w:rPr>
      </w:pPr>
      <w:r w:rsidRPr="0003648D">
        <w:rPr>
          <w:rFonts w:ascii="Arial" w:hAnsi="Arial" w:cs="Arial"/>
        </w:rPr>
        <w:t xml:space="preserve">Section </w:t>
      </w:r>
      <w:r>
        <w:rPr>
          <w:rFonts w:ascii="Arial" w:hAnsi="Arial" w:cs="Arial"/>
        </w:rPr>
        <w:t>5.1.1</w:t>
      </w:r>
    </w:p>
    <w:p w14:paraId="3D03A9D2" w14:textId="77777777" w:rsidR="008C17E1" w:rsidRDefault="008C17E1" w:rsidP="008C17E1">
      <w:pPr>
        <w:numPr>
          <w:ilvl w:val="1"/>
          <w:numId w:val="25"/>
        </w:numPr>
        <w:rPr>
          <w:rFonts w:ascii="Arial" w:hAnsi="Arial" w:cs="Arial"/>
        </w:rPr>
      </w:pPr>
      <w:r>
        <w:rPr>
          <w:rFonts w:ascii="Arial" w:hAnsi="Arial" w:cs="Arial"/>
        </w:rPr>
        <w:t>Section 5.2.1</w:t>
      </w:r>
    </w:p>
    <w:p w14:paraId="5096BBED" w14:textId="77777777" w:rsidR="008C17E1" w:rsidRDefault="008C17E1" w:rsidP="008C17E1">
      <w:pPr>
        <w:numPr>
          <w:ilvl w:val="1"/>
          <w:numId w:val="25"/>
        </w:numPr>
        <w:rPr>
          <w:rFonts w:ascii="Arial" w:hAnsi="Arial" w:cs="Arial"/>
        </w:rPr>
      </w:pPr>
      <w:r>
        <w:rPr>
          <w:rFonts w:ascii="Arial" w:hAnsi="Arial" w:cs="Arial"/>
        </w:rPr>
        <w:t>Section 5.4.8</w:t>
      </w:r>
    </w:p>
    <w:p w14:paraId="41B44D63" w14:textId="77777777" w:rsidR="008C17E1" w:rsidRDefault="008C17E1" w:rsidP="008C17E1">
      <w:pPr>
        <w:numPr>
          <w:ilvl w:val="1"/>
          <w:numId w:val="25"/>
        </w:numPr>
        <w:rPr>
          <w:rFonts w:ascii="Arial" w:hAnsi="Arial" w:cs="Arial"/>
        </w:rPr>
      </w:pPr>
      <w:r>
        <w:rPr>
          <w:rFonts w:ascii="Arial" w:hAnsi="Arial" w:cs="Arial"/>
        </w:rPr>
        <w:t>Section 5.7.1</w:t>
      </w:r>
    </w:p>
    <w:p w14:paraId="3D09A415" w14:textId="77777777" w:rsidR="008C17E1" w:rsidRDefault="008C17E1" w:rsidP="008C17E1">
      <w:pPr>
        <w:numPr>
          <w:ilvl w:val="1"/>
          <w:numId w:val="25"/>
        </w:numPr>
        <w:spacing w:after="120"/>
        <w:rPr>
          <w:rFonts w:ascii="Arial" w:hAnsi="Arial" w:cs="Arial"/>
        </w:rPr>
      </w:pPr>
      <w:r>
        <w:rPr>
          <w:rFonts w:ascii="Arial" w:hAnsi="Arial" w:cs="Arial"/>
        </w:rPr>
        <w:t>Section 5.9</w:t>
      </w:r>
    </w:p>
    <w:p w14:paraId="35E8A0A8" w14:textId="77777777" w:rsidR="00333508" w:rsidRPr="004E33BD" w:rsidRDefault="00333508" w:rsidP="00333508">
      <w:pPr>
        <w:tabs>
          <w:tab w:val="num" w:pos="0"/>
        </w:tabs>
        <w:spacing w:before="120" w:after="120"/>
        <w:rPr>
          <w:rFonts w:ascii="Arial" w:hAnsi="Arial" w:cs="Arial"/>
        </w:rPr>
      </w:pPr>
      <w:r>
        <w:rPr>
          <w:rFonts w:ascii="Arial" w:hAnsi="Arial" w:cs="Arial"/>
        </w:rPr>
        <w:t>Please note that the following PG</w:t>
      </w:r>
      <w:r w:rsidRPr="004E33BD">
        <w:rPr>
          <w:rFonts w:ascii="Arial" w:hAnsi="Arial" w:cs="Arial"/>
        </w:rPr>
        <w:t>RR(s) also propose revisions to the following section(s):</w:t>
      </w:r>
    </w:p>
    <w:p w14:paraId="38681D81" w14:textId="77777777" w:rsidR="00333508" w:rsidRPr="004E33BD" w:rsidRDefault="00333508" w:rsidP="00333508">
      <w:pPr>
        <w:numPr>
          <w:ilvl w:val="0"/>
          <w:numId w:val="24"/>
        </w:numPr>
        <w:tabs>
          <w:tab w:val="num" w:pos="0"/>
        </w:tabs>
        <w:rPr>
          <w:rFonts w:ascii="Arial" w:hAnsi="Arial" w:cs="Arial"/>
        </w:rPr>
      </w:pPr>
      <w:r>
        <w:rPr>
          <w:rFonts w:ascii="Arial" w:hAnsi="Arial" w:cs="Arial"/>
        </w:rPr>
        <w:t>PGRR074, Related to NPRR973, Add Definitions for Generator Step-Up and Main Power Transformer</w:t>
      </w:r>
    </w:p>
    <w:p w14:paraId="0D40BADA" w14:textId="77777777" w:rsidR="00333508" w:rsidRDefault="00333508" w:rsidP="00333508">
      <w:pPr>
        <w:numPr>
          <w:ilvl w:val="1"/>
          <w:numId w:val="24"/>
        </w:numPr>
        <w:tabs>
          <w:tab w:val="num" w:pos="0"/>
        </w:tabs>
        <w:rPr>
          <w:rFonts w:ascii="Arial" w:hAnsi="Arial" w:cs="Arial"/>
        </w:rPr>
      </w:pPr>
      <w:r w:rsidRPr="004E33BD">
        <w:rPr>
          <w:rFonts w:ascii="Arial" w:hAnsi="Arial" w:cs="Arial"/>
        </w:rPr>
        <w:t xml:space="preserve">Section </w:t>
      </w:r>
      <w:r>
        <w:rPr>
          <w:rFonts w:ascii="Arial" w:hAnsi="Arial" w:cs="Arial"/>
        </w:rPr>
        <w:t>5.1.1</w:t>
      </w:r>
    </w:p>
    <w:p w14:paraId="074D00A2" w14:textId="77777777" w:rsidR="00333508" w:rsidRDefault="00333508" w:rsidP="00333508">
      <w:pPr>
        <w:numPr>
          <w:ilvl w:val="1"/>
          <w:numId w:val="24"/>
        </w:numPr>
        <w:tabs>
          <w:tab w:val="num" w:pos="0"/>
        </w:tabs>
        <w:spacing w:after="120"/>
        <w:rPr>
          <w:rFonts w:ascii="Arial" w:hAnsi="Arial" w:cs="Arial"/>
        </w:rPr>
      </w:pPr>
      <w:r>
        <w:rPr>
          <w:rFonts w:ascii="Arial" w:hAnsi="Arial" w:cs="Arial"/>
        </w:rPr>
        <w:t>Section 5.7.1</w:t>
      </w:r>
    </w:p>
    <w:p w14:paraId="301E0C9C" w14:textId="77777777" w:rsidR="00E40490" w:rsidRDefault="00E40490" w:rsidP="00E40490">
      <w:pPr>
        <w:numPr>
          <w:ilvl w:val="0"/>
          <w:numId w:val="24"/>
        </w:numPr>
        <w:rPr>
          <w:rFonts w:ascii="Arial" w:hAnsi="Arial" w:cs="Arial"/>
        </w:rPr>
      </w:pPr>
      <w:r>
        <w:rPr>
          <w:rFonts w:ascii="Arial" w:hAnsi="Arial" w:cs="Arial"/>
        </w:rPr>
        <w:t>PGRR075,</w:t>
      </w:r>
      <w:r w:rsidR="00167308">
        <w:rPr>
          <w:rFonts w:ascii="Arial" w:hAnsi="Arial" w:cs="Arial"/>
        </w:rPr>
        <w:t xml:space="preserve"> Dynamic Model Quality Requirement</w:t>
      </w:r>
    </w:p>
    <w:p w14:paraId="0BD69AA3" w14:textId="77777777" w:rsidR="00333508" w:rsidRPr="00B36A76" w:rsidRDefault="00E40490" w:rsidP="00333508">
      <w:pPr>
        <w:numPr>
          <w:ilvl w:val="1"/>
          <w:numId w:val="24"/>
        </w:numPr>
        <w:spacing w:after="120"/>
        <w:rPr>
          <w:rFonts w:ascii="Arial" w:hAnsi="Arial" w:cs="Arial"/>
        </w:rPr>
      </w:pPr>
      <w:r>
        <w:rPr>
          <w:rFonts w:ascii="Arial" w:hAnsi="Arial" w:cs="Arial"/>
        </w:rPr>
        <w:t>Section 5.7.1</w:t>
      </w:r>
    </w:p>
    <w:tbl>
      <w:tblPr>
        <w:tblW w:w="104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6"/>
      </w:tblGrid>
      <w:tr w:rsidR="00644623" w:rsidRPr="005370B5" w14:paraId="1A4D30B8" w14:textId="77777777" w:rsidTr="00644623">
        <w:trPr>
          <w:cantSplit/>
          <w:trHeight w:val="526"/>
        </w:trPr>
        <w:tc>
          <w:tcPr>
            <w:tcW w:w="10436" w:type="dxa"/>
            <w:vAlign w:val="center"/>
          </w:tcPr>
          <w:p w14:paraId="42F70A26" w14:textId="77777777" w:rsidR="00644623" w:rsidRDefault="00644623" w:rsidP="00644623">
            <w:pPr>
              <w:pStyle w:val="Header"/>
              <w:jc w:val="center"/>
            </w:pPr>
            <w:r>
              <w:t>Proposed Guide Language Revision</w:t>
            </w:r>
          </w:p>
        </w:tc>
      </w:tr>
    </w:tbl>
    <w:p w14:paraId="1E52BF50" w14:textId="77777777" w:rsidR="003D2A0F" w:rsidRPr="00CD7014" w:rsidRDefault="003D2A0F" w:rsidP="003D2A0F">
      <w:pPr>
        <w:keepNext/>
        <w:tabs>
          <w:tab w:val="left" w:pos="1080"/>
        </w:tabs>
        <w:spacing w:before="240" w:after="240"/>
        <w:outlineLvl w:val="2"/>
        <w:rPr>
          <w:b/>
          <w:bCs/>
          <w:i/>
          <w:szCs w:val="20"/>
        </w:rPr>
      </w:pPr>
      <w:bookmarkStart w:id="0" w:name="_Applicability"/>
      <w:bookmarkStart w:id="1" w:name="_Toc15387182"/>
      <w:bookmarkStart w:id="2" w:name="_Toc532803565"/>
      <w:bookmarkStart w:id="3" w:name="_Toc12525345"/>
      <w:bookmarkStart w:id="4" w:name="_Toc181432014"/>
      <w:bookmarkStart w:id="5" w:name="_Toc257809856"/>
      <w:bookmarkStart w:id="6" w:name="_Toc307384169"/>
      <w:bookmarkEnd w:id="0"/>
      <w:commentRangeStart w:id="7"/>
      <w:r w:rsidRPr="00CD7014">
        <w:rPr>
          <w:b/>
          <w:bCs/>
          <w:i/>
        </w:rPr>
        <w:t>5.1.1</w:t>
      </w:r>
      <w:commentRangeEnd w:id="7"/>
      <w:r>
        <w:rPr>
          <w:rStyle w:val="CommentReference"/>
        </w:rPr>
        <w:commentReference w:id="7"/>
      </w:r>
      <w:r w:rsidRPr="00CD7014">
        <w:rPr>
          <w:b/>
          <w:bCs/>
          <w:i/>
        </w:rPr>
        <w:tab/>
        <w:t>Applicability</w:t>
      </w:r>
    </w:p>
    <w:p w14:paraId="678229F1" w14:textId="77777777" w:rsidR="003D2A0F" w:rsidRPr="00CD7014" w:rsidRDefault="003D2A0F" w:rsidP="003D2A0F">
      <w:pPr>
        <w:spacing w:after="240"/>
        <w:ind w:left="720" w:hanging="720"/>
        <w:rPr>
          <w:iCs/>
        </w:rPr>
      </w:pPr>
      <w:r w:rsidRPr="00CD7014">
        <w:rPr>
          <w:iCs/>
        </w:rPr>
        <w:t>(1)</w:t>
      </w:r>
      <w:r w:rsidRPr="00CD7014">
        <w:rPr>
          <w:iCs/>
        </w:rPr>
        <w:tab/>
        <w:t xml:space="preserve">The requirements in this </w:t>
      </w:r>
      <w:r w:rsidRPr="00B449B6">
        <w:rPr>
          <w:iCs/>
        </w:rPr>
        <w:t>Section 5, Generation Resource Interconnection or Change Request</w:t>
      </w:r>
      <w:r w:rsidRPr="00CD7014">
        <w:rPr>
          <w:iCs/>
        </w:rPr>
        <w:t>, are applicable, to the following:</w:t>
      </w:r>
    </w:p>
    <w:p w14:paraId="078FE024" w14:textId="77777777" w:rsidR="003D2A0F" w:rsidRPr="00CD7014" w:rsidRDefault="003D2A0F" w:rsidP="003D2A0F">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a </w:t>
      </w:r>
      <w:r w:rsidRPr="007B3DE9">
        <w:rPr>
          <w:szCs w:val="20"/>
        </w:rPr>
        <w:t>Generation Resource</w:t>
      </w:r>
      <w:r>
        <w:rPr>
          <w:szCs w:val="20"/>
        </w:rPr>
        <w:t xml:space="preserve"> or </w:t>
      </w:r>
      <w:r w:rsidRPr="007B3DE9">
        <w:rPr>
          <w:szCs w:val="20"/>
        </w:rPr>
        <w:t>Settlement Only Generator</w:t>
      </w:r>
      <w:r>
        <w:rPr>
          <w:szCs w:val="20"/>
        </w:rPr>
        <w:t xml:space="preserve"> </w:t>
      </w:r>
      <w:r w:rsidRPr="007B3DE9">
        <w:rPr>
          <w:szCs w:val="20"/>
        </w:rPr>
        <w:t>(SOG)</w:t>
      </w:r>
      <w:r w:rsidRPr="00CD7014">
        <w:rPr>
          <w:szCs w:val="20"/>
        </w:rPr>
        <w:t xml:space="preserve">, including a storage device, with an aggregate power output (gross </w:t>
      </w:r>
      <w:r>
        <w:rPr>
          <w:szCs w:val="20"/>
        </w:rPr>
        <w:t>power</w:t>
      </w:r>
      <w:r w:rsidRPr="00CD7014">
        <w:rPr>
          <w:szCs w:val="20"/>
        </w:rPr>
        <w:t xml:space="preserve"> output minus auxiliary </w:t>
      </w:r>
      <w:r w:rsidRPr="007B3DE9">
        <w:rPr>
          <w:szCs w:val="20"/>
        </w:rPr>
        <w:t>Load</w:t>
      </w:r>
      <w:r w:rsidRPr="00CD7014">
        <w:rPr>
          <w:szCs w:val="20"/>
        </w:rPr>
        <w:t xml:space="preserve"> directly related to the </w:t>
      </w:r>
      <w:r>
        <w:rPr>
          <w:szCs w:val="20"/>
        </w:rPr>
        <w:t>generator</w:t>
      </w:r>
      <w:r w:rsidRPr="00CD7014">
        <w:rPr>
          <w:szCs w:val="20"/>
        </w:rPr>
        <w:t xml:space="preserve">) of ten MW or greater, planning to interconnect to the ERCOT </w:t>
      </w:r>
      <w:r w:rsidRPr="007B3DE9">
        <w:rPr>
          <w:szCs w:val="20"/>
        </w:rPr>
        <w:t>Transmission Grid</w:t>
      </w:r>
      <w:r w:rsidRPr="00CD7014">
        <w:rPr>
          <w:szCs w:val="20"/>
        </w:rPr>
        <w:t>; or</w:t>
      </w:r>
    </w:p>
    <w:p w14:paraId="35967389" w14:textId="77777777" w:rsidR="003D2A0F" w:rsidRPr="00CD7014" w:rsidRDefault="003D2A0F" w:rsidP="003D2A0F">
      <w:pPr>
        <w:spacing w:after="240"/>
        <w:ind w:left="1440" w:hanging="720"/>
        <w:rPr>
          <w:szCs w:val="20"/>
        </w:rPr>
      </w:pPr>
      <w:r w:rsidRPr="00CD7014">
        <w:rPr>
          <w:szCs w:val="20"/>
        </w:rPr>
        <w:t>(b)</w:t>
      </w:r>
      <w:r w:rsidRPr="00CD7014">
        <w:rPr>
          <w:szCs w:val="20"/>
        </w:rPr>
        <w:tab/>
      </w:r>
      <w:r w:rsidRPr="007B3DE9">
        <w:rPr>
          <w:szCs w:val="20"/>
        </w:rPr>
        <w:t>Resource Entities</w:t>
      </w:r>
      <w:r w:rsidRPr="00CD7014">
        <w:rPr>
          <w:szCs w:val="20"/>
        </w:rPr>
        <w:t xml:space="preserve"> that are seeking to</w:t>
      </w:r>
      <w:r>
        <w:rPr>
          <w:szCs w:val="20"/>
        </w:rPr>
        <w:t xml:space="preserve"> modify a generator or</w:t>
      </w:r>
      <w:r w:rsidRPr="008F2932">
        <w:rPr>
          <w:szCs w:val="20"/>
        </w:rPr>
        <w:t xml:space="preserve"> storage device</w:t>
      </w:r>
      <w:r>
        <w:rPr>
          <w:szCs w:val="20"/>
        </w:rPr>
        <w:t xml:space="preserve"> that is</w:t>
      </w:r>
      <w:r w:rsidRPr="008F2932">
        <w:rPr>
          <w:szCs w:val="20"/>
        </w:rPr>
        <w:t xml:space="preserve"> connected to the ERCOT Transmission Grid by</w:t>
      </w:r>
      <w:r w:rsidRPr="00CD7014">
        <w:rPr>
          <w:szCs w:val="20"/>
        </w:rPr>
        <w:t>:</w:t>
      </w:r>
    </w:p>
    <w:p w14:paraId="67DB19EC" w14:textId="77777777" w:rsidR="003D2A0F" w:rsidRPr="00CD7014" w:rsidRDefault="003D2A0F" w:rsidP="003D2A0F">
      <w:pPr>
        <w:spacing w:after="240"/>
        <w:ind w:left="2160" w:hanging="720"/>
      </w:pPr>
      <w:r w:rsidRPr="00432F0F">
        <w:t>(i)</w:t>
      </w:r>
      <w:r w:rsidRPr="00432F0F">
        <w:tab/>
        <w:t xml:space="preserve">Upgrading the summer or winter Seasonal Net Max Sustainable Rating </w:t>
      </w:r>
      <w:ins w:id="8" w:author="ERCOT" w:date="2019-08-21T14:22:00Z">
        <w:r w:rsidRPr="00432F0F">
          <w:t xml:space="preserve">from that shown in the latest Resource Registration data </w:t>
        </w:r>
      </w:ins>
      <w:r w:rsidRPr="00432F0F">
        <w:t>by ten MW or greater within a single year;</w:t>
      </w:r>
      <w:r w:rsidRPr="00CD7014">
        <w:t xml:space="preserve"> </w:t>
      </w:r>
    </w:p>
    <w:p w14:paraId="5B7E53B1" w14:textId="77777777" w:rsidR="003D2A0F" w:rsidRPr="00DD29C7" w:rsidRDefault="003D2A0F" w:rsidP="003D2A0F">
      <w:pPr>
        <w:spacing w:after="240"/>
        <w:ind w:left="2160" w:hanging="720"/>
      </w:pPr>
      <w:r w:rsidRPr="00DD29C7">
        <w:t>(ii)</w:t>
      </w:r>
      <w:r w:rsidRPr="00DD29C7">
        <w:tab/>
      </w:r>
      <w:r>
        <w:t xml:space="preserve">Change the inverter, </w:t>
      </w:r>
      <w:del w:id="9" w:author="ERCOT" w:date="2019-08-26T10:13:00Z">
        <w:r w:rsidDel="008F692B">
          <w:delText xml:space="preserve">wind </w:delText>
        </w:r>
      </w:del>
      <w:r>
        <w:t>turbine</w:t>
      </w:r>
      <w:ins w:id="10" w:author="ERCOT" w:date="2019-08-26T10:13:00Z">
        <w:r>
          <w:t>,</w:t>
        </w:r>
      </w:ins>
      <w:r>
        <w:t xml:space="preserve"> generator, or power converter associated with a</w:t>
      </w:r>
      <w:r w:rsidRPr="00DD29C7">
        <w:t xml:space="preserve"> </w:t>
      </w:r>
      <w:r>
        <w:t>facility</w:t>
      </w:r>
      <w:r w:rsidRPr="00DD29C7">
        <w:t xml:space="preserve"> of ten MW or greater</w:t>
      </w:r>
      <w:r>
        <w:t>, unless the replacement is in-kind</w:t>
      </w:r>
      <w:r w:rsidRPr="00DD29C7">
        <w:t xml:space="preserve">; or </w:t>
      </w:r>
    </w:p>
    <w:p w14:paraId="185D88CA" w14:textId="77777777" w:rsidR="003D2A0F" w:rsidRPr="00CD7014" w:rsidRDefault="003D2A0F" w:rsidP="003D2A0F">
      <w:pPr>
        <w:spacing w:after="240"/>
        <w:ind w:left="2160" w:hanging="720"/>
      </w:pPr>
      <w:r w:rsidRPr="00CD7014">
        <w:lastRenderedPageBreak/>
        <w:t>(iii)</w:t>
      </w:r>
      <w:r w:rsidRPr="00CD7014">
        <w:tab/>
        <w:t>Chang</w:t>
      </w:r>
      <w:r>
        <w:t>ing</w:t>
      </w:r>
      <w:r w:rsidRPr="00CD7014">
        <w:t xml:space="preserve"> or add</w:t>
      </w:r>
      <w:r>
        <w:t>ing</w:t>
      </w:r>
      <w:r w:rsidRPr="00CD7014">
        <w:t xml:space="preserve"> a </w:t>
      </w:r>
      <w:r w:rsidRPr="007B3DE9">
        <w:t>Point of Interconnection</w:t>
      </w:r>
      <w:r w:rsidRPr="00CD7014">
        <w:t xml:space="preserve"> </w:t>
      </w:r>
      <w:r w:rsidRPr="007B3DE9">
        <w:t>(POI)</w:t>
      </w:r>
      <w:r w:rsidRPr="00CD7014">
        <w:t xml:space="preserve"> </w:t>
      </w:r>
      <w:r>
        <w:t>to a facility</w:t>
      </w:r>
      <w:r w:rsidRPr="00CD7014">
        <w:t xml:space="preserve"> of ten MW or greater.</w:t>
      </w:r>
    </w:p>
    <w:p w14:paraId="57557EE7" w14:textId="77777777" w:rsidR="003D2A0F" w:rsidRDefault="003D2A0F" w:rsidP="003D2A0F">
      <w:pPr>
        <w:pStyle w:val="BodyTextNumbered"/>
        <w:rPr>
          <w:ins w:id="11" w:author="ERCOT" w:date="2019-08-21T14:26:00Z"/>
        </w:rPr>
      </w:pPr>
      <w:r w:rsidRPr="00CD7014">
        <w:t>(2)</w:t>
      </w:r>
      <w:r>
        <w:tab/>
      </w:r>
      <w:r w:rsidRPr="00CD7014">
        <w:t>Interconnection requirements for</w:t>
      </w:r>
      <w:r>
        <w:t xml:space="preserve"> </w:t>
      </w:r>
      <w:r w:rsidRPr="007B3DE9">
        <w:t>Settlement Only Distribution Generators</w:t>
      </w:r>
      <w:r>
        <w:t xml:space="preserve"> </w:t>
      </w:r>
      <w:r w:rsidRPr="007B3DE9">
        <w:t>(SODGs)</w:t>
      </w:r>
      <w:r>
        <w:t xml:space="preserve"> and</w:t>
      </w:r>
      <w:r w:rsidRPr="00CD7014">
        <w:t xml:space="preserve"> on-site </w:t>
      </w:r>
      <w:r w:rsidRPr="007B3DE9">
        <w:t>Distributed Generation</w:t>
      </w:r>
      <w:r w:rsidRPr="00CD7014">
        <w:t xml:space="preserve"> </w:t>
      </w:r>
      <w:r w:rsidRPr="007B3DE9">
        <w:t>(DG)</w:t>
      </w:r>
      <w:r w:rsidRPr="00CD7014">
        <w:t xml:space="preserve"> </w:t>
      </w:r>
      <w:r>
        <w:t xml:space="preserve">that are </w:t>
      </w:r>
      <w:r>
        <w:rPr>
          <w:iCs w:val="0"/>
        </w:rPr>
        <w:t xml:space="preserve">either (a) one MW or less and not registered with ERCOT or (b) greater than one MW and registered with the </w:t>
      </w:r>
      <w:r w:rsidRPr="007B3DE9">
        <w:rPr>
          <w:iCs w:val="0"/>
        </w:rPr>
        <w:t>PUCT</w:t>
      </w:r>
      <w:r w:rsidRPr="006827FB">
        <w:rPr>
          <w:iCs w:val="0"/>
        </w:rPr>
        <w:t xml:space="preserve"> as a self</w:t>
      </w:r>
      <w:r>
        <w:rPr>
          <w:iCs w:val="0"/>
        </w:rPr>
        <w:t>-</w:t>
      </w:r>
      <w:r w:rsidRPr="006827FB">
        <w:rPr>
          <w:iCs w:val="0"/>
        </w:rPr>
        <w:t>generator</w:t>
      </w:r>
      <w:r w:rsidRPr="00CD7014">
        <w:t xml:space="preserve"> are not </w:t>
      </w:r>
      <w:r w:rsidRPr="008F2932">
        <w:rPr>
          <w:iCs w:val="0"/>
        </w:rPr>
        <w:t>subject</w:t>
      </w:r>
      <w:r w:rsidRPr="00CD7014">
        <w:t xml:space="preserve"> to this </w:t>
      </w:r>
      <w:r w:rsidRPr="00F2470B">
        <w:t>Section 5</w:t>
      </w:r>
      <w:r w:rsidRPr="00CD7014">
        <w:t xml:space="preserve"> but are addressed in </w:t>
      </w:r>
      <w:r w:rsidRPr="00B449B6">
        <w:t>P.U.C. S</w:t>
      </w:r>
      <w:r w:rsidRPr="00B449B6">
        <w:rPr>
          <w:smallCaps/>
        </w:rPr>
        <w:t>ubst</w:t>
      </w:r>
      <w:r w:rsidRPr="00B449B6">
        <w:t>. R. 25.211</w:t>
      </w:r>
      <w:r>
        <w:t xml:space="preserve">, </w:t>
      </w:r>
      <w:r w:rsidRPr="00AF6B57">
        <w:rPr>
          <w:szCs w:val="24"/>
        </w:rPr>
        <w:t>Interconnection of On-Site Distributed Generation</w:t>
      </w:r>
      <w:r w:rsidRPr="00AF6B57">
        <w:t xml:space="preserve"> (</w:t>
      </w:r>
      <w:r w:rsidRPr="00DF4AA8">
        <w:rPr>
          <w:szCs w:val="24"/>
        </w:rPr>
        <w:t>DG</w:t>
      </w:r>
      <w:r w:rsidRPr="00AF6B57">
        <w:t>)</w:t>
      </w:r>
      <w:r>
        <w:t>,</w:t>
      </w:r>
      <w:r w:rsidRPr="00CD7014">
        <w:t xml:space="preserve"> and </w:t>
      </w:r>
      <w:r w:rsidRPr="00B449B6">
        <w:t>P.U.C. S</w:t>
      </w:r>
      <w:r w:rsidRPr="00B449B6">
        <w:rPr>
          <w:smallCaps/>
        </w:rPr>
        <w:t>ubst</w:t>
      </w:r>
      <w:r w:rsidRPr="00B449B6">
        <w:t>. R. 25.212</w:t>
      </w:r>
      <w:r>
        <w:t xml:space="preserve">, </w:t>
      </w:r>
      <w:r w:rsidRPr="00AF6B57">
        <w:rPr>
          <w:szCs w:val="24"/>
        </w:rPr>
        <w:t>Technical Requirements for Interconnection and Parallel Operation of On-Site Distributed Generation</w:t>
      </w:r>
      <w:r w:rsidRPr="00CD7014">
        <w:t>.</w:t>
      </w:r>
      <w:bookmarkStart w:id="12" w:name="_GoBack"/>
    </w:p>
    <w:p w14:paraId="05F255BD" w14:textId="77777777" w:rsidR="003D2A0F" w:rsidRPr="003D2A0F" w:rsidRDefault="003D2A0F" w:rsidP="003D2A0F">
      <w:pPr>
        <w:pStyle w:val="BodyTextNumbered"/>
      </w:pPr>
      <w:ins w:id="13" w:author="ERCOT" w:date="2019-08-21T14:26:00Z">
        <w:r>
          <w:t xml:space="preserve">(3)       Resource Entities making changes to any Generation Resource or Settlement Only Generator (SOG) of ten MW or greater should consult ERCOT to determine applicability to the requirements of this Section 5, </w:t>
        </w:r>
        <w:r w:rsidRPr="003D2A0F">
          <w:t>Generation Resource Interconnection or Change Request.</w:t>
        </w:r>
      </w:ins>
      <w:bookmarkEnd w:id="12"/>
    </w:p>
    <w:p w14:paraId="3CCFE3C4" w14:textId="77777777" w:rsidR="00A85DB7" w:rsidRDefault="00A85DB7" w:rsidP="003D2A0F">
      <w:pPr>
        <w:pStyle w:val="H3"/>
        <w:tabs>
          <w:tab w:val="clear" w:pos="1008"/>
          <w:tab w:val="left" w:pos="1080"/>
        </w:tabs>
        <w:ind w:left="1080" w:hanging="1080"/>
        <w:rPr>
          <w:szCs w:val="24"/>
        </w:rPr>
      </w:pPr>
      <w:r w:rsidRPr="00F10F56">
        <w:rPr>
          <w:szCs w:val="24"/>
        </w:rPr>
        <w:t>5.2.1</w:t>
      </w:r>
      <w:r w:rsidRPr="00F10F56">
        <w:rPr>
          <w:szCs w:val="24"/>
        </w:rPr>
        <w:tab/>
        <w:t xml:space="preserve">Generation Interconnection or Change Request Application </w:t>
      </w:r>
    </w:p>
    <w:p w14:paraId="0E61A136" w14:textId="77777777" w:rsidR="00A85DB7" w:rsidRDefault="00A85DB7" w:rsidP="00F40173">
      <w:pPr>
        <w:pStyle w:val="BodyTextNumbered"/>
        <w:rPr>
          <w:szCs w:val="24"/>
        </w:rPr>
      </w:pPr>
      <w:r w:rsidRPr="00DF4AA8">
        <w:rPr>
          <w:szCs w:val="24"/>
        </w:rPr>
        <w:t>(1)</w:t>
      </w:r>
      <w:r w:rsidRPr="00DF4AA8">
        <w:rPr>
          <w:szCs w:val="24"/>
        </w:rPr>
        <w:tab/>
      </w:r>
      <w:r w:rsidR="00F40173">
        <w:rPr>
          <w:szCs w:val="24"/>
        </w:rPr>
        <w:t>Any Entity seeking to interconnect or modify a Generation Resource or Settlement Only Generator (</w:t>
      </w:r>
      <w:r w:rsidR="00F40173" w:rsidRPr="003E771E">
        <w:rPr>
          <w:szCs w:val="24"/>
        </w:rPr>
        <w:t>SOG</w:t>
      </w:r>
      <w:r w:rsidR="00F40173">
        <w:rPr>
          <w:szCs w:val="24"/>
        </w:rPr>
        <w:t xml:space="preserve">) meeting paragraph (1) of </w:t>
      </w:r>
      <w:r w:rsidR="00F40173" w:rsidRPr="00AE5825">
        <w:rPr>
          <w:szCs w:val="24"/>
        </w:rPr>
        <w:t>Section 5.1.1, Applicability</w:t>
      </w:r>
      <w:r w:rsidR="00F40173">
        <w:rPr>
          <w:szCs w:val="24"/>
        </w:rPr>
        <w:t xml:space="preserve">, must submit the required </w:t>
      </w:r>
      <w:r w:rsidR="00F40173" w:rsidRPr="003E771E">
        <w:rPr>
          <w:szCs w:val="24"/>
        </w:rPr>
        <w:t>Resource Registration data</w:t>
      </w:r>
      <w:r w:rsidR="00F40173">
        <w:rPr>
          <w:szCs w:val="24"/>
        </w:rPr>
        <w:t xml:space="preserve">, in the format prescribed by ERCOT, available on the </w:t>
      </w:r>
      <w:r w:rsidR="00F40173" w:rsidRPr="00F2470B">
        <w:rPr>
          <w:szCs w:val="24"/>
        </w:rPr>
        <w:t>Market Information System</w:t>
      </w:r>
      <w:r w:rsidR="00F40173">
        <w:rPr>
          <w:szCs w:val="24"/>
        </w:rPr>
        <w:t xml:space="preserve"> </w:t>
      </w:r>
      <w:r w:rsidR="00F40173" w:rsidRPr="003E771E">
        <w:rPr>
          <w:szCs w:val="24"/>
        </w:rPr>
        <w:t>(MIS)</w:t>
      </w:r>
      <w:r w:rsidR="00F40173">
        <w:rPr>
          <w:szCs w:val="24"/>
        </w:rPr>
        <w:t xml:space="preserve"> </w:t>
      </w:r>
      <w:r w:rsidR="00F40173" w:rsidRPr="00F2470B">
        <w:rPr>
          <w:szCs w:val="24"/>
        </w:rPr>
        <w:t>Public Area</w:t>
      </w:r>
      <w:r w:rsidR="00F40173">
        <w:rPr>
          <w:szCs w:val="24"/>
        </w:rPr>
        <w:t xml:space="preserve">, and pay the applicable fees described in </w:t>
      </w:r>
      <w:r w:rsidR="00F40173" w:rsidRPr="00AE5825">
        <w:rPr>
          <w:szCs w:val="24"/>
        </w:rPr>
        <w:t>Section 5.7.2, Interconnection Study Fees</w:t>
      </w:r>
      <w:r w:rsidR="00F40173">
        <w:rPr>
          <w:szCs w:val="24"/>
        </w:rPr>
        <w:t>.</w:t>
      </w:r>
      <w:r w:rsidR="00F40173" w:rsidRPr="00AF6B57">
        <w:rPr>
          <w:szCs w:val="24"/>
        </w:rPr>
        <w:t xml:space="preserve">  </w:t>
      </w:r>
      <w:r w:rsidRPr="00AF6B57">
        <w:rPr>
          <w:szCs w:val="24"/>
        </w:rPr>
        <w:t xml:space="preserve"> </w:t>
      </w:r>
    </w:p>
    <w:p w14:paraId="52724146" w14:textId="77777777" w:rsidR="00A85DB7" w:rsidRDefault="00A85DB7" w:rsidP="00A85DB7">
      <w:pPr>
        <w:pStyle w:val="BodyTextNumbered"/>
        <w:rPr>
          <w:szCs w:val="24"/>
        </w:rPr>
      </w:pPr>
      <w:r w:rsidRPr="00DF4AA8">
        <w:rPr>
          <w:szCs w:val="24"/>
        </w:rPr>
        <w:t>(2)</w:t>
      </w:r>
      <w:r w:rsidRPr="00DF4AA8">
        <w:rPr>
          <w:szCs w:val="24"/>
        </w:rPr>
        <w:tab/>
      </w:r>
      <w:r w:rsidRPr="00AF6B57">
        <w:rPr>
          <w:szCs w:val="24"/>
        </w:rPr>
        <w:t xml:space="preserve">All Generation Interconnection or Change Request (GINR) applications and supporting data </w:t>
      </w:r>
      <w:r w:rsidRPr="00DF4AA8">
        <w:rPr>
          <w:szCs w:val="24"/>
        </w:rPr>
        <w:t>submissions</w:t>
      </w:r>
      <w:r w:rsidRPr="00AF6B57">
        <w:rPr>
          <w:szCs w:val="24"/>
        </w:rPr>
        <w:t xml:space="preserve"> </w:t>
      </w:r>
      <w:r>
        <w:rPr>
          <w:szCs w:val="24"/>
        </w:rPr>
        <w:t xml:space="preserve">and required fees </w:t>
      </w:r>
      <w:r w:rsidRPr="00AF6B57">
        <w:rPr>
          <w:szCs w:val="24"/>
        </w:rPr>
        <w:t xml:space="preserve">shall be </w:t>
      </w:r>
      <w:r>
        <w:rPr>
          <w:szCs w:val="24"/>
        </w:rPr>
        <w:t xml:space="preserve">submitted </w:t>
      </w:r>
      <w:r w:rsidRPr="00AF6B57">
        <w:rPr>
          <w:szCs w:val="24"/>
        </w:rPr>
        <w:t xml:space="preserve">to ERCOT </w:t>
      </w:r>
      <w:r>
        <w:rPr>
          <w:szCs w:val="24"/>
        </w:rPr>
        <w:t xml:space="preserve">via the applicable generation interconnection process in the online Resource Integration and Ongoing Operations (RIOO) system.  </w:t>
      </w:r>
    </w:p>
    <w:p w14:paraId="043EFE2A" w14:textId="77777777" w:rsidR="00F40173" w:rsidRDefault="00F40173" w:rsidP="00F40173">
      <w:pPr>
        <w:pStyle w:val="BodyTextNumbered"/>
        <w:rPr>
          <w:szCs w:val="24"/>
        </w:rPr>
      </w:pPr>
      <w:r w:rsidRPr="00DF4AA8">
        <w:rPr>
          <w:szCs w:val="24"/>
        </w:rPr>
        <w:t>(</w:t>
      </w:r>
      <w:r>
        <w:rPr>
          <w:szCs w:val="24"/>
        </w:rPr>
        <w:t>3</w:t>
      </w:r>
      <w:r w:rsidRPr="00DF4AA8">
        <w:rPr>
          <w:szCs w:val="24"/>
        </w:rPr>
        <w:t>)</w:t>
      </w:r>
      <w:r w:rsidRPr="00DF4AA8">
        <w:rPr>
          <w:szCs w:val="24"/>
        </w:rPr>
        <w:tab/>
      </w:r>
      <w:r w:rsidRPr="00AF6B57">
        <w:rPr>
          <w:szCs w:val="24"/>
        </w:rPr>
        <w:t xml:space="preserve">The </w:t>
      </w:r>
      <w:r w:rsidRPr="00DF4AA8">
        <w:rPr>
          <w:szCs w:val="24"/>
        </w:rPr>
        <w:t>Interconnecting Entity (IE)</w:t>
      </w:r>
      <w:r w:rsidRPr="00AF6B57">
        <w:rPr>
          <w:szCs w:val="24"/>
        </w:rPr>
        <w:t xml:space="preserve"> shall </w:t>
      </w:r>
      <w:r>
        <w:rPr>
          <w:szCs w:val="24"/>
        </w:rPr>
        <w:t>provide</w:t>
      </w:r>
      <w:r w:rsidRPr="00AF6B57">
        <w:rPr>
          <w:szCs w:val="24"/>
        </w:rPr>
        <w:t xml:space="preserve"> in </w:t>
      </w:r>
      <w:r>
        <w:rPr>
          <w:szCs w:val="24"/>
        </w:rPr>
        <w:t>its</w:t>
      </w:r>
      <w:r w:rsidRPr="00AF6B57">
        <w:rPr>
          <w:szCs w:val="24"/>
        </w:rPr>
        <w:t xml:space="preserve"> GINR application all information necessary to allow for timely development, design, and implementation of any electric system improvements or enhancements required by ERCOT and the </w:t>
      </w:r>
      <w:r w:rsidRPr="00DF4AA8">
        <w:rPr>
          <w:szCs w:val="24"/>
        </w:rPr>
        <w:t>Transmission Service Provider (</w:t>
      </w:r>
      <w:r w:rsidRPr="00AF6B57">
        <w:rPr>
          <w:szCs w:val="24"/>
        </w:rPr>
        <w:t>TSP</w:t>
      </w:r>
      <w:r w:rsidRPr="00DF4AA8">
        <w:rPr>
          <w:szCs w:val="24"/>
        </w:rPr>
        <w:t>)</w:t>
      </w:r>
      <w:r w:rsidRPr="00AF6B57">
        <w:rPr>
          <w:szCs w:val="24"/>
        </w:rPr>
        <w:t xml:space="preserve"> to reliably meet the interconnection requirements of the proposed Generation Resource</w:t>
      </w:r>
      <w:r>
        <w:rPr>
          <w:szCs w:val="24"/>
        </w:rPr>
        <w:t xml:space="preserve"> or </w:t>
      </w:r>
      <w:r w:rsidRPr="003E771E">
        <w:rPr>
          <w:szCs w:val="24"/>
        </w:rPr>
        <w:t>SOG</w:t>
      </w:r>
      <w:r w:rsidRPr="00AF6B57">
        <w:rPr>
          <w:szCs w:val="24"/>
        </w:rPr>
        <w:t>.</w:t>
      </w:r>
      <w:ins w:id="14" w:author="ERCOT" w:date="2019-08-21T14:33:00Z">
        <w:r>
          <w:rPr>
            <w:szCs w:val="24"/>
          </w:rPr>
          <w:t xml:space="preserve">  The proposed Commercial Operations Date for GINRs meeting paragraph (1)(a) of Section 5.1.1 must be</w:t>
        </w:r>
      </w:ins>
      <w:ins w:id="15" w:author="ERCOT" w:date="2019-09-25T14:18:00Z">
        <w:r>
          <w:rPr>
            <w:szCs w:val="24"/>
          </w:rPr>
          <w:t xml:space="preserve"> at least</w:t>
        </w:r>
      </w:ins>
      <w:ins w:id="16" w:author="ERCOT" w:date="2019-08-21T14:33:00Z">
        <w:r>
          <w:rPr>
            <w:szCs w:val="24"/>
          </w:rPr>
          <w:t xml:space="preserve"> 15 months</w:t>
        </w:r>
      </w:ins>
      <w:ins w:id="17" w:author="ERCOT" w:date="2019-09-25T14:18:00Z">
        <w:r>
          <w:rPr>
            <w:szCs w:val="24"/>
          </w:rPr>
          <w:t xml:space="preserve"> after</w:t>
        </w:r>
      </w:ins>
      <w:ins w:id="18" w:author="ERCOT" w:date="2019-08-21T14:33:00Z">
        <w:r>
          <w:rPr>
            <w:szCs w:val="24"/>
          </w:rPr>
          <w:t xml:space="preserve"> the date the application is submitted or it will not be accepted.  If conditions allow, </w:t>
        </w:r>
      </w:ins>
      <w:ins w:id="19" w:author="ERCOT" w:date="2019-08-26T10:15:00Z">
        <w:r>
          <w:rPr>
            <w:szCs w:val="24"/>
          </w:rPr>
          <w:t>the Commercial Operations Date</w:t>
        </w:r>
      </w:ins>
      <w:ins w:id="20" w:author="ERCOT" w:date="2019-08-26T10:31:00Z">
        <w:r>
          <w:rPr>
            <w:szCs w:val="24"/>
          </w:rPr>
          <w:t xml:space="preserve"> </w:t>
        </w:r>
      </w:ins>
      <w:ins w:id="21" w:author="ERCOT" w:date="2019-08-21T14:33:00Z">
        <w:r>
          <w:rPr>
            <w:szCs w:val="24"/>
          </w:rPr>
          <w:t>can be changed after submission.</w:t>
        </w:r>
        <w:r w:rsidRPr="00AF6B57">
          <w:rPr>
            <w:szCs w:val="24"/>
          </w:rPr>
          <w:t xml:space="preserve">  </w:t>
        </w:r>
      </w:ins>
      <w:r w:rsidRPr="00AF6B57">
        <w:rPr>
          <w:szCs w:val="24"/>
        </w:rPr>
        <w:t xml:space="preserve">  </w:t>
      </w:r>
    </w:p>
    <w:p w14:paraId="7FA93BAA" w14:textId="77777777" w:rsidR="00A85DB7" w:rsidRDefault="00A85DB7" w:rsidP="00F40173">
      <w:pPr>
        <w:pStyle w:val="BodyTextNumbered"/>
        <w:rPr>
          <w:szCs w:val="24"/>
        </w:rPr>
      </w:pPr>
      <w:r w:rsidRPr="00DF4AA8">
        <w:rPr>
          <w:szCs w:val="24"/>
        </w:rPr>
        <w:t>(</w:t>
      </w:r>
      <w:r>
        <w:rPr>
          <w:szCs w:val="24"/>
        </w:rPr>
        <w:t>4</w:t>
      </w:r>
      <w:r w:rsidRPr="00DF4AA8">
        <w:rPr>
          <w:szCs w:val="24"/>
        </w:rPr>
        <w:t>)</w:t>
      </w:r>
      <w:r w:rsidRPr="00DF4AA8">
        <w:rPr>
          <w:szCs w:val="24"/>
        </w:rPr>
        <w:tab/>
      </w:r>
      <w:r w:rsidRPr="00AF6B57">
        <w:rPr>
          <w:szCs w:val="24"/>
        </w:rPr>
        <w:t xml:space="preserve">ERCOT will </w:t>
      </w:r>
      <w:r>
        <w:rPr>
          <w:szCs w:val="24"/>
        </w:rPr>
        <w:t>return the GINR to</w:t>
      </w:r>
      <w:r w:rsidRPr="00AF6B57">
        <w:rPr>
          <w:szCs w:val="24"/>
        </w:rPr>
        <w:t xml:space="preserve"> the </w:t>
      </w:r>
      <w:r w:rsidRPr="00DF4AA8">
        <w:rPr>
          <w:szCs w:val="24"/>
        </w:rPr>
        <w:t>IE</w:t>
      </w:r>
      <w:r w:rsidRPr="00AF6B57">
        <w:rPr>
          <w:szCs w:val="24"/>
        </w:rPr>
        <w:t xml:space="preserve"> within </w:t>
      </w:r>
      <w:r>
        <w:rPr>
          <w:szCs w:val="24"/>
        </w:rPr>
        <w:t>ten</w:t>
      </w:r>
      <w:r w:rsidRPr="00AF6B57">
        <w:rPr>
          <w:szCs w:val="24"/>
        </w:rPr>
        <w:t xml:space="preserve"> </w:t>
      </w:r>
      <w:r>
        <w:rPr>
          <w:szCs w:val="24"/>
        </w:rPr>
        <w:t>d</w:t>
      </w:r>
      <w:r w:rsidRPr="00AF6B57">
        <w:rPr>
          <w:szCs w:val="24"/>
        </w:rPr>
        <w:t xml:space="preserve">ays </w:t>
      </w:r>
      <w:r>
        <w:rPr>
          <w:szCs w:val="24"/>
        </w:rPr>
        <w:t xml:space="preserve">using the online RIOO system </w:t>
      </w:r>
      <w:r w:rsidRPr="00AF6B57">
        <w:rPr>
          <w:szCs w:val="24"/>
        </w:rPr>
        <w:t>if the GINR application fails to include the applicable fees or the information that is necessary to perform the initial screening interconnection studies.</w:t>
      </w:r>
      <w:r>
        <w:rPr>
          <w:szCs w:val="24"/>
        </w:rPr>
        <w:t xml:space="preserve">  The IE will be notified that action is required via a RIOO system automated email.</w:t>
      </w:r>
    </w:p>
    <w:p w14:paraId="1A62E19F" w14:textId="77777777" w:rsidR="00A85DB7" w:rsidRDefault="00A85DB7" w:rsidP="00A85DB7">
      <w:pPr>
        <w:pStyle w:val="BodyTextNumbered"/>
        <w:rPr>
          <w:szCs w:val="24"/>
        </w:rPr>
      </w:pPr>
      <w:r w:rsidRPr="00DF4AA8">
        <w:rPr>
          <w:szCs w:val="24"/>
        </w:rPr>
        <w:t>(</w:t>
      </w:r>
      <w:r>
        <w:rPr>
          <w:szCs w:val="24"/>
        </w:rPr>
        <w:t>5</w:t>
      </w:r>
      <w:r w:rsidRPr="00DF4AA8">
        <w:rPr>
          <w:szCs w:val="24"/>
        </w:rPr>
        <w:t>)</w:t>
      </w:r>
      <w:r w:rsidRPr="00DF4AA8">
        <w:rPr>
          <w:szCs w:val="24"/>
        </w:rPr>
        <w:tab/>
      </w:r>
      <w:r w:rsidRPr="00AF6B57">
        <w:rPr>
          <w:szCs w:val="24"/>
        </w:rPr>
        <w:t xml:space="preserve">If the </w:t>
      </w:r>
      <w:r w:rsidRPr="00DF4AA8">
        <w:rPr>
          <w:szCs w:val="24"/>
        </w:rPr>
        <w:t>IE</w:t>
      </w:r>
      <w:r w:rsidRPr="00AF6B57">
        <w:rPr>
          <w:szCs w:val="24"/>
        </w:rPr>
        <w:t xml:space="preserve"> fails to respond to ERCOT’s inquiries within ten Business Days, the GINR will be deemed incomplete and </w:t>
      </w:r>
      <w:r>
        <w:rPr>
          <w:szCs w:val="24"/>
        </w:rPr>
        <w:t>returned to the IE using the online RIOO system</w:t>
      </w:r>
      <w:r w:rsidRPr="00AF6B57">
        <w:rPr>
          <w:szCs w:val="24"/>
        </w:rPr>
        <w:t>.</w:t>
      </w:r>
      <w:r>
        <w:rPr>
          <w:szCs w:val="24"/>
        </w:rPr>
        <w:t xml:space="preserve">  The IE will be notified that action is required via a RIOO system automated email.</w:t>
      </w:r>
    </w:p>
    <w:p w14:paraId="5E7643C9" w14:textId="77777777" w:rsidR="00A85DB7" w:rsidRDefault="00A85DB7" w:rsidP="00A85DB7">
      <w:pPr>
        <w:pStyle w:val="BodyTextNumbered"/>
        <w:rPr>
          <w:szCs w:val="24"/>
        </w:rPr>
      </w:pPr>
      <w:r w:rsidRPr="00DF4AA8">
        <w:rPr>
          <w:szCs w:val="24"/>
        </w:rPr>
        <w:lastRenderedPageBreak/>
        <w:t>(</w:t>
      </w:r>
      <w:r>
        <w:rPr>
          <w:szCs w:val="24"/>
        </w:rPr>
        <w:t>6</w:t>
      </w:r>
      <w:r w:rsidRPr="00DF4AA8">
        <w:rPr>
          <w:szCs w:val="24"/>
        </w:rPr>
        <w:t>)</w:t>
      </w:r>
      <w:r w:rsidRPr="00DF4AA8">
        <w:rPr>
          <w:szCs w:val="24"/>
        </w:rPr>
        <w:tab/>
      </w:r>
      <w:r w:rsidRPr="00AF6B57">
        <w:rPr>
          <w:szCs w:val="24"/>
        </w:rPr>
        <w:t xml:space="preserve">Once the application has been deemed materially complete, ERCOT will notify the </w:t>
      </w:r>
      <w:r w:rsidRPr="00DF4AA8">
        <w:rPr>
          <w:szCs w:val="24"/>
        </w:rPr>
        <w:t>IE</w:t>
      </w:r>
      <w:r w:rsidRPr="00AF6B57">
        <w:rPr>
          <w:szCs w:val="24"/>
        </w:rPr>
        <w:t xml:space="preserve"> of receipt of the completed application </w:t>
      </w:r>
      <w:r>
        <w:rPr>
          <w:szCs w:val="24"/>
        </w:rPr>
        <w:t xml:space="preserve">using a RIOO system automated email </w:t>
      </w:r>
      <w:r w:rsidRPr="00AF6B57">
        <w:rPr>
          <w:szCs w:val="24"/>
        </w:rPr>
        <w:t xml:space="preserve">within ten Business Days.  The </w:t>
      </w:r>
      <w:r w:rsidRPr="00DF4AA8">
        <w:rPr>
          <w:szCs w:val="24"/>
        </w:rPr>
        <w:t>IE</w:t>
      </w:r>
      <w:r w:rsidRPr="00AF6B57">
        <w:rPr>
          <w:szCs w:val="24"/>
        </w:rPr>
        <w:t xml:space="preserve"> should note that </w:t>
      </w:r>
      <w:r>
        <w:rPr>
          <w:szCs w:val="24"/>
        </w:rPr>
        <w:t>this acknowledgement</w:t>
      </w:r>
      <w:r w:rsidRPr="00AF6B57">
        <w:rPr>
          <w:szCs w:val="24"/>
        </w:rPr>
        <w:t xml:space="preserve"> is not a reservation of transmission capacity, either planned or unplanned.</w:t>
      </w:r>
    </w:p>
    <w:p w14:paraId="7A136A9B" w14:textId="77777777" w:rsidR="00A85DB7" w:rsidRDefault="00A85DB7" w:rsidP="00A85DB7">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An ERCOT </w:t>
      </w:r>
      <w:r w:rsidRPr="00DF4AA8">
        <w:rPr>
          <w:szCs w:val="24"/>
        </w:rPr>
        <w:t>designated point of contact</w:t>
      </w:r>
      <w:r w:rsidRPr="00AF6B57">
        <w:rPr>
          <w:szCs w:val="24"/>
        </w:rPr>
        <w:t xml:space="preserve"> will be assigned to oversee the interconnection study process and answer questions concerning the interconnection process.  Once assigned, th</w:t>
      </w:r>
      <w:r w:rsidRPr="00DF4AA8">
        <w:rPr>
          <w:szCs w:val="24"/>
        </w:rPr>
        <w:t>e</w:t>
      </w:r>
      <w:r w:rsidRPr="00AF6B57">
        <w:rPr>
          <w:szCs w:val="24"/>
        </w:rPr>
        <w:t xml:space="preserve"> </w:t>
      </w:r>
      <w:r w:rsidRPr="00DF4AA8">
        <w:rPr>
          <w:szCs w:val="24"/>
        </w:rPr>
        <w:t>ERCOT designated point of contact</w:t>
      </w:r>
      <w:r w:rsidRPr="00AF6B57">
        <w:rPr>
          <w:szCs w:val="24"/>
        </w:rPr>
        <w:t xml:space="preserve"> will contact the </w:t>
      </w:r>
      <w:r w:rsidRPr="00DF4AA8">
        <w:rPr>
          <w:szCs w:val="24"/>
        </w:rPr>
        <w:t>IE</w:t>
      </w:r>
      <w:r w:rsidRPr="00AF6B57">
        <w:rPr>
          <w:szCs w:val="24"/>
        </w:rPr>
        <w:t xml:space="preserve"> and will be the primary </w:t>
      </w:r>
      <w:r w:rsidRPr="00DF4AA8">
        <w:rPr>
          <w:szCs w:val="24"/>
        </w:rPr>
        <w:t xml:space="preserve">ERCOT </w:t>
      </w:r>
      <w:r w:rsidRPr="00AF6B57">
        <w:rPr>
          <w:szCs w:val="24"/>
        </w:rPr>
        <w:t xml:space="preserve">contact for </w:t>
      </w:r>
      <w:r>
        <w:rPr>
          <w:szCs w:val="24"/>
        </w:rPr>
        <w:t xml:space="preserve">the IE until the IE registers </w:t>
      </w:r>
      <w:r w:rsidRPr="009D18D0">
        <w:rPr>
          <w:szCs w:val="24"/>
        </w:rPr>
        <w:t xml:space="preserve">pursuant to paragraph (1) of </w:t>
      </w:r>
      <w:r>
        <w:rPr>
          <w:szCs w:val="24"/>
        </w:rPr>
        <w:t xml:space="preserve">Protocol </w:t>
      </w:r>
      <w:r w:rsidRPr="009D18D0">
        <w:rPr>
          <w:szCs w:val="24"/>
        </w:rPr>
        <w:t>Section 16.5, Registration of a Resource</w:t>
      </w:r>
      <w:r>
        <w:rPr>
          <w:szCs w:val="24"/>
        </w:rPr>
        <w:t xml:space="preserve"> Entity.</w:t>
      </w:r>
      <w:r w:rsidRPr="00AF6B57">
        <w:rPr>
          <w:szCs w:val="24"/>
        </w:rPr>
        <w:t xml:space="preserve">  </w:t>
      </w:r>
      <w:r>
        <w:rPr>
          <w:szCs w:val="24"/>
        </w:rPr>
        <w:t xml:space="preserve">At that time a Client Services Representative will be assigned and will be the designated point of contact. </w:t>
      </w:r>
      <w:r w:rsidRPr="00AF6B57">
        <w:rPr>
          <w:szCs w:val="24"/>
        </w:rPr>
        <w:t xml:space="preserve"> If during the course of the studies, additional information is needed by ERCOT from the </w:t>
      </w:r>
      <w:r w:rsidRPr="00DF4AA8">
        <w:rPr>
          <w:szCs w:val="24"/>
        </w:rPr>
        <w:t>IE</w:t>
      </w:r>
      <w:r w:rsidRPr="00AF6B57">
        <w:rPr>
          <w:szCs w:val="24"/>
        </w:rPr>
        <w:t xml:space="preserve">, ERCOT will </w:t>
      </w:r>
      <w:r>
        <w:rPr>
          <w:szCs w:val="24"/>
        </w:rPr>
        <w:t>return the GINR to</w:t>
      </w:r>
      <w:r w:rsidRPr="00AF6B57">
        <w:rPr>
          <w:szCs w:val="24"/>
        </w:rPr>
        <w:t xml:space="preserve"> the </w:t>
      </w:r>
      <w:r w:rsidRPr="00DF4AA8">
        <w:rPr>
          <w:szCs w:val="24"/>
        </w:rPr>
        <w:t>IE</w:t>
      </w:r>
      <w:r w:rsidRPr="00AF6B57">
        <w:rPr>
          <w:szCs w:val="24"/>
        </w:rPr>
        <w:t xml:space="preserve"> and the </w:t>
      </w:r>
      <w:r w:rsidRPr="00DF4AA8">
        <w:rPr>
          <w:szCs w:val="24"/>
        </w:rPr>
        <w:t>IE</w:t>
      </w:r>
      <w:r w:rsidRPr="00AF6B57">
        <w:rPr>
          <w:szCs w:val="24"/>
        </w:rPr>
        <w:t xml:space="preserve"> will have ten Business Days to answer the request for additional information </w:t>
      </w:r>
      <w:r>
        <w:rPr>
          <w:szCs w:val="24"/>
        </w:rPr>
        <w:t xml:space="preserve">by submitting a change request via the online RIOO system </w:t>
      </w:r>
      <w:r w:rsidRPr="00AF6B57">
        <w:rPr>
          <w:szCs w:val="24"/>
        </w:rPr>
        <w:t>without impacting the study timeline.</w:t>
      </w:r>
      <w:r>
        <w:rPr>
          <w:szCs w:val="24"/>
        </w:rPr>
        <w:t xml:space="preserve">  The IE will be notified that action is required via a RIOO system automated email.</w:t>
      </w:r>
    </w:p>
    <w:p w14:paraId="55EDAE6C" w14:textId="77777777" w:rsidR="00A85DB7" w:rsidRDefault="00A85DB7" w:rsidP="00A85DB7">
      <w:pPr>
        <w:pStyle w:val="BodyTextNumbered"/>
        <w:rPr>
          <w:szCs w:val="24"/>
        </w:rPr>
      </w:pPr>
      <w:r w:rsidRPr="00DF4AA8">
        <w:rPr>
          <w:szCs w:val="24"/>
        </w:rPr>
        <w:t>(</w:t>
      </w:r>
      <w:r>
        <w:rPr>
          <w:szCs w:val="24"/>
        </w:rPr>
        <w:t>8</w:t>
      </w:r>
      <w:r w:rsidRPr="00DF4AA8">
        <w:rPr>
          <w:szCs w:val="24"/>
        </w:rPr>
        <w:t>)</w:t>
      </w:r>
      <w:r w:rsidRPr="00DF4AA8">
        <w:rPr>
          <w:szCs w:val="24"/>
        </w:rPr>
        <w:tab/>
      </w:r>
      <w:r w:rsidRPr="00AF6B57">
        <w:rPr>
          <w:szCs w:val="24"/>
        </w:rPr>
        <w:t>Prior to the initial contact from th</w:t>
      </w:r>
      <w:r w:rsidRPr="00DF4AA8">
        <w:rPr>
          <w:szCs w:val="24"/>
        </w:rPr>
        <w:t>e ERCOT designated point of contact</w:t>
      </w:r>
      <w:r w:rsidRPr="00AF6B57">
        <w:rPr>
          <w:szCs w:val="24"/>
        </w:rPr>
        <w:t xml:space="preserve">, </w:t>
      </w:r>
      <w:r w:rsidRPr="001662FC">
        <w:rPr>
          <w:szCs w:val="24"/>
        </w:rPr>
        <w:t>IEs</w:t>
      </w:r>
      <w:r w:rsidRPr="00AF6B57">
        <w:rPr>
          <w:szCs w:val="24"/>
        </w:rPr>
        <w:t xml:space="preserve"> should direct questions concerning the generation interconnection</w:t>
      </w:r>
      <w:r w:rsidRPr="00DF4AA8">
        <w:rPr>
          <w:szCs w:val="24"/>
        </w:rPr>
        <w:t xml:space="preserve"> or change</w:t>
      </w:r>
      <w:r w:rsidRPr="00AF6B57">
        <w:rPr>
          <w:szCs w:val="24"/>
        </w:rPr>
        <w:t xml:space="preserve"> process </w:t>
      </w:r>
      <w:r w:rsidRPr="00DF4AA8">
        <w:rPr>
          <w:szCs w:val="24"/>
        </w:rPr>
        <w:t xml:space="preserve">to </w:t>
      </w:r>
      <w:del w:id="22" w:author="ERCOT" w:date="2019-08-21T14:33:00Z">
        <w:r w:rsidDel="00AD2E57">
          <w:fldChar w:fldCharType="begin"/>
        </w:r>
        <w:r w:rsidDel="00AD2E57">
          <w:delInstrText xml:space="preserve"> HYPERLINK "mailto:GINR@ercot.com" </w:delInstrText>
        </w:r>
        <w:r w:rsidDel="00AD2E57">
          <w:fldChar w:fldCharType="separate"/>
        </w:r>
        <w:r w:rsidRPr="001A1D6D" w:rsidDel="00AD2E57">
          <w:rPr>
            <w:rStyle w:val="Hyperlink"/>
            <w:szCs w:val="24"/>
          </w:rPr>
          <w:delText>GINR@ercot.com</w:delText>
        </w:r>
        <w:r w:rsidDel="00AD2E57">
          <w:rPr>
            <w:rStyle w:val="Hyperlink"/>
            <w:szCs w:val="24"/>
          </w:rPr>
          <w:fldChar w:fldCharType="end"/>
        </w:r>
      </w:del>
      <w:ins w:id="23" w:author="ERCOT" w:date="2019-08-21T14:33:00Z">
        <w:r w:rsidR="00AD2E57">
          <w:fldChar w:fldCharType="begin"/>
        </w:r>
        <w:r w:rsidR="00AD2E57">
          <w:instrText xml:space="preserve"> HYPERLINK "mailto:GINR@ercot.com" </w:instrText>
        </w:r>
        <w:r w:rsidR="00AD2E57">
          <w:fldChar w:fldCharType="separate"/>
        </w:r>
        <w:r w:rsidR="00AD2E57">
          <w:rPr>
            <w:rStyle w:val="Hyperlink"/>
            <w:szCs w:val="24"/>
          </w:rPr>
          <w:t>ResourceIntegrationDepartment@ercot.com</w:t>
        </w:r>
        <w:r w:rsidR="00AD2E57">
          <w:rPr>
            <w:rStyle w:val="Hyperlink"/>
            <w:szCs w:val="24"/>
          </w:rPr>
          <w:fldChar w:fldCharType="end"/>
        </w:r>
      </w:ins>
      <w:proofErr w:type="gramStart"/>
      <w:r>
        <w:rPr>
          <w:szCs w:val="24"/>
        </w:rPr>
        <w:t>.</w:t>
      </w:r>
      <w:proofErr w:type="gramEnd"/>
      <w:r>
        <w:rPr>
          <w:szCs w:val="24"/>
        </w:rPr>
        <w:t xml:space="preserve">  </w:t>
      </w:r>
      <w:r w:rsidRPr="001D3BB1">
        <w:rPr>
          <w:szCs w:val="24"/>
        </w:rPr>
        <w:t>A</w:t>
      </w:r>
      <w:r>
        <w:rPr>
          <w:szCs w:val="24"/>
        </w:rPr>
        <w:t>ll</w:t>
      </w:r>
      <w:r w:rsidRPr="001D3BB1">
        <w:rPr>
          <w:szCs w:val="24"/>
        </w:rPr>
        <w:t xml:space="preserve"> email communication sent to </w:t>
      </w:r>
      <w:del w:id="24" w:author="ERCOT" w:date="2019-08-21T14:34:00Z">
        <w:r w:rsidRPr="001D3BB1" w:rsidDel="00AD2E57">
          <w:rPr>
            <w:szCs w:val="24"/>
          </w:rPr>
          <w:fldChar w:fldCharType="begin"/>
        </w:r>
        <w:r w:rsidRPr="001D3BB1" w:rsidDel="00AD2E57">
          <w:rPr>
            <w:szCs w:val="24"/>
          </w:rPr>
          <w:delInstrText xml:space="preserve"> HYPERLINK "mailto:GINR@ercot.com" </w:delInstrText>
        </w:r>
        <w:r w:rsidRPr="001D3BB1" w:rsidDel="00AD2E57">
          <w:rPr>
            <w:szCs w:val="24"/>
          </w:rPr>
          <w:fldChar w:fldCharType="separate"/>
        </w:r>
        <w:r w:rsidRPr="001D3BB1" w:rsidDel="00AD2E57">
          <w:rPr>
            <w:rStyle w:val="Hyperlink"/>
            <w:szCs w:val="24"/>
          </w:rPr>
          <w:delText>GINR@ercot.com</w:delText>
        </w:r>
        <w:r w:rsidRPr="001D3BB1" w:rsidDel="00AD2E57">
          <w:rPr>
            <w:szCs w:val="24"/>
          </w:rPr>
          <w:fldChar w:fldCharType="end"/>
        </w:r>
      </w:del>
      <w:r w:rsidR="00AD2E57">
        <w:rPr>
          <w:szCs w:val="24"/>
        </w:rPr>
        <w:fldChar w:fldCharType="begin"/>
      </w:r>
      <w:r w:rsidR="00AD2E57">
        <w:rPr>
          <w:szCs w:val="24"/>
        </w:rPr>
        <w:instrText xml:space="preserve"> HYPERLINK "mailto:</w:instrText>
      </w:r>
      <w:r w:rsidR="00AD2E57" w:rsidRPr="00AD2E57">
        <w:rPr>
          <w:szCs w:val="24"/>
        </w:rPr>
        <w:instrText>ResourceIntegration</w:instrText>
      </w:r>
      <w:r w:rsidR="00AD2E57">
        <w:rPr>
          <w:szCs w:val="24"/>
        </w:rPr>
        <w:instrText xml:space="preserve">Department@ercot.com" </w:instrText>
      </w:r>
      <w:r w:rsidR="00AD2E57">
        <w:rPr>
          <w:szCs w:val="24"/>
        </w:rPr>
        <w:fldChar w:fldCharType="separate"/>
      </w:r>
      <w:ins w:id="25" w:author="ERCOT" w:date="2019-08-21T14:34:00Z">
        <w:r w:rsidR="00AD2E57" w:rsidRPr="00AD2E57">
          <w:rPr>
            <w:rStyle w:val="Hyperlink"/>
            <w:szCs w:val="24"/>
          </w:rPr>
          <w:t>ResourceIntegration</w:t>
        </w:r>
        <w:r w:rsidR="00AD2E57" w:rsidRPr="001D1408">
          <w:rPr>
            <w:rStyle w:val="Hyperlink"/>
            <w:szCs w:val="24"/>
          </w:rPr>
          <w:t>Department@ercot.com</w:t>
        </w:r>
        <w:r w:rsidR="00AD2E57">
          <w:rPr>
            <w:szCs w:val="24"/>
          </w:rPr>
          <w:fldChar w:fldCharType="end"/>
        </w:r>
        <w:r w:rsidR="00AD2E57">
          <w:rPr>
            <w:szCs w:val="24"/>
          </w:rPr>
          <w:t xml:space="preserve"> </w:t>
        </w:r>
      </w:ins>
      <w:del w:id="26" w:author="ERCOT" w:date="2019-08-21T14:34:00Z">
        <w:r w:rsidRPr="001D3BB1" w:rsidDel="00AD2E57">
          <w:rPr>
            <w:szCs w:val="24"/>
          </w:rPr>
          <w:delText xml:space="preserve"> </w:delText>
        </w:r>
      </w:del>
      <w:r w:rsidRPr="001D3BB1">
        <w:rPr>
          <w:szCs w:val="24"/>
        </w:rPr>
        <w:t xml:space="preserve">shall include the associated project identification number (INR number) in the subject field.  If the communication is not specific </w:t>
      </w:r>
      <w:r>
        <w:rPr>
          <w:szCs w:val="24"/>
        </w:rPr>
        <w:t xml:space="preserve">to a </w:t>
      </w:r>
      <w:r w:rsidRPr="001D3BB1">
        <w:rPr>
          <w:szCs w:val="24"/>
        </w:rPr>
        <w:t xml:space="preserve">project, the </w:t>
      </w:r>
      <w:r>
        <w:rPr>
          <w:szCs w:val="24"/>
        </w:rPr>
        <w:t>e</w:t>
      </w:r>
      <w:r w:rsidRPr="001D3BB1">
        <w:rPr>
          <w:szCs w:val="24"/>
        </w:rPr>
        <w:t xml:space="preserve">mail </w:t>
      </w:r>
      <w:r>
        <w:rPr>
          <w:szCs w:val="24"/>
        </w:rPr>
        <w:t xml:space="preserve">subject field </w:t>
      </w:r>
      <w:r w:rsidRPr="001D3BB1">
        <w:rPr>
          <w:szCs w:val="24"/>
        </w:rPr>
        <w:t>shall have the words “Generation Interconnection or Change Request</w:t>
      </w:r>
      <w:r>
        <w:rPr>
          <w:szCs w:val="24"/>
        </w:rPr>
        <w:t>.</w:t>
      </w:r>
      <w:r w:rsidRPr="001D3BB1">
        <w:rPr>
          <w:szCs w:val="24"/>
        </w:rPr>
        <w:t xml:space="preserve">” </w:t>
      </w:r>
    </w:p>
    <w:p w14:paraId="1A4957A7" w14:textId="77777777" w:rsidR="00A85DB7" w:rsidRDefault="00527B99" w:rsidP="00A85DB7">
      <w:pPr>
        <w:pStyle w:val="BodyTextNumbered"/>
        <w:rPr>
          <w:szCs w:val="24"/>
        </w:rPr>
      </w:pPr>
      <w:r w:rsidRPr="000C1DC9">
        <w:rPr>
          <w:szCs w:val="24"/>
        </w:rPr>
        <w:t>(9</w:t>
      </w:r>
      <w:r w:rsidRPr="00D278C7">
        <w:rPr>
          <w:szCs w:val="24"/>
        </w:rPr>
        <w:t>)</w:t>
      </w:r>
      <w:r w:rsidRPr="00D278C7">
        <w:rPr>
          <w:szCs w:val="24"/>
        </w:rPr>
        <w:tab/>
        <w:t>If proposed Generation Resources</w:t>
      </w:r>
      <w:r>
        <w:rPr>
          <w:szCs w:val="24"/>
        </w:rPr>
        <w:t xml:space="preserve"> or </w:t>
      </w:r>
      <w:r w:rsidRPr="003E771E">
        <w:rPr>
          <w:szCs w:val="24"/>
        </w:rPr>
        <w:t>SOG</w:t>
      </w:r>
      <w:r>
        <w:rPr>
          <w:szCs w:val="24"/>
        </w:rPr>
        <w:t>s</w:t>
      </w:r>
      <w:r w:rsidRPr="00CA4CF9">
        <w:rPr>
          <w:szCs w:val="24"/>
        </w:rPr>
        <w:t xml:space="preserve"> that </w:t>
      </w:r>
      <w:r w:rsidRPr="008D3B46">
        <w:rPr>
          <w:szCs w:val="24"/>
        </w:rPr>
        <w:t xml:space="preserve">would </w:t>
      </w:r>
      <w:r w:rsidRPr="00062784">
        <w:rPr>
          <w:szCs w:val="24"/>
        </w:rPr>
        <w:t xml:space="preserve">use the same physical transmission interconnection </w:t>
      </w:r>
      <w:r w:rsidRPr="00AD5D6C">
        <w:rPr>
          <w:szCs w:val="24"/>
        </w:rPr>
        <w:t>are</w:t>
      </w:r>
      <w:r w:rsidRPr="008F2D2E">
        <w:rPr>
          <w:szCs w:val="24"/>
        </w:rPr>
        <w:t xml:space="preserve"> to be built in stages with in-service dates more than one year apart, </w:t>
      </w:r>
      <w:r w:rsidRPr="004B6BF6">
        <w:rPr>
          <w:szCs w:val="24"/>
        </w:rPr>
        <w:t>each</w:t>
      </w:r>
      <w:r w:rsidRPr="00F64AA2">
        <w:rPr>
          <w:szCs w:val="24"/>
        </w:rPr>
        <w:t xml:space="preserve"> stage should be treated as a separate interconnection request but may be included in the same study.</w:t>
      </w:r>
    </w:p>
    <w:p w14:paraId="0AB46329" w14:textId="77777777" w:rsidR="00AD2E57" w:rsidRDefault="00AD2E57" w:rsidP="00AD2E57">
      <w:pPr>
        <w:pStyle w:val="H3"/>
        <w:tabs>
          <w:tab w:val="clear" w:pos="1008"/>
          <w:tab w:val="left" w:pos="1080"/>
        </w:tabs>
        <w:ind w:left="1080" w:hanging="1080"/>
      </w:pPr>
      <w:bookmarkStart w:id="27" w:name="_Toc244946003"/>
      <w:bookmarkStart w:id="28" w:name="_Toc244940272"/>
      <w:bookmarkStart w:id="29" w:name="_Toc244943887"/>
      <w:bookmarkStart w:id="30" w:name="_Toc244944161"/>
      <w:bookmarkStart w:id="31" w:name="_Toc244944627"/>
      <w:bookmarkStart w:id="32" w:name="_Toc244944781"/>
      <w:bookmarkStart w:id="33" w:name="_Toc244946006"/>
      <w:bookmarkStart w:id="34" w:name="_Toc244940273"/>
      <w:bookmarkStart w:id="35" w:name="_Toc244943888"/>
      <w:bookmarkStart w:id="36" w:name="_Toc244944162"/>
      <w:bookmarkStart w:id="37" w:name="_Toc244944628"/>
      <w:bookmarkStart w:id="38" w:name="_Toc244944782"/>
      <w:bookmarkStart w:id="39" w:name="_Toc244946007"/>
      <w:bookmarkStart w:id="40" w:name="_Toc244940274"/>
      <w:bookmarkStart w:id="41" w:name="_Toc244943889"/>
      <w:bookmarkStart w:id="42" w:name="_Toc244944163"/>
      <w:bookmarkStart w:id="43" w:name="_Toc244944629"/>
      <w:bookmarkStart w:id="44" w:name="_Toc244944783"/>
      <w:bookmarkStart w:id="45" w:name="_Toc244946008"/>
      <w:bookmarkStart w:id="46" w:name="_Toc244940275"/>
      <w:bookmarkStart w:id="47" w:name="_Toc244943890"/>
      <w:bookmarkStart w:id="48" w:name="_Toc244944164"/>
      <w:bookmarkStart w:id="49" w:name="_Toc244944630"/>
      <w:bookmarkStart w:id="50" w:name="_Toc244944784"/>
      <w:bookmarkStart w:id="51" w:name="_Toc244946009"/>
      <w:bookmarkStart w:id="52" w:name="_Toc244940276"/>
      <w:bookmarkStart w:id="53" w:name="_Toc244943891"/>
      <w:bookmarkStart w:id="54" w:name="_Toc244944165"/>
      <w:bookmarkStart w:id="55" w:name="_Toc244944631"/>
      <w:bookmarkStart w:id="56" w:name="_Toc244944785"/>
      <w:bookmarkStart w:id="57" w:name="_Toc244946010"/>
      <w:bookmarkStart w:id="58" w:name="_Toc15387189"/>
      <w:bookmarkStart w:id="59" w:name="_Toc181432018"/>
      <w:bookmarkStart w:id="60" w:name="_Toc221086127"/>
      <w:bookmarkStart w:id="61" w:name="_Toc257809868"/>
      <w:bookmarkStart w:id="62" w:name="_Toc307384175"/>
      <w:bookmarkStart w:id="63" w:name="_Toc532803571"/>
      <w:bookmarkStart w:id="64" w:name="_Toc12525352"/>
      <w:bookmarkEnd w:id="1"/>
      <w:bookmarkEnd w:id="2"/>
      <w:bookmarkEnd w:id="3"/>
      <w:bookmarkEnd w:id="4"/>
      <w:bookmarkEnd w:id="5"/>
      <w:bookmarkEnd w:id="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DF4AA8">
        <w:rPr>
          <w:szCs w:val="24"/>
        </w:rPr>
        <w:t>5.4.1</w:t>
      </w:r>
      <w:r w:rsidRPr="00DF4AA8">
        <w:rPr>
          <w:szCs w:val="24"/>
        </w:rPr>
        <w:tab/>
        <w:t>Security Screening Study</w:t>
      </w:r>
      <w:bookmarkEnd w:id="58"/>
    </w:p>
    <w:p w14:paraId="454CC5EE" w14:textId="77777777" w:rsidR="00AD2E57" w:rsidRDefault="00AD2E57" w:rsidP="00AD2E57">
      <w:pPr>
        <w:pStyle w:val="BodyTextNumbered"/>
        <w:rPr>
          <w:szCs w:val="24"/>
        </w:rPr>
      </w:pPr>
      <w:r w:rsidRPr="00DF4AA8">
        <w:rPr>
          <w:szCs w:val="24"/>
        </w:rPr>
        <w:t>(1)</w:t>
      </w:r>
      <w:r w:rsidRPr="00DF4AA8">
        <w:rPr>
          <w:szCs w:val="24"/>
        </w:rPr>
        <w:tab/>
      </w:r>
      <w:r w:rsidRPr="00AF6B57">
        <w:rPr>
          <w:szCs w:val="24"/>
        </w:rPr>
        <w:t xml:space="preserve">For each </w:t>
      </w:r>
      <w:r w:rsidRPr="00DF4AA8">
        <w:rPr>
          <w:szCs w:val="24"/>
        </w:rPr>
        <w:t>Generation Interconnection or Change Request (GINR)</w:t>
      </w:r>
      <w:r w:rsidRPr="00AF6B57">
        <w:rPr>
          <w:szCs w:val="24"/>
        </w:rPr>
        <w:t>, ERCOT will conduct a steady-state Security Screening Study, including power</w:t>
      </w:r>
      <w:r w:rsidRPr="00DF4AA8">
        <w:rPr>
          <w:szCs w:val="24"/>
        </w:rPr>
        <w:t>-</w:t>
      </w:r>
      <w:r w:rsidRPr="00AF6B57">
        <w:rPr>
          <w:szCs w:val="24"/>
        </w:rPr>
        <w:t xml:space="preserve">flow and transfer studies, based on the expected in-service year to identify potential generation dispatch limitations based on the site proposed by the </w:t>
      </w:r>
      <w:r w:rsidRPr="00DF4AA8">
        <w:rPr>
          <w:szCs w:val="24"/>
        </w:rPr>
        <w:t>Interconnecting Entity (</w:t>
      </w:r>
      <w:r w:rsidRPr="00AF6B57">
        <w:rPr>
          <w:szCs w:val="24"/>
        </w:rPr>
        <w:t>IE</w:t>
      </w:r>
      <w:r w:rsidRPr="00DF4AA8">
        <w:rPr>
          <w:szCs w:val="24"/>
        </w:rPr>
        <w:t>)</w:t>
      </w:r>
      <w:r w:rsidRPr="00AF6B57">
        <w:rPr>
          <w:szCs w:val="24"/>
        </w:rPr>
        <w:t xml:space="preserve">.  </w:t>
      </w:r>
    </w:p>
    <w:p w14:paraId="2D52117B" w14:textId="77777777" w:rsidR="00AD2E57" w:rsidRDefault="00AD2E57" w:rsidP="00AD2E57">
      <w:pPr>
        <w:pStyle w:val="BodyTextNumbered"/>
        <w:ind w:left="1440"/>
        <w:rPr>
          <w:szCs w:val="24"/>
        </w:rPr>
      </w:pPr>
      <w:r>
        <w:rPr>
          <w:szCs w:val="24"/>
        </w:rPr>
        <w:t>(a)</w:t>
      </w:r>
      <w:r>
        <w:rPr>
          <w:szCs w:val="24"/>
        </w:rPr>
        <w:tab/>
      </w:r>
      <w:r w:rsidRPr="00AF6B57">
        <w:rPr>
          <w:szCs w:val="24"/>
        </w:rPr>
        <w:t xml:space="preserve">The Security Screening Study is a high level review of the project and generally includes a number of initial assumptions from both ERCOT and the </w:t>
      </w:r>
      <w:r w:rsidRPr="00DF4AA8">
        <w:rPr>
          <w:szCs w:val="24"/>
        </w:rPr>
        <w:t>IE</w:t>
      </w:r>
      <w:r w:rsidRPr="00AF6B57">
        <w:rPr>
          <w:szCs w:val="24"/>
        </w:rPr>
        <w:t>.  In accordance with P.U.C. S</w:t>
      </w:r>
      <w:r w:rsidRPr="006556B6">
        <w:rPr>
          <w:smallCaps/>
          <w:szCs w:val="24"/>
        </w:rPr>
        <w:t>ubst</w:t>
      </w:r>
      <w:r w:rsidRPr="00AF6B57">
        <w:rPr>
          <w:szCs w:val="24"/>
        </w:rPr>
        <w:t>. R</w:t>
      </w:r>
      <w:r w:rsidRPr="00DF4AA8">
        <w:rPr>
          <w:szCs w:val="24"/>
        </w:rPr>
        <w:t>.</w:t>
      </w:r>
      <w:r w:rsidRPr="00AF6B57">
        <w:rPr>
          <w:szCs w:val="24"/>
        </w:rPr>
        <w:t xml:space="preserve"> 25.198, Initiating Transmission Service, ERCOT will establish the scope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w:t>
      </w:r>
      <w:r>
        <w:rPr>
          <w:szCs w:val="24"/>
        </w:rPr>
        <w:t xml:space="preserve"> </w:t>
      </w:r>
      <w:r w:rsidRPr="006556B6">
        <w:rPr>
          <w:szCs w:val="24"/>
        </w:rPr>
        <w:t>that will include a determination of the need for a more in-depth Subsynchronous Resonance (SSR) study</w:t>
      </w:r>
      <w:r w:rsidRPr="00AF6B57">
        <w:rPr>
          <w:szCs w:val="24"/>
        </w:rPr>
        <w:t>.</w:t>
      </w:r>
      <w:r>
        <w:rPr>
          <w:szCs w:val="24"/>
        </w:rPr>
        <w:t xml:space="preserve">  </w:t>
      </w:r>
      <w:r w:rsidRPr="006556B6">
        <w:rPr>
          <w:szCs w:val="24"/>
        </w:rPr>
        <w:t xml:space="preserve">The SSR vulnerability of all Generation Resources applicable under Section 5, Generation Resource Interconnection or Change Request, will be assessed pursuant to Protocol Section 3.22.1.2, </w:t>
      </w:r>
      <w:r>
        <w:rPr>
          <w:szCs w:val="24"/>
        </w:rPr>
        <w:t>Generation Resource Interconnection Assessment</w:t>
      </w:r>
      <w:r w:rsidRPr="006556B6">
        <w:rPr>
          <w:szCs w:val="24"/>
        </w:rPr>
        <w:t xml:space="preserve">. </w:t>
      </w:r>
    </w:p>
    <w:p w14:paraId="4075633E" w14:textId="77777777" w:rsidR="00AD2E57" w:rsidRPr="006556B6" w:rsidRDefault="00AD2E57" w:rsidP="00AD2E57">
      <w:pPr>
        <w:pStyle w:val="BodyTextNumbered"/>
        <w:ind w:left="1440"/>
        <w:rPr>
          <w:szCs w:val="24"/>
        </w:rPr>
      </w:pPr>
      <w:r>
        <w:rPr>
          <w:szCs w:val="24"/>
        </w:rPr>
        <w:lastRenderedPageBreak/>
        <w:t>(b)</w:t>
      </w:r>
      <w:r>
        <w:rPr>
          <w:szCs w:val="24"/>
        </w:rPr>
        <w:tab/>
        <w:t>At its sole discretion, ERCOT may waive the requirement for a Security Screening Study for a GINR.</w:t>
      </w:r>
    </w:p>
    <w:p w14:paraId="726D06E7" w14:textId="77777777" w:rsidR="00AD2E57" w:rsidRDefault="00AD2E57" w:rsidP="00AD2E57">
      <w:pPr>
        <w:pStyle w:val="BodyTextNumbered"/>
        <w:rPr>
          <w:szCs w:val="24"/>
        </w:rPr>
      </w:pPr>
      <w:r w:rsidRPr="00DF4AA8">
        <w:rPr>
          <w:szCs w:val="24"/>
        </w:rPr>
        <w:t>(2)</w:t>
      </w:r>
      <w:r w:rsidRPr="00DF4AA8">
        <w:rPr>
          <w:szCs w:val="24"/>
        </w:rPr>
        <w:tab/>
      </w:r>
      <w:r w:rsidRPr="00AF6B57">
        <w:rPr>
          <w:szCs w:val="24"/>
        </w:rPr>
        <w:t>The results of th</w:t>
      </w:r>
      <w:r>
        <w:rPr>
          <w:szCs w:val="24"/>
        </w:rPr>
        <w:t>e</w:t>
      </w:r>
      <w:r w:rsidRPr="00AF6B57">
        <w:rPr>
          <w:szCs w:val="24"/>
        </w:rPr>
        <w:t xml:space="preserve"> </w:t>
      </w:r>
      <w:r>
        <w:rPr>
          <w:szCs w:val="24"/>
        </w:rPr>
        <w:t>Security Screening S</w:t>
      </w:r>
      <w:r w:rsidRPr="00AF6B57">
        <w:rPr>
          <w:szCs w:val="24"/>
        </w:rPr>
        <w:t xml:space="preserve">tudy will provide an indication of the level at which the proposed Generation Resource can expect to operate simultaneously with other known Generation Resources in the area before significant transmission additions or enhancements may be required.  During the course of </w:t>
      </w:r>
      <w:r>
        <w:rPr>
          <w:szCs w:val="24"/>
        </w:rPr>
        <w:t>the Security Screening Study</w:t>
      </w:r>
      <w:r w:rsidRPr="00AF6B57">
        <w:rPr>
          <w:szCs w:val="24"/>
        </w:rPr>
        <w:t xml:space="preserve">, ERCOT may consult with the affected </w:t>
      </w:r>
      <w:r w:rsidRPr="00DF4AA8">
        <w:rPr>
          <w:szCs w:val="24"/>
        </w:rPr>
        <w:t>Transmission Service Provider(s) (</w:t>
      </w:r>
      <w:r w:rsidRPr="00AF6B57">
        <w:rPr>
          <w:szCs w:val="24"/>
        </w:rPr>
        <w:t>TSP</w:t>
      </w:r>
      <w:r>
        <w:rPr>
          <w:szCs w:val="24"/>
        </w:rPr>
        <w:t>(s))</w:t>
      </w:r>
      <w:r w:rsidRPr="00AF6B57">
        <w:rPr>
          <w:szCs w:val="24"/>
        </w:rPr>
        <w:t xml:space="preserve">, if needed, to </w:t>
      </w:r>
      <w:r w:rsidRPr="00DF4AA8">
        <w:rPr>
          <w:szCs w:val="24"/>
        </w:rPr>
        <w:t>identify</w:t>
      </w:r>
      <w:r w:rsidRPr="00AF6B57">
        <w:rPr>
          <w:szCs w:val="24"/>
        </w:rPr>
        <w:t xml:space="preserve"> the most efficient means of </w:t>
      </w:r>
      <w:r w:rsidRPr="00DF4AA8">
        <w:rPr>
          <w:szCs w:val="24"/>
        </w:rPr>
        <w:t>providing</w:t>
      </w:r>
      <w:r w:rsidRPr="00AF6B57">
        <w:rPr>
          <w:szCs w:val="24"/>
        </w:rPr>
        <w:t xml:space="preserve"> transmission service.</w:t>
      </w:r>
    </w:p>
    <w:p w14:paraId="5BAED3C3" w14:textId="77777777" w:rsidR="00AD2E57" w:rsidRDefault="00AD2E57" w:rsidP="00AD2E57">
      <w:pPr>
        <w:pStyle w:val="BodyTextNumbered"/>
        <w:rPr>
          <w:szCs w:val="24"/>
        </w:rPr>
      </w:pPr>
      <w:r w:rsidRPr="00DF4AA8">
        <w:rPr>
          <w:szCs w:val="24"/>
        </w:rPr>
        <w:t>(3)</w:t>
      </w:r>
      <w:r w:rsidRPr="00DF4AA8">
        <w:rPr>
          <w:szCs w:val="24"/>
        </w:rPr>
        <w:tab/>
      </w:r>
      <w:r w:rsidRPr="00AF6B57">
        <w:rPr>
          <w:szCs w:val="24"/>
        </w:rPr>
        <w:t xml:space="preserve">During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phase of the GINR process, and in accordance with the Protocols, all data, documents, and other information required by ERCOT from a</w:t>
      </w:r>
      <w:r w:rsidRPr="00DF4AA8">
        <w:rPr>
          <w:szCs w:val="24"/>
        </w:rPr>
        <w:t>n</w:t>
      </w:r>
      <w:r w:rsidRPr="00AF6B57">
        <w:rPr>
          <w:szCs w:val="24"/>
        </w:rPr>
        <w:t xml:space="preserve"> </w:t>
      </w:r>
      <w:r w:rsidRPr="00DF4AA8">
        <w:rPr>
          <w:szCs w:val="24"/>
        </w:rPr>
        <w:t>IE</w:t>
      </w:r>
      <w:r w:rsidRPr="00AF6B57">
        <w:rPr>
          <w:szCs w:val="24"/>
        </w:rPr>
        <w:t xml:space="preserve"> related to a request for </w:t>
      </w:r>
      <w:r w:rsidRPr="00DF4AA8">
        <w:rPr>
          <w:szCs w:val="24"/>
        </w:rPr>
        <w:t>GINR</w:t>
      </w:r>
      <w:r w:rsidRPr="00AF6B57">
        <w:rPr>
          <w:szCs w:val="24"/>
        </w:rPr>
        <w:t xml:space="preserve"> are considered Protected Information</w:t>
      </w:r>
      <w:r w:rsidRPr="00DF4AA8">
        <w:rPr>
          <w:szCs w:val="24"/>
        </w:rPr>
        <w:t xml:space="preserve"> pursuant to Protocol Section 1.3.1.1, Items Considered Protected Information,</w:t>
      </w:r>
      <w:r w:rsidRPr="00AF6B57">
        <w:rPr>
          <w:szCs w:val="24"/>
        </w:rPr>
        <w:t xml:space="preserve"> to the extent that such information is not otherwise publicly available.  </w:t>
      </w:r>
      <w:r w:rsidRPr="00DF4AA8">
        <w:rPr>
          <w:szCs w:val="24"/>
        </w:rPr>
        <w:t>Accordingly</w:t>
      </w:r>
      <w:r w:rsidRPr="00AF6B57">
        <w:rPr>
          <w:szCs w:val="24"/>
        </w:rPr>
        <w:t xml:space="preserve">, ERCOT shall not publicly release any of the protected data, documents, or other information during the </w:t>
      </w:r>
      <w:r w:rsidRPr="00DF4AA8">
        <w:rPr>
          <w:szCs w:val="24"/>
        </w:rPr>
        <w:t>Security S</w:t>
      </w:r>
      <w:r w:rsidRPr="00AF6B57">
        <w:rPr>
          <w:szCs w:val="24"/>
        </w:rPr>
        <w:t xml:space="preserve">creening </w:t>
      </w:r>
      <w:r w:rsidRPr="00DF4AA8">
        <w:rPr>
          <w:szCs w:val="24"/>
        </w:rPr>
        <w:t>S</w:t>
      </w:r>
      <w:r w:rsidRPr="00AF6B57">
        <w:rPr>
          <w:szCs w:val="24"/>
        </w:rPr>
        <w:t xml:space="preserve">tudy phase except to TSPs.  Information about </w:t>
      </w:r>
      <w:r w:rsidRPr="00DF4AA8">
        <w:rPr>
          <w:szCs w:val="24"/>
        </w:rPr>
        <w:t>GINRs</w:t>
      </w:r>
      <w:r w:rsidRPr="00AF6B57">
        <w:rPr>
          <w:szCs w:val="24"/>
        </w:rPr>
        <w:t xml:space="preserve"> in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phase will only be released publicly in aggregated amounts.</w:t>
      </w:r>
    </w:p>
    <w:p w14:paraId="5CFEC5D1" w14:textId="77777777" w:rsidR="00AD2E57" w:rsidRDefault="00AD2E57" w:rsidP="00AD2E57">
      <w:pPr>
        <w:pStyle w:val="BodyTextNumbered"/>
        <w:rPr>
          <w:szCs w:val="24"/>
        </w:rPr>
      </w:pPr>
      <w:r w:rsidRPr="00DF4AA8">
        <w:rPr>
          <w:szCs w:val="24"/>
        </w:rPr>
        <w:t>(4)</w:t>
      </w:r>
      <w:r w:rsidRPr="00DF4AA8">
        <w:rPr>
          <w:szCs w:val="24"/>
        </w:rPr>
        <w:tab/>
      </w:r>
      <w:r w:rsidRPr="00AF6B57">
        <w:rPr>
          <w:szCs w:val="24"/>
        </w:rPr>
        <w:t xml:space="preserve">Upon completion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ERCOT will present the </w:t>
      </w:r>
      <w:r w:rsidRPr="00DF4AA8">
        <w:rPr>
          <w:szCs w:val="24"/>
        </w:rPr>
        <w:t>IE</w:t>
      </w:r>
      <w:r w:rsidRPr="00AF6B57">
        <w:rPr>
          <w:szCs w:val="24"/>
        </w:rPr>
        <w:t xml:space="preserve"> with a preliminary report </w:t>
      </w:r>
      <w:ins w:id="65" w:author="ERCOT" w:date="2019-08-21T14:38:00Z">
        <w:r w:rsidR="00254AF4">
          <w:rPr>
            <w:szCs w:val="24"/>
          </w:rPr>
          <w:t>that</w:t>
        </w:r>
      </w:ins>
      <w:del w:id="66" w:author="ERCOT" w:date="2019-08-21T14:38:00Z">
        <w:r w:rsidRPr="00AF6B57" w:rsidDel="00254AF4">
          <w:rPr>
            <w:szCs w:val="24"/>
          </w:rPr>
          <w:delText xml:space="preserve">indicating future transmission additions or enhancements that may be required to </w:delText>
        </w:r>
        <w:r w:rsidRPr="00DF4AA8" w:rsidDel="00254AF4">
          <w:rPr>
            <w:szCs w:val="24"/>
          </w:rPr>
          <w:delText>accommodate</w:delText>
        </w:r>
        <w:r w:rsidRPr="00AF6B57" w:rsidDel="00254AF4">
          <w:rPr>
            <w:szCs w:val="24"/>
          </w:rPr>
          <w:delText xml:space="preserve"> the proposed </w:delText>
        </w:r>
        <w:r w:rsidRPr="00DF4AA8" w:rsidDel="00254AF4">
          <w:rPr>
            <w:szCs w:val="24"/>
          </w:rPr>
          <w:delText xml:space="preserve">additional </w:delText>
        </w:r>
        <w:r w:rsidRPr="00AF6B57" w:rsidDel="00254AF4">
          <w:rPr>
            <w:szCs w:val="24"/>
          </w:rPr>
          <w:delText xml:space="preserve">generation </w:delText>
        </w:r>
        <w:r w:rsidRPr="00DF4AA8" w:rsidDel="00254AF4">
          <w:rPr>
            <w:szCs w:val="24"/>
          </w:rPr>
          <w:delText xml:space="preserve">or Generation Resource modification </w:delText>
        </w:r>
        <w:r w:rsidRPr="00AF6B57" w:rsidDel="00254AF4">
          <w:rPr>
            <w:szCs w:val="24"/>
          </w:rPr>
          <w:delText xml:space="preserve">at the specified in-service year.  </w:delText>
        </w:r>
        <w:r w:rsidRPr="00DF4AA8" w:rsidDel="00254AF4">
          <w:rPr>
            <w:szCs w:val="24"/>
          </w:rPr>
          <w:delText>This report</w:delText>
        </w:r>
      </w:del>
      <w:r w:rsidRPr="00DF4AA8">
        <w:rPr>
          <w:szCs w:val="24"/>
        </w:rPr>
        <w:t xml:space="preserve"> will inform the IE about </w:t>
      </w:r>
      <w:ins w:id="67" w:author="ERCOT" w:date="2019-08-21T14:38:00Z">
        <w:r w:rsidR="00254AF4">
          <w:rPr>
            <w:szCs w:val="24"/>
          </w:rPr>
          <w:t>the suitability of the proposed</w:t>
        </w:r>
      </w:ins>
      <w:ins w:id="68" w:author="ERCOT" w:date="2019-10-23T11:12:00Z">
        <w:r w:rsidR="00BD143C">
          <w:rPr>
            <w:szCs w:val="24"/>
          </w:rPr>
          <w:t xml:space="preserve"> Point of Interconnection (POI)</w:t>
        </w:r>
      </w:ins>
      <w:ins w:id="69" w:author="ERCOT" w:date="2019-08-21T14:38:00Z">
        <w:r w:rsidR="00254AF4">
          <w:rPr>
            <w:szCs w:val="24"/>
          </w:rPr>
          <w:t xml:space="preserve"> for the proposed MW amount</w:t>
        </w:r>
      </w:ins>
      <w:del w:id="70" w:author="ERCOT" w:date="2019-08-21T14:38:00Z">
        <w:r w:rsidRPr="00DF4AA8" w:rsidDel="00254AF4">
          <w:rPr>
            <w:szCs w:val="24"/>
          </w:rPr>
          <w:delText>any additional transmission</w:delText>
        </w:r>
        <w:r w:rsidRPr="00AF6B57" w:rsidDel="00254AF4">
          <w:rPr>
            <w:szCs w:val="24"/>
          </w:rPr>
          <w:delText xml:space="preserve"> improvements estimated to be required for the continued security and reliability of the ERCOT </w:delText>
        </w:r>
        <w:r w:rsidRPr="00DF4AA8" w:rsidDel="00254AF4">
          <w:rPr>
            <w:szCs w:val="24"/>
          </w:rPr>
          <w:delText>S</w:delText>
        </w:r>
        <w:r w:rsidRPr="00AF6B57" w:rsidDel="00254AF4">
          <w:rPr>
            <w:szCs w:val="24"/>
          </w:rPr>
          <w:delText>ystem</w:delText>
        </w:r>
      </w:del>
      <w:r w:rsidRPr="00AF6B57">
        <w:rPr>
          <w:szCs w:val="24"/>
        </w:rPr>
        <w:t xml:space="preserve">.  This report does not imply any commitment by ERCOT or any TSP to recommend or construct </w:t>
      </w:r>
      <w:del w:id="71" w:author="ERCOT" w:date="2019-08-21T14:39:00Z">
        <w:r w:rsidRPr="00AF6B57" w:rsidDel="00254AF4">
          <w:rPr>
            <w:szCs w:val="24"/>
          </w:rPr>
          <w:delText xml:space="preserve">these </w:delText>
        </w:r>
      </w:del>
      <w:r w:rsidRPr="00AF6B57">
        <w:rPr>
          <w:szCs w:val="24"/>
        </w:rPr>
        <w:t>transmission additions or enhancements.</w:t>
      </w:r>
      <w:r>
        <w:rPr>
          <w:szCs w:val="24"/>
        </w:rPr>
        <w:t xml:space="preserve">  </w:t>
      </w:r>
      <w:r w:rsidRPr="00091BAF">
        <w:t>The report will also contain a description of the SSR assessment performed as part of the Security Screening Study and any conclusions resulting from the SSR assessment.</w:t>
      </w:r>
    </w:p>
    <w:p w14:paraId="34F7C4EF" w14:textId="77777777" w:rsidR="00AD2E57" w:rsidRPr="00CA4CF9" w:rsidRDefault="00AD2E57" w:rsidP="00AD2E57">
      <w:pPr>
        <w:pStyle w:val="BodyTextNumbered"/>
      </w:pPr>
      <w:r w:rsidRPr="00DF4AA8">
        <w:rPr>
          <w:szCs w:val="24"/>
        </w:rPr>
        <w:t>(5)</w:t>
      </w:r>
      <w:r w:rsidRPr="00DF4AA8">
        <w:rPr>
          <w:szCs w:val="24"/>
        </w:rPr>
        <w:tab/>
        <w:t xml:space="preserve">Within 180 days of the date ERCOT notifies the IE of </w:t>
      </w:r>
      <w:r w:rsidRPr="00AF6B57">
        <w:rPr>
          <w:szCs w:val="24"/>
        </w:rPr>
        <w:t xml:space="preserve">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results, the </w:t>
      </w:r>
      <w:r w:rsidRPr="00DF4AA8">
        <w:rPr>
          <w:szCs w:val="24"/>
        </w:rPr>
        <w:t>IE</w:t>
      </w:r>
      <w:r w:rsidRPr="00AF6B57">
        <w:rPr>
          <w:szCs w:val="24"/>
        </w:rPr>
        <w:t xml:space="preserve"> must </w:t>
      </w:r>
      <w:r w:rsidRPr="00DF4AA8">
        <w:rPr>
          <w:szCs w:val="24"/>
        </w:rPr>
        <w:t>notify ERCOT</w:t>
      </w:r>
      <w:r>
        <w:rPr>
          <w:szCs w:val="24"/>
        </w:rPr>
        <w:t>, via the online Resource Integration and Ongoing Operations (RIOO) system,</w:t>
      </w:r>
      <w:r w:rsidRPr="00DF4AA8">
        <w:rPr>
          <w:szCs w:val="24"/>
        </w:rPr>
        <w:t xml:space="preserve"> of its desire to pursue a Full Interconnection Study (FIS), </w:t>
      </w:r>
      <w:r>
        <w:rPr>
          <w:szCs w:val="24"/>
        </w:rPr>
        <w:t xml:space="preserve">otherwise ERCOT shall consider </w:t>
      </w:r>
      <w:r w:rsidRPr="00DF4AA8">
        <w:rPr>
          <w:szCs w:val="24"/>
        </w:rPr>
        <w:t>the GINR withdrawn</w:t>
      </w:r>
      <w:r>
        <w:rPr>
          <w:szCs w:val="24"/>
        </w:rPr>
        <w:t xml:space="preserve"> by the IE</w:t>
      </w:r>
      <w:r w:rsidRPr="00AF6B57">
        <w:rPr>
          <w:szCs w:val="24"/>
        </w:rPr>
        <w:t xml:space="preserve">.  ERCOT will begin initiation and coordination of the </w:t>
      </w:r>
      <w:r w:rsidRPr="00DF4AA8">
        <w:rPr>
          <w:szCs w:val="24"/>
        </w:rPr>
        <w:t>FIS</w:t>
      </w:r>
      <w:r w:rsidRPr="00AF6B57">
        <w:rPr>
          <w:szCs w:val="24"/>
        </w:rPr>
        <w:t xml:space="preserve"> only after receiving this </w:t>
      </w:r>
      <w:r w:rsidRPr="00DF4AA8">
        <w:rPr>
          <w:szCs w:val="24"/>
        </w:rPr>
        <w:t>N</w:t>
      </w:r>
      <w:r w:rsidRPr="00AF6B57">
        <w:rPr>
          <w:szCs w:val="24"/>
        </w:rPr>
        <w:t xml:space="preserve">otification from the </w:t>
      </w:r>
      <w:r w:rsidRPr="00DF4AA8">
        <w:rPr>
          <w:szCs w:val="24"/>
        </w:rPr>
        <w:t>IE</w:t>
      </w:r>
      <w:r w:rsidRPr="00AF6B57">
        <w:rPr>
          <w:szCs w:val="24"/>
        </w:rPr>
        <w:t>.</w:t>
      </w:r>
      <w:r>
        <w:rPr>
          <w:szCs w:val="24"/>
        </w:rPr>
        <w:t xml:space="preserve">  TSPs will receive a RIOO system automated email when ERCOT determines the FIS application is complete.</w:t>
      </w:r>
      <w:r w:rsidRPr="00AD5B14">
        <w:t xml:space="preserve"> </w:t>
      </w:r>
    </w:p>
    <w:p w14:paraId="204ACEC8" w14:textId="77777777" w:rsidR="00AD2E57" w:rsidRDefault="00AD2E57" w:rsidP="00AD2E57">
      <w:pPr>
        <w:pStyle w:val="BodyTextNumbered"/>
        <w:rPr>
          <w:szCs w:val="24"/>
        </w:rPr>
      </w:pPr>
      <w:r w:rsidRPr="00DF4AA8">
        <w:rPr>
          <w:szCs w:val="24"/>
        </w:rPr>
        <w:t>(6)</w:t>
      </w:r>
      <w:r w:rsidRPr="00DF4AA8">
        <w:rPr>
          <w:szCs w:val="24"/>
        </w:rPr>
        <w:tab/>
        <w:t xml:space="preserve">After the expiration of the 180-day period, an IE must submit </w:t>
      </w:r>
      <w:r w:rsidRPr="00AF6B57">
        <w:rPr>
          <w:szCs w:val="24"/>
        </w:rPr>
        <w:t xml:space="preserve">a new GINR for a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sidRPr="00DF4AA8">
        <w:rPr>
          <w:szCs w:val="24"/>
        </w:rPr>
        <w:t xml:space="preserve">must again </w:t>
      </w:r>
      <w:r w:rsidRPr="00AF6B57">
        <w:rPr>
          <w:szCs w:val="24"/>
        </w:rPr>
        <w:t xml:space="preserve">pay the appropriate fee.  The </w:t>
      </w:r>
      <w:r w:rsidRPr="00DF4AA8">
        <w:rPr>
          <w:szCs w:val="24"/>
        </w:rPr>
        <w:t>IE</w:t>
      </w:r>
      <w:r w:rsidRPr="00AF6B57">
        <w:rPr>
          <w:szCs w:val="24"/>
        </w:rPr>
        <w:t xml:space="preserve"> will also be required to </w:t>
      </w:r>
      <w:r w:rsidRPr="00DF4AA8">
        <w:rPr>
          <w:szCs w:val="24"/>
        </w:rPr>
        <w:t>submit</w:t>
      </w:r>
      <w:r w:rsidRPr="00AF6B57">
        <w:rPr>
          <w:szCs w:val="24"/>
        </w:rPr>
        <w:t xml:space="preserve"> any updates or changes in the project’s data</w:t>
      </w:r>
      <w:r w:rsidRPr="00DF4AA8">
        <w:rPr>
          <w:szCs w:val="24"/>
        </w:rPr>
        <w:t xml:space="preserve"> to ERCOT</w:t>
      </w:r>
      <w:r w:rsidRPr="00AF6B57">
        <w:rPr>
          <w:szCs w:val="24"/>
        </w:rPr>
        <w:t>.</w:t>
      </w:r>
    </w:p>
    <w:p w14:paraId="70EB8CD8" w14:textId="77777777" w:rsidR="00F068C7" w:rsidRDefault="00F068C7" w:rsidP="00F068C7">
      <w:pPr>
        <w:pStyle w:val="H4"/>
        <w:rPr>
          <w:szCs w:val="24"/>
        </w:rPr>
      </w:pPr>
      <w:bookmarkStart w:id="72" w:name="_Toc15387191"/>
      <w:bookmarkStart w:id="73" w:name="_Toc532803573"/>
      <w:bookmarkStart w:id="74" w:name="_Toc12525354"/>
      <w:bookmarkStart w:id="75" w:name="_Toc221086130"/>
      <w:bookmarkStart w:id="76" w:name="_Toc257809871"/>
      <w:bookmarkEnd w:id="59"/>
      <w:bookmarkEnd w:id="60"/>
      <w:bookmarkEnd w:id="61"/>
      <w:bookmarkEnd w:id="62"/>
      <w:bookmarkEnd w:id="63"/>
      <w:bookmarkEnd w:id="64"/>
      <w:r>
        <w:rPr>
          <w:szCs w:val="24"/>
        </w:rPr>
        <w:t>5.4.2.1</w:t>
      </w:r>
      <w:r>
        <w:rPr>
          <w:szCs w:val="24"/>
        </w:rPr>
        <w:tab/>
        <w:t>Full Interconnection Study Process Overview</w:t>
      </w:r>
      <w:bookmarkEnd w:id="72"/>
    </w:p>
    <w:p w14:paraId="17873188" w14:textId="77777777" w:rsidR="00F068C7" w:rsidRDefault="00F068C7" w:rsidP="00F068C7">
      <w:pPr>
        <w:pStyle w:val="BodyTextNumbered"/>
      </w:pPr>
      <w:r w:rsidRPr="00DF4AA8">
        <w:rPr>
          <w:szCs w:val="24"/>
        </w:rPr>
        <w:t>(1)</w:t>
      </w:r>
      <w:r w:rsidRPr="00DF4AA8">
        <w:rPr>
          <w:szCs w:val="24"/>
        </w:rPr>
        <w:tab/>
      </w:r>
      <w:r w:rsidRPr="00AF6B57">
        <w:rPr>
          <w:szCs w:val="24"/>
        </w:rPr>
        <w:t xml:space="preserve">Within </w:t>
      </w:r>
      <w:r>
        <w:rPr>
          <w:szCs w:val="24"/>
        </w:rPr>
        <w:t>ten</w:t>
      </w:r>
      <w:r w:rsidRPr="00AF6B57">
        <w:rPr>
          <w:szCs w:val="24"/>
        </w:rPr>
        <w:t xml:space="preserve"> Business Days of receiving </w:t>
      </w:r>
      <w:r>
        <w:rPr>
          <w:szCs w:val="24"/>
        </w:rPr>
        <w:t>n</w:t>
      </w:r>
      <w:r w:rsidRPr="00AF6B57">
        <w:rPr>
          <w:szCs w:val="24"/>
        </w:rPr>
        <w:t>otice to proceed with a</w:t>
      </w:r>
      <w:r w:rsidRPr="00DF4AA8">
        <w:rPr>
          <w:szCs w:val="24"/>
        </w:rPr>
        <w:t>n</w:t>
      </w:r>
      <w:r w:rsidRPr="00AF6B57">
        <w:rPr>
          <w:szCs w:val="24"/>
        </w:rPr>
        <w:t xml:space="preserve"> FIS, proof of site control</w:t>
      </w:r>
      <w:r>
        <w:rPr>
          <w:szCs w:val="24"/>
        </w:rPr>
        <w:t>, if required,</w:t>
      </w:r>
      <w:r w:rsidRPr="00AF6B57">
        <w:rPr>
          <w:szCs w:val="24"/>
        </w:rPr>
        <w:t xml:space="preserve"> and </w:t>
      </w:r>
      <w:r w:rsidRPr="00DF4AA8">
        <w:rPr>
          <w:szCs w:val="24"/>
        </w:rPr>
        <w:t xml:space="preserve">the </w:t>
      </w:r>
      <w:r w:rsidRPr="00AF6B57">
        <w:rPr>
          <w:szCs w:val="24"/>
        </w:rPr>
        <w:t xml:space="preserve">correct fee(s) from the </w:t>
      </w:r>
      <w:r w:rsidRPr="00DF4AA8">
        <w:rPr>
          <w:szCs w:val="24"/>
        </w:rPr>
        <w:t>IE</w:t>
      </w:r>
      <w:r w:rsidRPr="00AF6B57">
        <w:rPr>
          <w:szCs w:val="24"/>
        </w:rPr>
        <w:t xml:space="preserve">, ERCOT will designate a TSP to </w:t>
      </w:r>
      <w:r w:rsidRPr="00AF6B57">
        <w:rPr>
          <w:szCs w:val="24"/>
        </w:rPr>
        <w:lastRenderedPageBreak/>
        <w:t xml:space="preserve">lead the FIS and </w:t>
      </w:r>
      <w:r w:rsidRPr="00DF4AA8">
        <w:rPr>
          <w:szCs w:val="24"/>
        </w:rPr>
        <w:t xml:space="preserve">will </w:t>
      </w:r>
      <w:r w:rsidRPr="00AF6B57">
        <w:rPr>
          <w:szCs w:val="24"/>
        </w:rPr>
        <w:t>contact that TSP to schedule a</w:t>
      </w:r>
      <w:r w:rsidRPr="00DF4AA8">
        <w:rPr>
          <w:szCs w:val="24"/>
        </w:rPr>
        <w:t>n</w:t>
      </w:r>
      <w:r w:rsidRPr="00AF6B57">
        <w:rPr>
          <w:szCs w:val="24"/>
        </w:rPr>
        <w:t xml:space="preserve"> FIS scope meeting.  ERCOT will select the lead TSP based upon </w:t>
      </w:r>
      <w:r w:rsidRPr="00DF4AA8">
        <w:rPr>
          <w:szCs w:val="24"/>
        </w:rPr>
        <w:t>a</w:t>
      </w:r>
      <w:r w:rsidRPr="00AF6B57">
        <w:rPr>
          <w:szCs w:val="24"/>
        </w:rPr>
        <w:t xml:space="preserve"> preliminary analysis </w:t>
      </w:r>
      <w:r w:rsidRPr="00DF4AA8">
        <w:rPr>
          <w:szCs w:val="24"/>
        </w:rPr>
        <w:t>of</w:t>
      </w:r>
      <w:r w:rsidRPr="00AF6B57">
        <w:rPr>
          <w:szCs w:val="24"/>
        </w:rPr>
        <w:t xml:space="preserve"> the most likely </w:t>
      </w:r>
      <w:del w:id="77" w:author="ERCOT" w:date="2019-10-23T11:12:00Z">
        <w:r w:rsidRPr="00AF6B57" w:rsidDel="001F5921">
          <w:rPr>
            <w:szCs w:val="24"/>
          </w:rPr>
          <w:delText>Point of Interconnection (</w:delText>
        </w:r>
      </w:del>
      <w:r w:rsidRPr="00AF6B57">
        <w:rPr>
          <w:szCs w:val="24"/>
        </w:rPr>
        <w:t>POI</w:t>
      </w:r>
      <w:del w:id="78" w:author="ERCOT" w:date="2019-10-23T11:13:00Z">
        <w:r w:rsidRPr="00AF6B57" w:rsidDel="001F5921">
          <w:rPr>
            <w:szCs w:val="24"/>
          </w:rPr>
          <w:delText>)</w:delText>
        </w:r>
      </w:del>
      <w:r w:rsidRPr="00AF6B57">
        <w:rPr>
          <w:szCs w:val="24"/>
        </w:rPr>
        <w:t xml:space="preserve">.  </w:t>
      </w:r>
      <w:r w:rsidRPr="00DF4AA8">
        <w:rPr>
          <w:szCs w:val="24"/>
        </w:rPr>
        <w:t>If an</w:t>
      </w:r>
      <w:r w:rsidRPr="00AF6B57">
        <w:rPr>
          <w:szCs w:val="24"/>
        </w:rPr>
        <w:t xml:space="preserve"> </w:t>
      </w:r>
      <w:r w:rsidRPr="00DF4AA8">
        <w:rPr>
          <w:szCs w:val="24"/>
        </w:rPr>
        <w:t>IE has</w:t>
      </w:r>
      <w:r w:rsidRPr="00AF6B57">
        <w:rPr>
          <w:szCs w:val="24"/>
        </w:rPr>
        <w:t xml:space="preserve"> previously developed </w:t>
      </w:r>
      <w:r w:rsidRPr="00DF4AA8">
        <w:rPr>
          <w:szCs w:val="24"/>
        </w:rPr>
        <w:t xml:space="preserve">a </w:t>
      </w:r>
      <w:r w:rsidRPr="00AF6B57">
        <w:rPr>
          <w:szCs w:val="24"/>
        </w:rPr>
        <w:t xml:space="preserve">generation project in ERCOT with </w:t>
      </w:r>
      <w:r w:rsidRPr="00DF4AA8">
        <w:rPr>
          <w:szCs w:val="24"/>
        </w:rPr>
        <w:t>the selected</w:t>
      </w:r>
      <w:r w:rsidRPr="00AF6B57">
        <w:rPr>
          <w:szCs w:val="24"/>
        </w:rPr>
        <w:t xml:space="preserve"> TSP, the </w:t>
      </w:r>
      <w:r w:rsidRPr="00DF4AA8">
        <w:rPr>
          <w:szCs w:val="24"/>
        </w:rPr>
        <w:t>IE</w:t>
      </w:r>
      <w:r w:rsidRPr="00AF6B57">
        <w:rPr>
          <w:szCs w:val="24"/>
        </w:rPr>
        <w:t>, ERCOT, and the TSP</w:t>
      </w:r>
      <w:r w:rsidRPr="00DF4AA8">
        <w:rPr>
          <w:szCs w:val="24"/>
        </w:rPr>
        <w:t xml:space="preserve"> may</w:t>
      </w:r>
      <w:r w:rsidRPr="00AF6B57">
        <w:rPr>
          <w:szCs w:val="24"/>
        </w:rPr>
        <w:t xml:space="preserve"> agree to</w:t>
      </w:r>
      <w:r w:rsidRPr="00DF4AA8">
        <w:rPr>
          <w:szCs w:val="24"/>
        </w:rPr>
        <w:t xml:space="preserve"> forgo the scope meeting</w:t>
      </w:r>
      <w:r w:rsidRPr="00AF6B57">
        <w:rPr>
          <w:szCs w:val="24"/>
        </w:rPr>
        <w:t xml:space="preserve">.  </w:t>
      </w:r>
      <w:r w:rsidRPr="00DF4AA8">
        <w:rPr>
          <w:szCs w:val="24"/>
        </w:rPr>
        <w:t>If they so agree,</w:t>
      </w:r>
      <w:r w:rsidRPr="00AF6B57">
        <w:rPr>
          <w:szCs w:val="24"/>
        </w:rPr>
        <w:t xml:space="preserve"> the timeline for the </w:t>
      </w:r>
      <w:r w:rsidRPr="00DF4AA8">
        <w:rPr>
          <w:szCs w:val="24"/>
        </w:rPr>
        <w:t>IE</w:t>
      </w:r>
      <w:r w:rsidRPr="00AF6B57">
        <w:rPr>
          <w:szCs w:val="24"/>
        </w:rPr>
        <w:t xml:space="preserve"> and TSP to reach agreement on the FIS scope will start on the date</w:t>
      </w:r>
      <w:r w:rsidRPr="00DF4AA8">
        <w:rPr>
          <w:szCs w:val="24"/>
        </w:rPr>
        <w:t xml:space="preserve"> ERCOT notifies</w:t>
      </w:r>
      <w:r w:rsidRPr="00AF6B57">
        <w:rPr>
          <w:szCs w:val="24"/>
        </w:rPr>
        <w:t xml:space="preserve"> the TSP of the </w:t>
      </w:r>
      <w:r w:rsidRPr="00DF4AA8">
        <w:rPr>
          <w:szCs w:val="24"/>
        </w:rPr>
        <w:t>IE’s</w:t>
      </w:r>
      <w:r w:rsidRPr="00AF6B57">
        <w:rPr>
          <w:szCs w:val="24"/>
        </w:rPr>
        <w:t xml:space="preserve"> decision to proceed with </w:t>
      </w:r>
      <w:r w:rsidRPr="00DF4AA8">
        <w:rPr>
          <w:szCs w:val="24"/>
        </w:rPr>
        <w:t>the</w:t>
      </w:r>
      <w:r w:rsidRPr="00AF6B57">
        <w:rPr>
          <w:szCs w:val="24"/>
        </w:rPr>
        <w:t xml:space="preserve"> FIS.</w:t>
      </w:r>
    </w:p>
    <w:p w14:paraId="3883FA02" w14:textId="77777777" w:rsidR="00F068C7" w:rsidRDefault="00F068C7" w:rsidP="00F068C7">
      <w:pPr>
        <w:pStyle w:val="BodyTextNumbered"/>
      </w:pPr>
      <w:r w:rsidRPr="00DF4AA8">
        <w:rPr>
          <w:szCs w:val="24"/>
        </w:rPr>
        <w:t>(2)</w:t>
      </w:r>
      <w:r w:rsidRPr="00DF4AA8">
        <w:rPr>
          <w:szCs w:val="24"/>
        </w:rPr>
        <w:tab/>
        <w:t>N</w:t>
      </w:r>
      <w:r w:rsidRPr="00AF6B57">
        <w:rPr>
          <w:szCs w:val="24"/>
        </w:rPr>
        <w:t>otification of the FIS to all other TSP(s)</w:t>
      </w:r>
      <w:r>
        <w:rPr>
          <w:szCs w:val="24"/>
        </w:rPr>
        <w:t xml:space="preserve"> will be provided via the online RIOO system.</w:t>
      </w:r>
      <w:r w:rsidRPr="00AF6B57">
        <w:rPr>
          <w:szCs w:val="24"/>
        </w:rPr>
        <w:t xml:space="preserve">  It is the responsibility of each TSP to determine if the proposed project would have a material impact on </w:t>
      </w:r>
      <w:r w:rsidRPr="00DF4AA8">
        <w:rPr>
          <w:szCs w:val="24"/>
        </w:rPr>
        <w:t>its</w:t>
      </w:r>
      <w:r w:rsidRPr="00AF6B57">
        <w:rPr>
          <w:szCs w:val="24"/>
        </w:rPr>
        <w:t xml:space="preserve"> </w:t>
      </w:r>
      <w:r w:rsidRPr="00DF4AA8">
        <w:rPr>
          <w:szCs w:val="24"/>
        </w:rPr>
        <w:t>T</w:t>
      </w:r>
      <w:r w:rsidRPr="00AF6B57">
        <w:rPr>
          <w:szCs w:val="24"/>
        </w:rPr>
        <w:t xml:space="preserve">ransmission </w:t>
      </w:r>
      <w:r w:rsidRPr="00DF4AA8">
        <w:rPr>
          <w:szCs w:val="24"/>
        </w:rPr>
        <w:t>F</w:t>
      </w:r>
      <w:r w:rsidRPr="00AF6B57">
        <w:rPr>
          <w:szCs w:val="24"/>
        </w:rPr>
        <w:t xml:space="preserve">acilities and to </w:t>
      </w:r>
      <w:r w:rsidRPr="00DF4AA8">
        <w:rPr>
          <w:szCs w:val="24"/>
        </w:rPr>
        <w:t xml:space="preserve">decide whether and to </w:t>
      </w:r>
      <w:r w:rsidRPr="00AF6B57">
        <w:rPr>
          <w:szCs w:val="24"/>
        </w:rPr>
        <w:t xml:space="preserve">what extent </w:t>
      </w:r>
      <w:r w:rsidRPr="00DF4AA8">
        <w:rPr>
          <w:szCs w:val="24"/>
        </w:rPr>
        <w:t>it</w:t>
      </w:r>
      <w:r w:rsidRPr="00AF6B57">
        <w:rPr>
          <w:szCs w:val="24"/>
        </w:rPr>
        <w:t xml:space="preserve"> should participate in the FIS.  </w:t>
      </w:r>
    </w:p>
    <w:p w14:paraId="3A1B0322" w14:textId="77777777" w:rsidR="00F068C7" w:rsidRDefault="00F068C7" w:rsidP="00F068C7">
      <w:pPr>
        <w:pStyle w:val="BodyTextNumbered"/>
      </w:pPr>
      <w:r w:rsidRPr="00DF4AA8">
        <w:rPr>
          <w:szCs w:val="24"/>
        </w:rPr>
        <w:t>(3)</w:t>
      </w:r>
      <w:r w:rsidRPr="00DF4AA8">
        <w:rPr>
          <w:szCs w:val="24"/>
        </w:rPr>
        <w:tab/>
      </w:r>
      <w:r w:rsidRPr="00AF6B57">
        <w:rPr>
          <w:szCs w:val="24"/>
        </w:rPr>
        <w:t xml:space="preserve">Each TSP desiring to participate in the FIS </w:t>
      </w:r>
      <w:r w:rsidRPr="00DF4AA8">
        <w:rPr>
          <w:szCs w:val="24"/>
        </w:rPr>
        <w:t>shall promptly</w:t>
      </w:r>
      <w:r w:rsidRPr="00AF6B57">
        <w:rPr>
          <w:szCs w:val="24"/>
        </w:rPr>
        <w:t xml:space="preserve"> notify the lead TSP</w:t>
      </w:r>
      <w:r>
        <w:rPr>
          <w:szCs w:val="24"/>
        </w:rPr>
        <w:t xml:space="preserve"> via email to the lead TSP</w:t>
      </w:r>
      <w:r w:rsidRPr="00AF6B57">
        <w:rPr>
          <w:szCs w:val="24"/>
        </w:rPr>
        <w:t>.  The lead TSP</w:t>
      </w:r>
      <w:r w:rsidRPr="00DF4AA8">
        <w:rPr>
          <w:szCs w:val="24"/>
        </w:rPr>
        <w:t xml:space="preserve"> must include</w:t>
      </w:r>
      <w:r w:rsidRPr="00AF6B57">
        <w:rPr>
          <w:szCs w:val="24"/>
        </w:rPr>
        <w:t xml:space="preserve"> all </w:t>
      </w:r>
      <w:r w:rsidRPr="00DF4AA8">
        <w:rPr>
          <w:szCs w:val="24"/>
        </w:rPr>
        <w:t>interested</w:t>
      </w:r>
      <w:r w:rsidRPr="00AF6B57">
        <w:rPr>
          <w:szCs w:val="24"/>
        </w:rPr>
        <w:t xml:space="preserve"> TSPs in the FIS to the extent such involvement is reasonable.</w:t>
      </w:r>
    </w:p>
    <w:p w14:paraId="3953F21D" w14:textId="77777777" w:rsidR="00F068C7" w:rsidRDefault="00F068C7" w:rsidP="00F068C7">
      <w:pPr>
        <w:pStyle w:val="BodyTextNumbered"/>
        <w:rPr>
          <w:szCs w:val="24"/>
        </w:rPr>
      </w:pPr>
      <w:r w:rsidRPr="00DF4AA8">
        <w:rPr>
          <w:szCs w:val="24"/>
        </w:rPr>
        <w:t>(4)</w:t>
      </w:r>
      <w:r w:rsidRPr="00DF4AA8">
        <w:rPr>
          <w:szCs w:val="24"/>
        </w:rPr>
        <w:tab/>
      </w:r>
      <w:r w:rsidRPr="00AF6B57">
        <w:rPr>
          <w:szCs w:val="24"/>
        </w:rPr>
        <w:t>At the FIS scope meeting</w:t>
      </w:r>
      <w:r w:rsidRPr="00DF4AA8">
        <w:rPr>
          <w:szCs w:val="24"/>
        </w:rPr>
        <w:t>,</w:t>
      </w:r>
      <w:r w:rsidRPr="00AF6B57">
        <w:rPr>
          <w:szCs w:val="24"/>
        </w:rPr>
        <w:t xml:space="preserve"> the </w:t>
      </w:r>
      <w:r w:rsidRPr="00DF4AA8">
        <w:rPr>
          <w:szCs w:val="24"/>
        </w:rPr>
        <w:t>IE</w:t>
      </w:r>
      <w:r w:rsidRPr="00AF6B57">
        <w:rPr>
          <w:szCs w:val="24"/>
        </w:rPr>
        <w:t xml:space="preserve"> will present the proposed </w:t>
      </w:r>
      <w:r w:rsidRPr="00DF4AA8">
        <w:rPr>
          <w:szCs w:val="24"/>
        </w:rPr>
        <w:t>GINR</w:t>
      </w:r>
      <w:r w:rsidRPr="00AF6B57">
        <w:rPr>
          <w:szCs w:val="24"/>
        </w:rPr>
        <w:t xml:space="preserve"> and ERCOT will review the results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The lead TSP will facilitate a general discussion of the preliminary study scope of work for the FIS.</w:t>
      </w:r>
    </w:p>
    <w:p w14:paraId="647C164E" w14:textId="77777777" w:rsidR="00F068C7" w:rsidRDefault="00F068C7" w:rsidP="00F068C7">
      <w:pPr>
        <w:pStyle w:val="BodyTextNumbered"/>
        <w:rPr>
          <w:szCs w:val="24"/>
        </w:rPr>
      </w:pPr>
      <w:r w:rsidRPr="00F86762">
        <w:rPr>
          <w:szCs w:val="24"/>
        </w:rPr>
        <w:t>(5)</w:t>
      </w:r>
      <w:r w:rsidRPr="00F86762">
        <w:rPr>
          <w:szCs w:val="24"/>
        </w:rPr>
        <w:tab/>
        <w:t xml:space="preserve">Pursuant to Protocol Section 3.22.1.2, Generation Resource Interconnection Assessment, in the event that the Security Screening Study performed by ERCOT identifies a possible SSR risk, ERCOT or the affected TSP(s) may require additional SSR studies be performed and may require an IE to provide additional detailed modeling data on the proposed Generation Resource in support of these studies.  The SSR studies shall be scoped at the same time as the FIS but do not need to be included as part </w:t>
      </w:r>
      <w:r w:rsidRPr="00BF1217">
        <w:rPr>
          <w:szCs w:val="24"/>
        </w:rPr>
        <w:t xml:space="preserve">of the FIS. </w:t>
      </w:r>
    </w:p>
    <w:p w14:paraId="07708B07" w14:textId="77777777" w:rsidR="00F068C7" w:rsidRDefault="00F068C7" w:rsidP="00F068C7">
      <w:pPr>
        <w:pStyle w:val="BodyTextNumbered"/>
      </w:pPr>
      <w:r w:rsidRPr="00BF1217">
        <w:rPr>
          <w:szCs w:val="24"/>
        </w:rPr>
        <w:t>(6)</w:t>
      </w:r>
      <w:r w:rsidRPr="00BF1217">
        <w:rPr>
          <w:szCs w:val="24"/>
        </w:rPr>
        <w:tab/>
        <w:t xml:space="preserve">The IE and the TSP(s) must reach agreement on the FIS scope </w:t>
      </w:r>
      <w:ins w:id="79" w:author="ERCOT" w:date="2019-08-21T14:41:00Z">
        <w:r w:rsidR="00AA3173">
          <w:rPr>
            <w:szCs w:val="24"/>
          </w:rPr>
          <w:t xml:space="preserve">and sign the FIS study agreement </w:t>
        </w:r>
      </w:ins>
      <w:r w:rsidRPr="00BF1217">
        <w:rPr>
          <w:szCs w:val="24"/>
        </w:rPr>
        <w:t>within 60 days o</w:t>
      </w:r>
      <w:r w:rsidRPr="00AF6B57">
        <w:rPr>
          <w:szCs w:val="24"/>
        </w:rPr>
        <w:t xml:space="preserve">f the FIS </w:t>
      </w:r>
      <w:del w:id="80" w:author="ERCOT" w:date="2019-08-21T14:41:00Z">
        <w:r w:rsidRPr="00AF6B57" w:rsidDel="00AA3173">
          <w:rPr>
            <w:szCs w:val="24"/>
          </w:rPr>
          <w:delText xml:space="preserve">scope </w:delText>
        </w:r>
      </w:del>
      <w:ins w:id="81" w:author="ERCOT" w:date="2019-08-21T14:41:00Z">
        <w:r w:rsidR="00AA3173">
          <w:rPr>
            <w:szCs w:val="24"/>
          </w:rPr>
          <w:t>kickoff</w:t>
        </w:r>
        <w:r w:rsidR="00AA3173" w:rsidRPr="00AF6B57">
          <w:rPr>
            <w:szCs w:val="24"/>
          </w:rPr>
          <w:t xml:space="preserve"> </w:t>
        </w:r>
      </w:ins>
      <w:r w:rsidRPr="00AF6B57">
        <w:rPr>
          <w:szCs w:val="24"/>
        </w:rPr>
        <w:t xml:space="preserve">meeting.  The assistance of more than one TSP may be required in areas where </w:t>
      </w:r>
      <w:r w:rsidRPr="00DF4AA8">
        <w:rPr>
          <w:szCs w:val="24"/>
        </w:rPr>
        <w:t>T</w:t>
      </w:r>
      <w:r w:rsidRPr="00AF6B57">
        <w:rPr>
          <w:szCs w:val="24"/>
        </w:rPr>
        <w:t xml:space="preserve">ransmission </w:t>
      </w:r>
      <w:r w:rsidRPr="00DF4AA8">
        <w:rPr>
          <w:szCs w:val="24"/>
        </w:rPr>
        <w:t>F</w:t>
      </w:r>
      <w:r w:rsidRPr="00AF6B57">
        <w:rPr>
          <w:szCs w:val="24"/>
        </w:rPr>
        <w:t xml:space="preserve">acilities are provided by multiple TSPs.  In these cases it may be necessary for the </w:t>
      </w:r>
      <w:r w:rsidRPr="00DF4AA8">
        <w:rPr>
          <w:szCs w:val="24"/>
        </w:rPr>
        <w:t>IE</w:t>
      </w:r>
      <w:r w:rsidRPr="00AF6B57">
        <w:rPr>
          <w:szCs w:val="24"/>
        </w:rPr>
        <w:t xml:space="preserve"> to execute study agreements with multiple TSPs</w:t>
      </w:r>
      <w:r>
        <w:rPr>
          <w:szCs w:val="24"/>
        </w:rPr>
        <w:t>.</w:t>
      </w:r>
    </w:p>
    <w:p w14:paraId="0392331C" w14:textId="77777777" w:rsidR="00F068C7" w:rsidRDefault="00F068C7" w:rsidP="00F068C7">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The FIS scope agreement must include all assumptions, timetables, study cost estimates and payment schedules, and the determination of all requirements for interconnection.  </w:t>
      </w:r>
    </w:p>
    <w:p w14:paraId="1ABF690E" w14:textId="77777777" w:rsidR="00F068C7" w:rsidRDefault="00F068C7" w:rsidP="00F068C7">
      <w:pPr>
        <w:pStyle w:val="BodyTextNumbered"/>
        <w:ind w:left="1440"/>
        <w:rPr>
          <w:szCs w:val="24"/>
        </w:rPr>
      </w:pPr>
      <w:r>
        <w:rPr>
          <w:szCs w:val="24"/>
        </w:rPr>
        <w:t>(a)</w:t>
      </w:r>
      <w:r>
        <w:rPr>
          <w:szCs w:val="24"/>
        </w:rPr>
        <w:tab/>
      </w:r>
      <w:r w:rsidRPr="00AF6B57">
        <w:rPr>
          <w:szCs w:val="24"/>
        </w:rPr>
        <w:t xml:space="preserve">The </w:t>
      </w:r>
      <w:r w:rsidRPr="00DF4AA8">
        <w:rPr>
          <w:szCs w:val="24"/>
        </w:rPr>
        <w:t>FIS must</w:t>
      </w:r>
      <w:r w:rsidRPr="00AF6B57">
        <w:rPr>
          <w:szCs w:val="24"/>
        </w:rPr>
        <w:t xml:space="preserve"> include all studies</w:t>
      </w:r>
      <w:r w:rsidRPr="00DF4AA8">
        <w:rPr>
          <w:szCs w:val="24"/>
        </w:rPr>
        <w:t xml:space="preserve"> required by</w:t>
      </w:r>
      <w:r w:rsidRPr="00AF6B57">
        <w:rPr>
          <w:szCs w:val="24"/>
        </w:rPr>
        <w:t xml:space="preserve"> this section.  The </w:t>
      </w:r>
      <w:r w:rsidRPr="00DF4AA8">
        <w:rPr>
          <w:szCs w:val="24"/>
        </w:rPr>
        <w:t>IE</w:t>
      </w:r>
      <w:r w:rsidRPr="00AF6B57">
        <w:rPr>
          <w:szCs w:val="24"/>
        </w:rPr>
        <w:t xml:space="preserve"> and the TSP(s) shall consider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other preliminary studies and documents provided by the </w:t>
      </w:r>
      <w:r w:rsidRPr="00DF4AA8">
        <w:rPr>
          <w:szCs w:val="24"/>
        </w:rPr>
        <w:t>IE</w:t>
      </w:r>
      <w:r w:rsidRPr="00AF6B57">
        <w:rPr>
          <w:szCs w:val="24"/>
        </w:rPr>
        <w:t xml:space="preserve"> when developing the FIS scope.  The </w:t>
      </w:r>
      <w:r w:rsidRPr="00DF4AA8">
        <w:rPr>
          <w:szCs w:val="24"/>
        </w:rPr>
        <w:t xml:space="preserve">IE and TSP(s) may divide the </w:t>
      </w:r>
      <w:r w:rsidRPr="00AF6B57">
        <w:rPr>
          <w:szCs w:val="24"/>
        </w:rPr>
        <w:t>FIS into distinct study phases</w:t>
      </w:r>
      <w:r w:rsidRPr="00DF4AA8">
        <w:rPr>
          <w:szCs w:val="24"/>
        </w:rPr>
        <w:t>, each requiring IE approval to proceed</w:t>
      </w:r>
      <w:r w:rsidRPr="00AF6B57">
        <w:rPr>
          <w:szCs w:val="24"/>
        </w:rPr>
        <w:t>.</w:t>
      </w:r>
    </w:p>
    <w:p w14:paraId="3C2DF42F" w14:textId="77777777" w:rsidR="00F068C7" w:rsidRDefault="00F068C7" w:rsidP="00F068C7">
      <w:pPr>
        <w:pStyle w:val="BodyTextNumbered"/>
        <w:ind w:left="1440"/>
      </w:pPr>
      <w:r>
        <w:rPr>
          <w:szCs w:val="24"/>
        </w:rPr>
        <w:t xml:space="preserve">(b) </w:t>
      </w:r>
      <w:r>
        <w:rPr>
          <w:szCs w:val="24"/>
        </w:rPr>
        <w:tab/>
        <w:t xml:space="preserve">The requirement for one or more FIS studies may be waived for GINRs meeting paragraph (1)(b)(ii) of Section 5.1.1, Applicability, if mutually agreed upon by ERCOT and the TSP(s).  In order to aid in the determination of whether or not FIS study waivers are appropriate, ERCOT and the TSP(s) may request additional data and information from the IE beyond what is required by Section </w:t>
      </w:r>
      <w:r w:rsidRPr="006B1215">
        <w:rPr>
          <w:szCs w:val="24"/>
        </w:rPr>
        <w:t>5.3.1,</w:t>
      </w:r>
      <w:r>
        <w:rPr>
          <w:szCs w:val="24"/>
        </w:rPr>
        <w:t xml:space="preserve"> Full </w:t>
      </w:r>
      <w:r>
        <w:rPr>
          <w:szCs w:val="24"/>
        </w:rPr>
        <w:lastRenderedPageBreak/>
        <w:t xml:space="preserve">Interconnection Study Submission Requirements, and Section </w:t>
      </w:r>
      <w:r w:rsidRPr="006B1215">
        <w:rPr>
          <w:szCs w:val="24"/>
        </w:rPr>
        <w:t>5.7.1,</w:t>
      </w:r>
      <w:r>
        <w:rPr>
          <w:szCs w:val="24"/>
        </w:rPr>
        <w:t xml:space="preserve"> All-Inclusive Generation Resource Data Requirements.</w:t>
      </w:r>
    </w:p>
    <w:p w14:paraId="49FD8E75" w14:textId="77777777" w:rsidR="00F068C7" w:rsidRPr="00566D77" w:rsidRDefault="00F068C7" w:rsidP="00F068C7">
      <w:pPr>
        <w:pStyle w:val="BodyTextNumbered"/>
        <w:rPr>
          <w:szCs w:val="24"/>
        </w:rPr>
      </w:pPr>
      <w:r w:rsidRPr="00DF4AA8">
        <w:rPr>
          <w:szCs w:val="24"/>
        </w:rPr>
        <w:t>(</w:t>
      </w:r>
      <w:r>
        <w:rPr>
          <w:szCs w:val="24"/>
        </w:rPr>
        <w:t>8</w:t>
      </w:r>
      <w:r w:rsidRPr="00DF4AA8">
        <w:rPr>
          <w:szCs w:val="24"/>
        </w:rPr>
        <w:t>)</w:t>
      </w:r>
      <w:r w:rsidRPr="00DF4AA8">
        <w:rPr>
          <w:szCs w:val="24"/>
        </w:rPr>
        <w:tab/>
      </w:r>
      <w:r w:rsidRPr="00AF6B57">
        <w:rPr>
          <w:szCs w:val="24"/>
        </w:rPr>
        <w:t xml:space="preserve">The TSP(s) shall </w:t>
      </w:r>
      <w:r>
        <w:rPr>
          <w:szCs w:val="24"/>
        </w:rPr>
        <w:t>submit</w:t>
      </w:r>
      <w:r w:rsidRPr="00AF6B57">
        <w:rPr>
          <w:szCs w:val="24"/>
        </w:rPr>
        <w:t xml:space="preserve"> the FIS scope </w:t>
      </w:r>
      <w:r>
        <w:rPr>
          <w:szCs w:val="24"/>
        </w:rPr>
        <w:t xml:space="preserve">document via the online RIOO system.  The online RIOO system will provide notification via an automated email to ERCOT and other TSP(s) of availability of the FIS scope document </w:t>
      </w:r>
      <w:r w:rsidRPr="00AF6B57">
        <w:rPr>
          <w:szCs w:val="24"/>
        </w:rPr>
        <w:t>for review and comment</w:t>
      </w:r>
      <w:r>
        <w:rPr>
          <w:szCs w:val="24"/>
        </w:rPr>
        <w:t>.</w:t>
      </w:r>
      <w:r w:rsidRPr="00AF6B57">
        <w:rPr>
          <w:szCs w:val="24"/>
        </w:rPr>
        <w:t xml:space="preserve">  Comments must be made within ten Business Days.</w:t>
      </w:r>
    </w:p>
    <w:p w14:paraId="1F4F011D" w14:textId="77777777" w:rsidR="00F068C7" w:rsidRPr="00651BD5" w:rsidRDefault="00F068C7" w:rsidP="00F068C7">
      <w:pPr>
        <w:pStyle w:val="BodyTextNumbered"/>
        <w:rPr>
          <w:szCs w:val="24"/>
        </w:rPr>
      </w:pPr>
      <w:r w:rsidRPr="00DF4AA8">
        <w:rPr>
          <w:szCs w:val="24"/>
        </w:rPr>
        <w:t>(</w:t>
      </w:r>
      <w:r>
        <w:rPr>
          <w:szCs w:val="24"/>
        </w:rPr>
        <w:t>9</w:t>
      </w:r>
      <w:r w:rsidRPr="00DF4AA8">
        <w:rPr>
          <w:szCs w:val="24"/>
        </w:rPr>
        <w:t>)</w:t>
      </w:r>
      <w:r w:rsidRPr="00DF4AA8">
        <w:rPr>
          <w:szCs w:val="24"/>
        </w:rPr>
        <w:tab/>
      </w:r>
      <w:r w:rsidRPr="00566D77">
        <w:rPr>
          <w:szCs w:val="24"/>
        </w:rPr>
        <w:t>If the IE and TSP(s) cannot agree to the FIS study scope within the 60-day period, ERCOT will attempt to mediate an agreement.  If mediati</w:t>
      </w:r>
      <w:r w:rsidRPr="00391D24">
        <w:rPr>
          <w:szCs w:val="24"/>
        </w:rPr>
        <w:t xml:space="preserve">on is unsuccessful, ERCOT will consider whether the </w:t>
      </w:r>
      <w:r w:rsidRPr="005A46F0">
        <w:rPr>
          <w:szCs w:val="24"/>
        </w:rPr>
        <w:t xml:space="preserve">IE’s </w:t>
      </w:r>
      <w:r w:rsidRPr="00DF4AA8">
        <w:rPr>
          <w:szCs w:val="24"/>
        </w:rPr>
        <w:t>GINR</w:t>
      </w:r>
      <w:r w:rsidRPr="00566D77">
        <w:rPr>
          <w:szCs w:val="24"/>
        </w:rPr>
        <w:t xml:space="preserve"> should be terminated.  If the request is terminated, the IE will be required </w:t>
      </w:r>
      <w:r w:rsidRPr="00391D24">
        <w:rPr>
          <w:szCs w:val="24"/>
        </w:rPr>
        <w:t xml:space="preserve">to file a new GINR and pay all </w:t>
      </w:r>
      <w:r w:rsidRPr="005A46F0">
        <w:rPr>
          <w:szCs w:val="24"/>
        </w:rPr>
        <w:t>appropriate fee(s) for any new generation project</w:t>
      </w:r>
      <w:r w:rsidRPr="00651BD5">
        <w:rPr>
          <w:szCs w:val="24"/>
        </w:rPr>
        <w:t>.</w:t>
      </w:r>
    </w:p>
    <w:p w14:paraId="34EA6A83" w14:textId="77777777" w:rsidR="0089606B" w:rsidRDefault="0089606B" w:rsidP="0089606B">
      <w:pPr>
        <w:pStyle w:val="H3"/>
        <w:tabs>
          <w:tab w:val="clear" w:pos="1008"/>
          <w:tab w:val="left" w:pos="1080"/>
        </w:tabs>
        <w:ind w:left="1080" w:hanging="1080"/>
        <w:rPr>
          <w:szCs w:val="24"/>
        </w:rPr>
      </w:pPr>
      <w:bookmarkStart w:id="82" w:name="_Toc206226071"/>
      <w:bookmarkStart w:id="83" w:name="_Toc206226073"/>
      <w:bookmarkStart w:id="84" w:name="_Toc206226074"/>
      <w:bookmarkStart w:id="85" w:name="_Toc206226081"/>
      <w:bookmarkStart w:id="86" w:name="_Toc206226082"/>
      <w:bookmarkStart w:id="87" w:name="_Toc15387194"/>
      <w:bookmarkStart w:id="88" w:name="_Toc307384178"/>
      <w:bookmarkStart w:id="89" w:name="_Toc532803576"/>
      <w:bookmarkStart w:id="90" w:name="_Toc12525357"/>
      <w:bookmarkEnd w:id="73"/>
      <w:bookmarkEnd w:id="74"/>
      <w:bookmarkEnd w:id="75"/>
      <w:bookmarkEnd w:id="76"/>
      <w:bookmarkEnd w:id="82"/>
      <w:bookmarkEnd w:id="83"/>
      <w:bookmarkEnd w:id="84"/>
      <w:bookmarkEnd w:id="85"/>
      <w:bookmarkEnd w:id="86"/>
      <w:r w:rsidRPr="00DF4AA8">
        <w:rPr>
          <w:szCs w:val="24"/>
        </w:rPr>
        <w:t>5.4.4</w:t>
      </w:r>
      <w:r w:rsidRPr="00DF4AA8">
        <w:rPr>
          <w:szCs w:val="24"/>
        </w:rPr>
        <w:tab/>
        <w:t>System Protection (Short-Circuit) Analysis</w:t>
      </w:r>
      <w:bookmarkEnd w:id="87"/>
    </w:p>
    <w:p w14:paraId="2004E72D" w14:textId="77777777" w:rsidR="0089606B" w:rsidRDefault="0089606B" w:rsidP="0089606B">
      <w:pPr>
        <w:pStyle w:val="BodyTextNumbered"/>
        <w:rPr>
          <w:szCs w:val="24"/>
        </w:rPr>
      </w:pPr>
      <w:r w:rsidRPr="00DF4AA8">
        <w:rPr>
          <w:szCs w:val="24"/>
        </w:rPr>
        <w:t>(1)</w:t>
      </w:r>
      <w:r w:rsidRPr="00DF4AA8">
        <w:rPr>
          <w:szCs w:val="24"/>
        </w:rPr>
        <w:tab/>
      </w:r>
      <w:r w:rsidRPr="00AF6B57">
        <w:rPr>
          <w:szCs w:val="24"/>
        </w:rPr>
        <w:t>The FIS scope agreement will specify locations where available short-circuit fault duty will be identified, calculated, and documented.</w:t>
      </w:r>
    </w:p>
    <w:p w14:paraId="77257D0A" w14:textId="77777777" w:rsidR="0089606B" w:rsidRPr="00B640C7" w:rsidRDefault="0089606B" w:rsidP="0089606B">
      <w:pPr>
        <w:pStyle w:val="BodyTextNumbered"/>
        <w:rPr>
          <w:szCs w:val="24"/>
        </w:rPr>
      </w:pPr>
      <w:r w:rsidRPr="00E36EF2">
        <w:rPr>
          <w:szCs w:val="24"/>
        </w:rPr>
        <w:t>(2)</w:t>
      </w:r>
      <w:r w:rsidRPr="00E36EF2">
        <w:rPr>
          <w:szCs w:val="24"/>
        </w:rPr>
        <w:tab/>
        <w:t xml:space="preserve">If any of the required transmission system </w:t>
      </w:r>
      <w:ins w:id="91" w:author="ERCOT" w:date="2019-08-21T14:43:00Z">
        <w:r w:rsidR="0059735B" w:rsidRPr="00E36EF2">
          <w:rPr>
            <w:szCs w:val="24"/>
          </w:rPr>
          <w:t xml:space="preserve">facilities identified in the FIS </w:t>
        </w:r>
        <w:r w:rsidR="004C133D" w:rsidRPr="00E36EF2">
          <w:rPr>
            <w:szCs w:val="24"/>
          </w:rPr>
          <w:t>f</w:t>
        </w:r>
        <w:r w:rsidR="0059735B" w:rsidRPr="00E36EF2">
          <w:rPr>
            <w:szCs w:val="24"/>
          </w:rPr>
          <w:t>ac</w:t>
        </w:r>
        <w:r w:rsidR="0059735B" w:rsidRPr="004C133D">
          <w:rPr>
            <w:szCs w:val="24"/>
          </w:rPr>
          <w:t>ility study</w:t>
        </w:r>
      </w:ins>
      <w:del w:id="92" w:author="ERCOT" w:date="2019-08-21T14:43:00Z">
        <w:r w:rsidRPr="00AF6B57" w:rsidDel="0059735B">
          <w:rPr>
            <w:szCs w:val="24"/>
          </w:rPr>
          <w:delText>improvement</w:delText>
        </w:r>
      </w:del>
      <w:del w:id="93" w:author="ERCOT" w:date="2019-08-21T16:23:00Z">
        <w:r w:rsidRPr="00AF6B57" w:rsidDel="00254A57">
          <w:rPr>
            <w:szCs w:val="24"/>
          </w:rPr>
          <w:delText>s</w:delText>
        </w:r>
      </w:del>
      <w:r w:rsidRPr="00AF6B57">
        <w:rPr>
          <w:szCs w:val="24"/>
        </w:rPr>
        <w:t xml:space="preserve"> associated with the GINR result in violations of the TSP’s short</w:t>
      </w:r>
      <w:r>
        <w:rPr>
          <w:szCs w:val="24"/>
        </w:rPr>
        <w:t xml:space="preserve"> </w:t>
      </w:r>
      <w:r w:rsidRPr="00AF6B57">
        <w:rPr>
          <w:szCs w:val="24"/>
        </w:rPr>
        <w:t xml:space="preserve">circuit criteria, the TSP shall plan </w:t>
      </w:r>
      <w:r w:rsidRPr="00DF4AA8">
        <w:rPr>
          <w:szCs w:val="24"/>
        </w:rPr>
        <w:t>and</w:t>
      </w:r>
      <w:r w:rsidRPr="00AF6B57">
        <w:rPr>
          <w:szCs w:val="24"/>
        </w:rPr>
        <w:t xml:space="preserve"> provide facilities to address such violations.  The TSP will determine the maximum available fault currents at the interconnection substation for determining switching device interrupting capabilities and protective relay setting</w:t>
      </w:r>
      <w:r w:rsidRPr="00DF4AA8">
        <w:rPr>
          <w:szCs w:val="24"/>
        </w:rPr>
        <w:t>s</w:t>
      </w:r>
      <w:r w:rsidRPr="00AF6B57">
        <w:rPr>
          <w:szCs w:val="24"/>
        </w:rPr>
        <w:t>.</w:t>
      </w:r>
    </w:p>
    <w:p w14:paraId="743AE4B6" w14:textId="77777777" w:rsidR="00E361CE" w:rsidRPr="0046513F" w:rsidRDefault="00E361CE" w:rsidP="00E361CE">
      <w:pPr>
        <w:pStyle w:val="H3"/>
        <w:tabs>
          <w:tab w:val="clear" w:pos="1008"/>
          <w:tab w:val="left" w:pos="1080"/>
        </w:tabs>
        <w:ind w:left="1080" w:hanging="1080"/>
        <w:rPr>
          <w:szCs w:val="24"/>
        </w:rPr>
      </w:pPr>
      <w:bookmarkStart w:id="94" w:name="_Toc15387195"/>
      <w:bookmarkStart w:id="95" w:name="_Toc307384179"/>
      <w:bookmarkStart w:id="96" w:name="_Toc532803577"/>
      <w:bookmarkStart w:id="97" w:name="_Toc12525358"/>
      <w:bookmarkEnd w:id="88"/>
      <w:bookmarkEnd w:id="89"/>
      <w:bookmarkEnd w:id="90"/>
      <w:r w:rsidRPr="00023893">
        <w:rPr>
          <w:szCs w:val="24"/>
        </w:rPr>
        <w:t>5.4.5</w:t>
      </w:r>
      <w:r w:rsidRPr="00023893">
        <w:rPr>
          <w:szCs w:val="24"/>
        </w:rPr>
        <w:tab/>
        <w:t>Dynamic and Transient Stability (Unit Stability, Voltage) Analysis</w:t>
      </w:r>
      <w:bookmarkEnd w:id="94"/>
    </w:p>
    <w:p w14:paraId="12651288" w14:textId="77777777" w:rsidR="00E361CE" w:rsidRDefault="00E361CE" w:rsidP="00E361CE">
      <w:pPr>
        <w:pStyle w:val="BodyTextNumbered"/>
      </w:pPr>
      <w:r w:rsidRPr="00DF4AA8">
        <w:rPr>
          <w:szCs w:val="24"/>
        </w:rPr>
        <w:t>(1)</w:t>
      </w:r>
      <w:r w:rsidRPr="00DF4AA8">
        <w:rPr>
          <w:szCs w:val="24"/>
        </w:rPr>
        <w:tab/>
      </w:r>
      <w:r w:rsidRPr="00AF6B57">
        <w:rPr>
          <w:szCs w:val="24"/>
        </w:rPr>
        <w:t>At the discretion of the TSP(s) or ERCOT,</w:t>
      </w:r>
      <w:r w:rsidRPr="00DF4AA8">
        <w:rPr>
          <w:szCs w:val="24"/>
        </w:rPr>
        <w:t xml:space="preserve"> the </w:t>
      </w:r>
      <w:ins w:id="98" w:author="ERCOT" w:date="2019-08-21T14:51:00Z">
        <w:r w:rsidR="00EC7A05">
          <w:rPr>
            <w:szCs w:val="24"/>
          </w:rPr>
          <w:t xml:space="preserve">lead </w:t>
        </w:r>
      </w:ins>
      <w:r w:rsidRPr="00DF4AA8">
        <w:rPr>
          <w:szCs w:val="24"/>
        </w:rPr>
        <w:t>TSP</w:t>
      </w:r>
      <w:ins w:id="99" w:author="ERCOT" w:date="2019-08-21T14:51:00Z">
        <w:r w:rsidR="00EC7A05">
          <w:rPr>
            <w:szCs w:val="24"/>
          </w:rPr>
          <w:t>(s)</w:t>
        </w:r>
      </w:ins>
      <w:r w:rsidRPr="00DF4AA8">
        <w:rPr>
          <w:szCs w:val="24"/>
        </w:rPr>
        <w:t xml:space="preserve"> will perform</w:t>
      </w:r>
      <w:r w:rsidRPr="00AF6B57">
        <w:rPr>
          <w:szCs w:val="24"/>
        </w:rPr>
        <w:t xml:space="preserve"> transient stability studies</w:t>
      </w:r>
      <w:r w:rsidRPr="00DF4AA8">
        <w:rPr>
          <w:szCs w:val="24"/>
        </w:rPr>
        <w:t xml:space="preserve"> </w:t>
      </w:r>
      <w:r w:rsidRPr="00AF6B57">
        <w:rPr>
          <w:szCs w:val="24"/>
        </w:rPr>
        <w:t xml:space="preserve">if necessary to meet NERC Reliability Standards, Protocols, </w:t>
      </w:r>
      <w:r w:rsidRPr="00DF4AA8">
        <w:rPr>
          <w:szCs w:val="24"/>
        </w:rPr>
        <w:t xml:space="preserve">this </w:t>
      </w:r>
      <w:r w:rsidRPr="00AF6B57">
        <w:rPr>
          <w:szCs w:val="24"/>
        </w:rPr>
        <w:t>Planning Guide</w:t>
      </w:r>
      <w:r w:rsidRPr="00DF4AA8">
        <w:rPr>
          <w:szCs w:val="24"/>
        </w:rPr>
        <w:t xml:space="preserve"> or </w:t>
      </w:r>
      <w:r>
        <w:rPr>
          <w:szCs w:val="24"/>
        </w:rPr>
        <w:t xml:space="preserve">the </w:t>
      </w:r>
      <w:r w:rsidRPr="00AF6B57">
        <w:rPr>
          <w:szCs w:val="24"/>
        </w:rPr>
        <w:t xml:space="preserve">Operating Guides applicable </w:t>
      </w:r>
      <w:r w:rsidRPr="00DF4AA8">
        <w:rPr>
          <w:szCs w:val="24"/>
        </w:rPr>
        <w:t>to</w:t>
      </w:r>
      <w:r w:rsidRPr="00AF6B57">
        <w:rPr>
          <w:szCs w:val="24"/>
        </w:rPr>
        <w:t xml:space="preserve"> the </w:t>
      </w:r>
      <w:r w:rsidRPr="00DF4AA8">
        <w:rPr>
          <w:szCs w:val="24"/>
        </w:rPr>
        <w:t>Generation Resource</w:t>
      </w:r>
      <w:r w:rsidRPr="00AF6B57">
        <w:rPr>
          <w:szCs w:val="24"/>
        </w:rPr>
        <w:t xml:space="preserve"> </w:t>
      </w:r>
      <w:r w:rsidRPr="00DF4AA8">
        <w:rPr>
          <w:szCs w:val="24"/>
        </w:rPr>
        <w:t xml:space="preserve">or </w:t>
      </w:r>
      <w:r w:rsidRPr="00AF6B57">
        <w:rPr>
          <w:szCs w:val="24"/>
        </w:rPr>
        <w:t>the ERCOT System.</w:t>
      </w:r>
      <w:ins w:id="100" w:author="ERCOT" w:date="2019-08-21T14:52:00Z">
        <w:r w:rsidR="00EC7A05">
          <w:rPr>
            <w:szCs w:val="24"/>
          </w:rPr>
          <w:t xml:space="preserve">  If the lead TSP(s) conducting </w:t>
        </w:r>
      </w:ins>
      <w:ins w:id="101" w:author="ERCOT" w:date="2019-09-25T14:29:00Z">
        <w:r w:rsidR="00817BE5">
          <w:rPr>
            <w:szCs w:val="24"/>
          </w:rPr>
          <w:t xml:space="preserve">a </w:t>
        </w:r>
      </w:ins>
      <w:ins w:id="102" w:author="ERCOT" w:date="2019-08-21T14:52:00Z">
        <w:r w:rsidR="00EC7A05" w:rsidRPr="00E36EF2">
          <w:rPr>
            <w:szCs w:val="24"/>
          </w:rPr>
          <w:t>stability study</w:t>
        </w:r>
        <w:r w:rsidR="00EC7A05">
          <w:rPr>
            <w:szCs w:val="24"/>
          </w:rPr>
          <w:t xml:space="preserve"> decides </w:t>
        </w:r>
      </w:ins>
      <w:ins w:id="103" w:author="ERCOT" w:date="2019-09-25T14:29:00Z">
        <w:r w:rsidR="00817BE5">
          <w:rPr>
            <w:szCs w:val="24"/>
          </w:rPr>
          <w:t xml:space="preserve">such </w:t>
        </w:r>
      </w:ins>
      <w:ins w:id="104" w:author="ERCOT" w:date="2019-08-21T14:52:00Z">
        <w:r w:rsidR="00EC7A05">
          <w:rPr>
            <w:szCs w:val="24"/>
          </w:rPr>
          <w:t>study is not required, the lead TSP(s) shall provide a written justification in lieu of the study report.</w:t>
        </w:r>
      </w:ins>
      <w:r w:rsidRPr="00AF6B57">
        <w:rPr>
          <w:szCs w:val="24"/>
        </w:rPr>
        <w:t xml:space="preserve"> </w:t>
      </w:r>
    </w:p>
    <w:p w14:paraId="4A849AFC" w14:textId="77777777" w:rsidR="00E361CE" w:rsidRDefault="00E361CE" w:rsidP="00E361CE">
      <w:pPr>
        <w:pStyle w:val="BodyTextNumbered"/>
      </w:pPr>
      <w:r w:rsidRPr="00DF4AA8">
        <w:rPr>
          <w:szCs w:val="24"/>
        </w:rPr>
        <w:t>(2)</w:t>
      </w:r>
      <w:r w:rsidRPr="00DF4AA8">
        <w:rPr>
          <w:szCs w:val="24"/>
        </w:rPr>
        <w:tab/>
      </w:r>
      <w:del w:id="105" w:author="ERCOT" w:date="2019-08-21T14:53:00Z">
        <w:r w:rsidRPr="00AF6B57" w:rsidDel="00EC7A05">
          <w:rPr>
            <w:szCs w:val="24"/>
          </w:rPr>
          <w:delText xml:space="preserve">If the TSP(s) in charge of these stability studies decides not to conduct the studies, the TSP(s) must provide a written justification in lieu of the study report.  </w:delText>
        </w:r>
      </w:del>
      <w:r w:rsidRPr="00AF6B57">
        <w:rPr>
          <w:szCs w:val="24"/>
        </w:rPr>
        <w:t xml:space="preserve">When performing such studies, all existing or </w:t>
      </w:r>
      <w:del w:id="106" w:author="ERCOT" w:date="2019-08-21T14:53:00Z">
        <w:r w:rsidRPr="00AF6B57" w:rsidDel="00EC7A05">
          <w:rPr>
            <w:szCs w:val="24"/>
          </w:rPr>
          <w:delText>publicly committed</w:delText>
        </w:r>
      </w:del>
      <w:ins w:id="107" w:author="ERCOT" w:date="2019-08-21T14:53:00Z">
        <w:r w:rsidR="00EC7A05">
          <w:rPr>
            <w:szCs w:val="24"/>
          </w:rPr>
          <w:t>planned</w:t>
        </w:r>
      </w:ins>
      <w:r w:rsidRPr="00AF6B57">
        <w:rPr>
          <w:szCs w:val="24"/>
        </w:rPr>
        <w:t xml:space="preserve"> </w:t>
      </w:r>
      <w:r w:rsidRPr="00DF4AA8">
        <w:rPr>
          <w:szCs w:val="24"/>
        </w:rPr>
        <w:t>Generation Resource</w:t>
      </w:r>
      <w:ins w:id="108" w:author="ERCOT" w:date="2019-08-21T14:54:00Z">
        <w:r w:rsidR="00EC7A05">
          <w:rPr>
            <w:szCs w:val="24"/>
          </w:rPr>
          <w:t>s of like technology</w:t>
        </w:r>
      </w:ins>
      <w:r w:rsidRPr="00AF6B57">
        <w:rPr>
          <w:szCs w:val="24"/>
        </w:rPr>
        <w:t xml:space="preserve"> in the area of </w:t>
      </w:r>
      <w:r w:rsidRPr="00DF4AA8">
        <w:rPr>
          <w:szCs w:val="24"/>
        </w:rPr>
        <w:t xml:space="preserve">the </w:t>
      </w:r>
      <w:r w:rsidRPr="00AF6B57">
        <w:rPr>
          <w:szCs w:val="24"/>
        </w:rPr>
        <w:t xml:space="preserve">study </w:t>
      </w:r>
      <w:del w:id="109" w:author="ERCOT" w:date="2019-08-21T14:54:00Z">
        <w:r w:rsidRPr="00AF6B57" w:rsidDel="00EC7A05">
          <w:rPr>
            <w:szCs w:val="24"/>
          </w:rPr>
          <w:delText>will normally</w:delText>
        </w:r>
      </w:del>
      <w:ins w:id="110" w:author="ERCOT" w:date="2019-08-21T14:54:00Z">
        <w:r w:rsidR="00EC7A05">
          <w:rPr>
            <w:szCs w:val="24"/>
          </w:rPr>
          <w:t>shall</w:t>
        </w:r>
      </w:ins>
      <w:r w:rsidRPr="00AF6B57">
        <w:rPr>
          <w:szCs w:val="24"/>
        </w:rPr>
        <w:t xml:space="preserve"> be </w:t>
      </w:r>
      <w:del w:id="111" w:author="ERCOT" w:date="2019-08-21T14:54:00Z">
        <w:r w:rsidRPr="00AF6B57" w:rsidDel="00EC7A05">
          <w:rPr>
            <w:szCs w:val="24"/>
          </w:rPr>
          <w:delText xml:space="preserve">represented </w:delText>
        </w:r>
      </w:del>
      <w:ins w:id="112" w:author="ERCOT" w:date="2019-08-21T14:54:00Z">
        <w:r w:rsidR="00EC7A05">
          <w:rPr>
            <w:szCs w:val="24"/>
          </w:rPr>
          <w:t>dispatched</w:t>
        </w:r>
        <w:r w:rsidR="00EC7A05" w:rsidRPr="00AF6B57">
          <w:rPr>
            <w:szCs w:val="24"/>
          </w:rPr>
          <w:t xml:space="preserve"> </w:t>
        </w:r>
      </w:ins>
      <w:r w:rsidRPr="00AF6B57">
        <w:rPr>
          <w:szCs w:val="24"/>
        </w:rPr>
        <w:t>at full net output</w:t>
      </w:r>
      <w:ins w:id="113" w:author="ERCOT" w:date="2019-08-21T14:55:00Z">
        <w:r w:rsidR="00F90191">
          <w:rPr>
            <w:szCs w:val="24"/>
          </w:rPr>
          <w:t>.</w:t>
        </w:r>
      </w:ins>
      <w:del w:id="114" w:author="ERCOT" w:date="2019-08-21T14:55:00Z">
        <w:r w:rsidRPr="00DF4AA8" w:rsidDel="00F90191">
          <w:rPr>
            <w:szCs w:val="24"/>
          </w:rPr>
          <w:delText xml:space="preserve">, although </w:delText>
        </w:r>
        <w:r w:rsidRPr="00AF6B57" w:rsidDel="00F90191">
          <w:rPr>
            <w:szCs w:val="24"/>
          </w:rPr>
          <w:delText xml:space="preserve">some </w:delText>
        </w:r>
        <w:r w:rsidRPr="00DF4AA8" w:rsidDel="00F90191">
          <w:rPr>
            <w:szCs w:val="24"/>
          </w:rPr>
          <w:delText>C</w:delText>
        </w:r>
        <w:r w:rsidRPr="00AF6B57" w:rsidDel="00F90191">
          <w:rPr>
            <w:szCs w:val="24"/>
          </w:rPr>
          <w:delText>ombined</w:delText>
        </w:r>
        <w:r w:rsidRPr="00DF4AA8" w:rsidDel="00F90191">
          <w:rPr>
            <w:szCs w:val="24"/>
          </w:rPr>
          <w:delText xml:space="preserve"> C</w:delText>
        </w:r>
        <w:r w:rsidRPr="00AF6B57" w:rsidDel="00F90191">
          <w:rPr>
            <w:szCs w:val="24"/>
          </w:rPr>
          <w:delText xml:space="preserve">ycle </w:delText>
        </w:r>
        <w:r w:rsidRPr="00DF4AA8" w:rsidDel="00F90191">
          <w:rPr>
            <w:szCs w:val="24"/>
          </w:rPr>
          <w:delText>Generation Resources</w:delText>
        </w:r>
        <w:r w:rsidRPr="00AF6B57" w:rsidDel="00F90191">
          <w:rPr>
            <w:szCs w:val="24"/>
          </w:rPr>
          <w:delText xml:space="preserve"> or coal plants might be modeled at full gross output</w:delText>
        </w:r>
        <w:r w:rsidRPr="00DF4AA8" w:rsidDel="00F90191">
          <w:rPr>
            <w:szCs w:val="24"/>
          </w:rPr>
          <w:delText xml:space="preserve"> (including</w:delText>
        </w:r>
        <w:r w:rsidRPr="00AF6B57" w:rsidDel="00F90191">
          <w:rPr>
            <w:szCs w:val="24"/>
          </w:rPr>
          <w:delText xml:space="preserve"> auxiliary load).</w:delText>
        </w:r>
      </w:del>
      <w:r w:rsidRPr="00AF6B57">
        <w:rPr>
          <w:szCs w:val="24"/>
        </w:rPr>
        <w:t xml:space="preserve">  </w:t>
      </w:r>
      <w:ins w:id="115" w:author="ERCOT" w:date="2019-08-21T14:55:00Z">
        <w:r w:rsidR="00F90191">
          <w:rPr>
            <w:szCs w:val="24"/>
          </w:rPr>
          <w:t>When referring to like technology, nearby</w:t>
        </w:r>
      </w:ins>
      <w:ins w:id="116" w:author="ERCOT" w:date="2019-10-23T11:21:00Z">
        <w:r w:rsidR="00A875C1">
          <w:rPr>
            <w:szCs w:val="24"/>
          </w:rPr>
          <w:t xml:space="preserve"> Intermittent Renewable Resource</w:t>
        </w:r>
        <w:r w:rsidR="000B7C53">
          <w:rPr>
            <w:szCs w:val="24"/>
          </w:rPr>
          <w:t xml:space="preserve"> (IRR)</w:t>
        </w:r>
      </w:ins>
      <w:ins w:id="117" w:author="ERCOT" w:date="2019-08-21T14:55:00Z">
        <w:r w:rsidR="00F90191">
          <w:rPr>
            <w:szCs w:val="24"/>
          </w:rPr>
          <w:t xml:space="preserve"> generation should be dispatched at full net output if an IRR unit is the type of unit under st</w:t>
        </w:r>
      </w:ins>
      <w:ins w:id="118" w:author="ERCOT" w:date="2019-08-21T14:56:00Z">
        <w:r w:rsidR="00F90191">
          <w:rPr>
            <w:szCs w:val="24"/>
          </w:rPr>
          <w:t xml:space="preserve">udy, and nearby non-IRR generation should be dispatched at full net output if a non-IRR unit is the type of unit under study.  The dispatch may be reduced to respect any published stability limits or to reach a solution.  The technical rationale </w:t>
        </w:r>
      </w:ins>
      <w:ins w:id="119" w:author="ERCOT" w:date="2019-08-21T14:57:00Z">
        <w:r w:rsidR="00F90191">
          <w:rPr>
            <w:szCs w:val="24"/>
          </w:rPr>
          <w:t>for the</w:t>
        </w:r>
      </w:ins>
      <w:ins w:id="120" w:author="ERCOT" w:date="2019-08-21T14:56:00Z">
        <w:r w:rsidR="00F90191">
          <w:rPr>
            <w:szCs w:val="24"/>
          </w:rPr>
          <w:t xml:space="preserve"> </w:t>
        </w:r>
      </w:ins>
      <w:ins w:id="121" w:author="ERCOT" w:date="2019-08-21T14:57:00Z">
        <w:r w:rsidR="00F90191">
          <w:rPr>
            <w:szCs w:val="24"/>
          </w:rPr>
          <w:t xml:space="preserve">dispatch used shall be provided in </w:t>
        </w:r>
        <w:r w:rsidR="00F90191">
          <w:rPr>
            <w:szCs w:val="24"/>
          </w:rPr>
          <w:lastRenderedPageBreak/>
          <w:t xml:space="preserve">the study report.  </w:t>
        </w:r>
      </w:ins>
      <w:r w:rsidRPr="00AF6B57">
        <w:rPr>
          <w:szCs w:val="24"/>
        </w:rPr>
        <w:t>Any resulting increase in generation will be balanced as addressed in the FIS scope agreement.</w:t>
      </w:r>
    </w:p>
    <w:p w14:paraId="5C3A9C7F" w14:textId="77777777" w:rsidR="00E361CE" w:rsidRDefault="00E361CE" w:rsidP="00E361CE">
      <w:pPr>
        <w:pStyle w:val="BodyTextNumbered"/>
      </w:pPr>
      <w:r w:rsidRPr="00DF4AA8">
        <w:rPr>
          <w:szCs w:val="24"/>
        </w:rPr>
        <w:t>(3)</w:t>
      </w:r>
      <w:r w:rsidRPr="00DF4AA8">
        <w:rPr>
          <w:szCs w:val="24"/>
        </w:rPr>
        <w:tab/>
      </w:r>
      <w:r w:rsidRPr="00AF6B57">
        <w:rPr>
          <w:szCs w:val="24"/>
        </w:rPr>
        <w:t xml:space="preserve">Stability study base cases shall be formed from the latest available approved SSWG base cases consistent with the most recently approved Dynamics Working Group (DWG) stability data base.  The initial transmission configuration in the area of study included in a stability study base case shall be identical to that used in the steady-state studies of the same period.  Any previously identified transmission improvements that will not be in service prior to the </w:t>
      </w:r>
      <w:r>
        <w:rPr>
          <w:szCs w:val="24"/>
        </w:rPr>
        <w:t>Initial Synchronization</w:t>
      </w:r>
      <w:r w:rsidRPr="00AF6B57">
        <w:rPr>
          <w:szCs w:val="24"/>
        </w:rPr>
        <w:t xml:space="preserve"> of the proposed Generation Resource shall not be included in the stability study base case.</w:t>
      </w:r>
    </w:p>
    <w:p w14:paraId="4F92A401" w14:textId="77777777" w:rsidR="00E361CE" w:rsidRDefault="00E361CE" w:rsidP="00E361CE">
      <w:pPr>
        <w:spacing w:after="240"/>
        <w:ind w:left="720" w:hanging="720"/>
      </w:pPr>
      <w:r w:rsidRPr="00DF4AA8">
        <w:t>(4)</w:t>
      </w:r>
      <w:r w:rsidRPr="00DF4AA8">
        <w:tab/>
      </w:r>
      <w:r w:rsidRPr="00AF6B57">
        <w:t xml:space="preserve">Transient stability studies will analyze the performance of the proposed Generation Resource and the ERCOT System in terms of angular stability, voltage stability and excessive frequency excursions.  Additional studies may include small signal stability or critical clearing time analyses where the number of cycles for which a transmission line can sustain a fault without causing loss of synchronism of any of the </w:t>
      </w:r>
      <w:r w:rsidRPr="00DF4AA8">
        <w:t>Resource</w:t>
      </w:r>
      <w:r w:rsidRPr="00AF6B57">
        <w:t xml:space="preserve"> is compared to the response of the protection systems.  Such studies should incorporate reasonable </w:t>
      </w:r>
      <w:r w:rsidRPr="00DF4AA8">
        <w:t xml:space="preserve">and </w:t>
      </w:r>
      <w:r w:rsidRPr="00AF6B57">
        <w:t>conservative assumptions regarding plant operating conditions.  Proposed analyses shall be identified and defined in the FIS scope agreement.</w:t>
      </w:r>
      <w:r w:rsidDel="00897F54">
        <w:t xml:space="preserve"> </w:t>
      </w:r>
    </w:p>
    <w:p w14:paraId="47AA9B78" w14:textId="77777777" w:rsidR="00E361CE" w:rsidRDefault="00E361CE" w:rsidP="00E361CE">
      <w:pPr>
        <w:spacing w:after="240"/>
        <w:ind w:left="720" w:hanging="720"/>
      </w:pPr>
      <w:r w:rsidRPr="00DF4AA8">
        <w:t>(5)</w:t>
      </w:r>
      <w:r w:rsidRPr="00DF4AA8">
        <w:tab/>
      </w:r>
      <w:r w:rsidRPr="00AF6B57">
        <w:t xml:space="preserve">All stability studies shall be performed in accordance with NERC Reliability Standards, Protocols, </w:t>
      </w:r>
      <w:r w:rsidRPr="00DF4AA8">
        <w:t xml:space="preserve">this </w:t>
      </w:r>
      <w:r w:rsidRPr="00AF6B57">
        <w:t xml:space="preserve">Planning Guide and </w:t>
      </w:r>
      <w:r>
        <w:t xml:space="preserve">the </w:t>
      </w:r>
      <w:r w:rsidRPr="00AF6B57">
        <w:t>Operating Guides</w:t>
      </w:r>
      <w:r>
        <w:t xml:space="preserve">.  The stability study portion of the FIS shall document any instability identified through performance of the study. </w:t>
      </w:r>
    </w:p>
    <w:p w14:paraId="771B3404" w14:textId="77777777" w:rsidR="00E361CE" w:rsidRDefault="00E361CE" w:rsidP="00E361CE">
      <w:pPr>
        <w:pStyle w:val="BodyTextNumbered"/>
        <w:rPr>
          <w:szCs w:val="24"/>
        </w:rPr>
      </w:pPr>
      <w:r>
        <w:rPr>
          <w:szCs w:val="24"/>
        </w:rPr>
        <w:t>(6)</w:t>
      </w:r>
      <w:r>
        <w:rPr>
          <w:szCs w:val="24"/>
        </w:rPr>
        <w:tab/>
        <w:t>If the TSP identifies instability (other than instability identified for extreme events) in the stability portion of the FIS,</w:t>
      </w:r>
      <w:r w:rsidRPr="00310BFB">
        <w:rPr>
          <w:szCs w:val="24"/>
        </w:rPr>
        <w:t xml:space="preserve"> </w:t>
      </w:r>
      <w:r>
        <w:rPr>
          <w:szCs w:val="24"/>
        </w:rPr>
        <w:t xml:space="preserve">the following steps will be taken subsequent to the FIS being deemed complete and posted in the Market Information System (MIS) Secure Area in accordance with Section 5.4.8, </w:t>
      </w:r>
      <w:r w:rsidRPr="00DF4AA8">
        <w:rPr>
          <w:szCs w:val="24"/>
        </w:rPr>
        <w:t>FIS Study Report and Follow-up</w:t>
      </w:r>
      <w:r>
        <w:rPr>
          <w:szCs w:val="24"/>
        </w:rPr>
        <w:t>:</w:t>
      </w:r>
    </w:p>
    <w:p w14:paraId="69A76D18" w14:textId="77777777" w:rsidR="00E361CE" w:rsidRDefault="00E361CE" w:rsidP="00E361CE">
      <w:pPr>
        <w:pStyle w:val="BodyTextNumbered"/>
        <w:ind w:left="1440"/>
        <w:rPr>
          <w:szCs w:val="24"/>
        </w:rPr>
      </w:pPr>
      <w:r>
        <w:rPr>
          <w:szCs w:val="24"/>
        </w:rPr>
        <w:t>(a)</w:t>
      </w:r>
      <w:r>
        <w:rPr>
          <w:szCs w:val="24"/>
        </w:rPr>
        <w:tab/>
        <w:t xml:space="preserve">The IE and TSP shall investigate </w:t>
      </w:r>
      <w:r w:rsidRPr="00321364">
        <w:rPr>
          <w:szCs w:val="24"/>
        </w:rPr>
        <w:t>alternative</w:t>
      </w:r>
      <w:r>
        <w:rPr>
          <w:szCs w:val="24"/>
        </w:rPr>
        <w:t xml:space="preserve"> solutions to resolve the instability through changes to the proposed Generation Resource and report their findings to ERCOT.  If </w:t>
      </w:r>
      <w:r w:rsidRPr="00321364">
        <w:rPr>
          <w:szCs w:val="24"/>
        </w:rPr>
        <w:t>changes to the Generation Resource</w:t>
      </w:r>
      <w:r>
        <w:rPr>
          <w:szCs w:val="24"/>
        </w:rPr>
        <w:t xml:space="preserve"> </w:t>
      </w:r>
      <w:r w:rsidRPr="00321364">
        <w:rPr>
          <w:szCs w:val="24"/>
        </w:rPr>
        <w:t>are determined by ERCOT to be feasible, the IE shall implement the changes prior to Initial Synchronization.</w:t>
      </w:r>
      <w:r>
        <w:rPr>
          <w:szCs w:val="24"/>
        </w:rPr>
        <w:t xml:space="preserve">  </w:t>
      </w:r>
    </w:p>
    <w:p w14:paraId="5711246F" w14:textId="77777777" w:rsidR="00E361CE" w:rsidRDefault="00E361CE" w:rsidP="00E361CE">
      <w:pPr>
        <w:pStyle w:val="BodyTextNumbered"/>
        <w:ind w:left="1440"/>
        <w:rPr>
          <w:szCs w:val="24"/>
        </w:rPr>
      </w:pPr>
      <w:r>
        <w:rPr>
          <w:szCs w:val="24"/>
        </w:rPr>
        <w:t>(b)</w:t>
      </w:r>
      <w:r>
        <w:rPr>
          <w:szCs w:val="24"/>
        </w:rPr>
        <w:tab/>
        <w:t xml:space="preserve">If ERCOT determines that changes to the proposed Generation Resource are not feasible to resolve the identified instability, ERCOT shall notify the TSP and IE, and the TSP shall investigate a transmission improvement to resolve the instability and report their findings to ERCOT. </w:t>
      </w:r>
    </w:p>
    <w:p w14:paraId="47AF93AF" w14:textId="77777777" w:rsidR="00E361CE" w:rsidRDefault="00E361CE" w:rsidP="00E361CE">
      <w:pPr>
        <w:pStyle w:val="BodyTextNumbered"/>
        <w:ind w:left="1440"/>
        <w:rPr>
          <w:szCs w:val="24"/>
        </w:rPr>
      </w:pPr>
      <w:r>
        <w:rPr>
          <w:szCs w:val="24"/>
        </w:rPr>
        <w:t>(c)</w:t>
      </w:r>
      <w:r>
        <w:rPr>
          <w:szCs w:val="24"/>
        </w:rPr>
        <w:tab/>
      </w:r>
      <w:r w:rsidRPr="00464C62">
        <w:rPr>
          <w:szCs w:val="24"/>
        </w:rPr>
        <w:t>If ERCOT determines that a proposed transmission improvement is feasible</w:t>
      </w:r>
      <w:r>
        <w:rPr>
          <w:szCs w:val="24"/>
        </w:rPr>
        <w:t xml:space="preserve"> to resolve the identified instability the TSP shall proceed with implementing the transmission improvement, in accordance with Protocol Section 3.11.4, </w:t>
      </w:r>
      <w:r w:rsidRPr="007A4DB6">
        <w:rPr>
          <w:szCs w:val="24"/>
        </w:rPr>
        <w:t xml:space="preserve">Regional Planning Group Project Review Process, </w:t>
      </w:r>
      <w:r>
        <w:rPr>
          <w:szCs w:val="24"/>
        </w:rPr>
        <w:t>identified in paragraph (6)(b) above after</w:t>
      </w:r>
      <w:r w:rsidRPr="008235DB">
        <w:rPr>
          <w:szCs w:val="24"/>
        </w:rPr>
        <w:t xml:space="preserve"> </w:t>
      </w:r>
      <w:r>
        <w:rPr>
          <w:szCs w:val="24"/>
        </w:rPr>
        <w:t xml:space="preserve">the requirements of Section 6.9, </w:t>
      </w:r>
      <w:r w:rsidRPr="007E5BC9">
        <w:t>Addition of Proposed Generation to the Planning Models</w:t>
      </w:r>
      <w:r>
        <w:t>,</w:t>
      </w:r>
      <w:r>
        <w:rPr>
          <w:szCs w:val="24"/>
        </w:rPr>
        <w:t xml:space="preserve"> have been met for the proposed Generating Resource.</w:t>
      </w:r>
    </w:p>
    <w:p w14:paraId="35C186DA" w14:textId="77777777" w:rsidR="00E361CE" w:rsidRPr="00360DD6" w:rsidRDefault="00E361CE" w:rsidP="00E361CE">
      <w:pPr>
        <w:pStyle w:val="BodyTextNumbered"/>
        <w:ind w:left="1440"/>
        <w:rPr>
          <w:szCs w:val="24"/>
        </w:rPr>
      </w:pPr>
      <w:r w:rsidRPr="002749A0">
        <w:rPr>
          <w:szCs w:val="24"/>
        </w:rPr>
        <w:t>(d)</w:t>
      </w:r>
      <w:r w:rsidRPr="002749A0">
        <w:rPr>
          <w:szCs w:val="24"/>
        </w:rPr>
        <w:tab/>
        <w:t>If the transmission improvement identified in paragraph (6)(b) or (c) above cannot be implemented prior to Initial Synchronization</w:t>
      </w:r>
      <w:r w:rsidRPr="00D53B64">
        <w:rPr>
          <w:szCs w:val="24"/>
        </w:rPr>
        <w:t xml:space="preserve">, ERCOT shall determine the </w:t>
      </w:r>
      <w:r w:rsidRPr="00D53B64">
        <w:rPr>
          <w:szCs w:val="24"/>
        </w:rPr>
        <w:lastRenderedPageBreak/>
        <w:t>appropriate operating</w:t>
      </w:r>
      <w:r w:rsidRPr="00360DD6">
        <w:rPr>
          <w:szCs w:val="24"/>
        </w:rPr>
        <w:t xml:space="preserve"> limit, including evaluating the feasibility of a proposed Remedial Action Scheme (RAS) that may mitigate the limit, in accordance with Section 5.9, Quarterly Stability Assessment, prior to Initial Synchronization.</w:t>
      </w:r>
    </w:p>
    <w:p w14:paraId="5C5F30B6" w14:textId="77777777" w:rsidR="00F8764A" w:rsidRDefault="00F8764A" w:rsidP="00F8764A">
      <w:pPr>
        <w:pStyle w:val="H3"/>
      </w:pPr>
      <w:bookmarkStart w:id="122" w:name="_FIS_Study_Report_and_Follow-up"/>
      <w:bookmarkStart w:id="123" w:name="_Toc214957360"/>
      <w:bookmarkStart w:id="124" w:name="_Toc15387198"/>
      <w:bookmarkStart w:id="125" w:name="_Toc532803580"/>
      <w:bookmarkStart w:id="126" w:name="_Toc12525361"/>
      <w:bookmarkStart w:id="127" w:name="_Toc221086133"/>
      <w:bookmarkStart w:id="128" w:name="_Toc257809875"/>
      <w:bookmarkStart w:id="129" w:name="_Toc307384183"/>
      <w:bookmarkStart w:id="130" w:name="_Toc221086132"/>
      <w:bookmarkStart w:id="131" w:name="_Toc257809874"/>
      <w:bookmarkStart w:id="132" w:name="_Toc307384182"/>
      <w:bookmarkStart w:id="133" w:name="_Toc427581426"/>
      <w:bookmarkEnd w:id="95"/>
      <w:bookmarkEnd w:id="96"/>
      <w:bookmarkEnd w:id="97"/>
      <w:bookmarkEnd w:id="122"/>
      <w:bookmarkEnd w:id="123"/>
      <w:r>
        <w:rPr>
          <w:szCs w:val="24"/>
        </w:rPr>
        <w:t>5.4.8</w:t>
      </w:r>
      <w:r>
        <w:rPr>
          <w:szCs w:val="24"/>
        </w:rPr>
        <w:tab/>
        <w:t>FIS Study Report and Follow-up</w:t>
      </w:r>
      <w:bookmarkEnd w:id="124"/>
    </w:p>
    <w:p w14:paraId="4ADC95F3" w14:textId="77777777" w:rsidR="00F8764A" w:rsidRDefault="00F8764A" w:rsidP="00F8764A">
      <w:pPr>
        <w:pStyle w:val="BodyTextNumbered"/>
      </w:pPr>
      <w:r w:rsidRPr="00DF4AA8">
        <w:rPr>
          <w:szCs w:val="24"/>
        </w:rPr>
        <w:t>(1)</w:t>
      </w:r>
      <w:r w:rsidRPr="00DF4AA8">
        <w:rPr>
          <w:szCs w:val="24"/>
        </w:rPr>
        <w:tab/>
      </w:r>
      <w:r>
        <w:rPr>
          <w:szCs w:val="24"/>
        </w:rPr>
        <w:t>T</w:t>
      </w:r>
      <w:r w:rsidRPr="00AF6B57">
        <w:rPr>
          <w:szCs w:val="24"/>
        </w:rPr>
        <w:t xml:space="preserve">he TSP(s) will </w:t>
      </w:r>
      <w:r>
        <w:rPr>
          <w:szCs w:val="24"/>
        </w:rPr>
        <w:t>submit</w:t>
      </w:r>
      <w:ins w:id="134" w:author="ERCOT" w:date="2019-08-21T15:11:00Z">
        <w:r w:rsidR="0077088F" w:rsidRPr="0077088F">
          <w:rPr>
            <w:szCs w:val="24"/>
          </w:rPr>
          <w:t xml:space="preserve"> </w:t>
        </w:r>
        <w:r w:rsidR="0077088F" w:rsidRPr="00AF6B57">
          <w:rPr>
            <w:szCs w:val="24"/>
          </w:rPr>
          <w:t>to ERCOT</w:t>
        </w:r>
        <w:r w:rsidR="0077088F" w:rsidRPr="00DF4AA8">
          <w:rPr>
            <w:szCs w:val="24"/>
          </w:rPr>
          <w:t xml:space="preserve"> </w:t>
        </w:r>
        <w:r w:rsidR="0077088F" w:rsidRPr="00AF6B57">
          <w:rPr>
            <w:szCs w:val="24"/>
          </w:rPr>
          <w:t xml:space="preserve">and </w:t>
        </w:r>
        <w:r w:rsidR="0077088F" w:rsidRPr="00DF4AA8">
          <w:rPr>
            <w:szCs w:val="24"/>
          </w:rPr>
          <w:t xml:space="preserve">to the </w:t>
        </w:r>
        <w:r w:rsidR="0077088F" w:rsidRPr="00AF6B57">
          <w:rPr>
            <w:szCs w:val="24"/>
          </w:rPr>
          <w:t>other TSP(s)</w:t>
        </w:r>
        <w:r w:rsidR="0077088F">
          <w:rPr>
            <w:szCs w:val="24"/>
          </w:rPr>
          <w:t xml:space="preserve"> via the online RIOO system</w:t>
        </w:r>
      </w:ins>
      <w:r w:rsidRPr="00AF6B57">
        <w:rPr>
          <w:szCs w:val="24"/>
        </w:rPr>
        <w:t xml:space="preserve"> a preliminary report of </w:t>
      </w:r>
      <w:del w:id="135" w:author="ERCOT" w:date="2019-08-21T15:12:00Z">
        <w:r w:rsidRPr="00DF4AA8" w:rsidDel="0077088F">
          <w:rPr>
            <w:szCs w:val="24"/>
          </w:rPr>
          <w:delText>its</w:delText>
        </w:r>
        <w:r w:rsidRPr="00AF6B57" w:rsidDel="0077088F">
          <w:rPr>
            <w:szCs w:val="24"/>
          </w:rPr>
          <w:delText xml:space="preserve"> </w:delText>
        </w:r>
      </w:del>
      <w:r w:rsidRPr="00AF6B57">
        <w:rPr>
          <w:szCs w:val="24"/>
        </w:rPr>
        <w:t xml:space="preserve">findings and recommendations for each of the </w:t>
      </w:r>
      <w:ins w:id="136" w:author="ERCOT" w:date="2019-08-21T15:15:00Z">
        <w:r w:rsidR="00BD21B0">
          <w:rPr>
            <w:szCs w:val="24"/>
          </w:rPr>
          <w:t xml:space="preserve">FIS </w:t>
        </w:r>
      </w:ins>
      <w:r w:rsidRPr="00AF6B57">
        <w:rPr>
          <w:szCs w:val="24"/>
        </w:rPr>
        <w:t>study elements</w:t>
      </w:r>
      <w:del w:id="137" w:author="ERCOT" w:date="2019-08-21T15:11:00Z">
        <w:r w:rsidRPr="00AF6B57" w:rsidDel="0077088F">
          <w:rPr>
            <w:szCs w:val="24"/>
          </w:rPr>
          <w:delText xml:space="preserve"> to ERCOT</w:delText>
        </w:r>
        <w:r w:rsidRPr="00DF4AA8" w:rsidDel="0077088F">
          <w:rPr>
            <w:szCs w:val="24"/>
          </w:rPr>
          <w:delText xml:space="preserve"> </w:delText>
        </w:r>
        <w:r w:rsidRPr="00AF6B57" w:rsidDel="0077088F">
          <w:rPr>
            <w:szCs w:val="24"/>
          </w:rPr>
          <w:delText xml:space="preserve">and </w:delText>
        </w:r>
        <w:r w:rsidRPr="00DF4AA8" w:rsidDel="0077088F">
          <w:rPr>
            <w:szCs w:val="24"/>
          </w:rPr>
          <w:delText xml:space="preserve">to the </w:delText>
        </w:r>
        <w:r w:rsidRPr="00AF6B57" w:rsidDel="0077088F">
          <w:rPr>
            <w:szCs w:val="24"/>
          </w:rPr>
          <w:delText>other TSP(s)</w:delText>
        </w:r>
        <w:r w:rsidDel="0077088F">
          <w:rPr>
            <w:szCs w:val="24"/>
          </w:rPr>
          <w:delText xml:space="preserve"> via the online RIOO system</w:delText>
        </w:r>
      </w:del>
      <w:r>
        <w:rPr>
          <w:szCs w:val="24"/>
        </w:rPr>
        <w:t>.</w:t>
      </w:r>
      <w:ins w:id="138" w:author="ERCOT" w:date="2019-08-21T15:12:00Z">
        <w:r w:rsidR="0077088F">
          <w:rPr>
            <w:szCs w:val="24"/>
          </w:rPr>
          <w:t xml:space="preserve">  </w:t>
        </w:r>
      </w:ins>
      <w:ins w:id="139" w:author="ERCOT" w:date="2019-08-22T08:44:00Z">
        <w:r w:rsidR="003560A9">
          <w:rPr>
            <w:szCs w:val="24"/>
          </w:rPr>
          <w:t>Separate reports should be created for either each FIS study element or</w:t>
        </w:r>
      </w:ins>
      <w:ins w:id="140" w:author="ERCOT" w:date="2019-08-26T10:23:00Z">
        <w:r w:rsidR="007D1E60">
          <w:rPr>
            <w:szCs w:val="24"/>
          </w:rPr>
          <w:t>,</w:t>
        </w:r>
      </w:ins>
      <w:ins w:id="141" w:author="ERCOT" w:date="2019-08-22T08:44:00Z">
        <w:r w:rsidR="003560A9">
          <w:rPr>
            <w:szCs w:val="24"/>
          </w:rPr>
          <w:t xml:space="preserve"> a</w:t>
        </w:r>
      </w:ins>
      <w:ins w:id="142" w:author="ERCOT" w:date="2019-09-25T14:19:00Z">
        <w:r w:rsidR="00FE0682">
          <w:rPr>
            <w:szCs w:val="24"/>
          </w:rPr>
          <w:t>t</w:t>
        </w:r>
      </w:ins>
      <w:ins w:id="143" w:author="ERCOT" w:date="2019-08-22T08:44:00Z">
        <w:r w:rsidR="003560A9">
          <w:rPr>
            <w:szCs w:val="24"/>
          </w:rPr>
          <w:t xml:space="preserve"> a minimum, the Stability Report so that the </w:t>
        </w:r>
      </w:ins>
      <w:ins w:id="144" w:author="ERCOT" w:date="2019-08-22T08:46:00Z">
        <w:r w:rsidR="003560A9">
          <w:rPr>
            <w:szCs w:val="24"/>
          </w:rPr>
          <w:t>final</w:t>
        </w:r>
      </w:ins>
      <w:ins w:id="145" w:author="ERCOT" w:date="2019-08-22T08:44:00Z">
        <w:r w:rsidR="003560A9">
          <w:rPr>
            <w:szCs w:val="24"/>
          </w:rPr>
          <w:t xml:space="preserve"> FIS study element reports can be posted to the MIS Secure Area.</w:t>
        </w:r>
      </w:ins>
    </w:p>
    <w:p w14:paraId="0B717155" w14:textId="77777777" w:rsidR="00F8764A" w:rsidRDefault="00F8764A" w:rsidP="00F8764A">
      <w:pPr>
        <w:pStyle w:val="BodyTextNumbered"/>
      </w:pPr>
      <w:r w:rsidRPr="00DF4AA8">
        <w:rPr>
          <w:szCs w:val="24"/>
        </w:rPr>
        <w:t>(2)</w:t>
      </w:r>
      <w:r w:rsidRPr="00DF4AA8">
        <w:rPr>
          <w:szCs w:val="24"/>
        </w:rPr>
        <w:tab/>
      </w:r>
      <w:r w:rsidRPr="00AF6B57">
        <w:rPr>
          <w:szCs w:val="24"/>
        </w:rPr>
        <w:t>Any questions, comments,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Days </w:t>
      </w:r>
      <w:del w:id="146" w:author="ERCOT" w:date="2019-09-03T14:08:00Z">
        <w:r w:rsidDel="00007E93">
          <w:rPr>
            <w:szCs w:val="24"/>
          </w:rPr>
          <w:delText xml:space="preserve">in the online RIOO system </w:delText>
        </w:r>
      </w:del>
      <w:r>
        <w:rPr>
          <w:szCs w:val="24"/>
        </w:rPr>
        <w:t xml:space="preserve">and an </w:t>
      </w:r>
      <w:del w:id="147" w:author="ERCOT" w:date="2019-09-03T14:08:00Z">
        <w:r w:rsidDel="00007E93">
          <w:rPr>
            <w:szCs w:val="24"/>
          </w:rPr>
          <w:delText xml:space="preserve">automated </w:delText>
        </w:r>
      </w:del>
      <w:r>
        <w:rPr>
          <w:szCs w:val="24"/>
        </w:rPr>
        <w:t xml:space="preserve">email will be sent to </w:t>
      </w:r>
      <w:r w:rsidRPr="00DF4AA8">
        <w:rPr>
          <w:szCs w:val="24"/>
        </w:rPr>
        <w:t>notify the affected TSP(s) and the IE that it needs additional time to review the report.</w:t>
      </w:r>
    </w:p>
    <w:p w14:paraId="1A158C7E" w14:textId="77777777" w:rsidR="00F8764A" w:rsidRDefault="00F8764A" w:rsidP="00F8764A">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TSPs.  </w:t>
      </w:r>
      <w:r>
        <w:rPr>
          <w:szCs w:val="24"/>
        </w:rPr>
        <w:t>The TSP(s) conducting the FIS shall submit via the online RIOO system, the s</w:t>
      </w:r>
      <w:r w:rsidRPr="00686544">
        <w:rPr>
          <w:szCs w:val="24"/>
        </w:rPr>
        <w:t>ub</w:t>
      </w:r>
      <w:r>
        <w:rPr>
          <w:szCs w:val="24"/>
        </w:rPr>
        <w:t>-s</w:t>
      </w:r>
      <w:r w:rsidRPr="00686544">
        <w:rPr>
          <w:szCs w:val="24"/>
        </w:rPr>
        <w:t xml:space="preserve">ynchronous </w:t>
      </w:r>
      <w:r>
        <w:rPr>
          <w:szCs w:val="24"/>
        </w:rPr>
        <w:t>oscillation</w:t>
      </w:r>
      <w:r w:rsidRPr="00686544">
        <w:rPr>
          <w:szCs w:val="24"/>
        </w:rPr>
        <w:t xml:space="preserve"> </w:t>
      </w:r>
      <w:r>
        <w:rPr>
          <w:szCs w:val="24"/>
        </w:rPr>
        <w:t xml:space="preserve">analysis, if required, as a separate document from the remainder of the report.  </w:t>
      </w:r>
      <w:r w:rsidRPr="00AF6B57">
        <w:rPr>
          <w:szCs w:val="24"/>
        </w:rPr>
        <w:t xml:space="preserve">The ten Business Day review period will be used by ERCOT to determine if any transmission upgrades proposed and clearly identified in the Steady-State Study Report need to be submitted to the RPG review process.  </w:t>
      </w:r>
      <w:r>
        <w:rPr>
          <w:szCs w:val="24"/>
        </w:rPr>
        <w:t xml:space="preserve">Protocol </w:t>
      </w:r>
      <w:r w:rsidRPr="00DF4AA8">
        <w:rPr>
          <w:szCs w:val="24"/>
        </w:rPr>
        <w:t xml:space="preserve">Section 3.11, Transmission Planning, </w:t>
      </w:r>
      <w:r w:rsidRPr="00AF6B57">
        <w:rPr>
          <w:szCs w:val="24"/>
        </w:rPr>
        <w:t>pr</w:t>
      </w:r>
      <w:r w:rsidRPr="00DF4AA8">
        <w:rPr>
          <w:szCs w:val="24"/>
        </w:rPr>
        <w:t xml:space="preserve">ovides </w:t>
      </w:r>
      <w:r w:rsidRPr="00AF6B57">
        <w:rPr>
          <w:szCs w:val="24"/>
        </w:rPr>
        <w:t>more information on the process to review transmission upgrades that are unrelated to the direct connection of new or modified generation.</w:t>
      </w:r>
    </w:p>
    <w:p w14:paraId="47BB839B" w14:textId="77777777" w:rsidR="00F8764A" w:rsidRDefault="00F8764A" w:rsidP="00F8764A">
      <w:pPr>
        <w:pStyle w:val="BodyTextNumbered"/>
        <w:rPr>
          <w:szCs w:val="24"/>
        </w:rPr>
      </w:pPr>
      <w:r>
        <w:rPr>
          <w:szCs w:val="24"/>
        </w:rPr>
        <w:t>(4)</w:t>
      </w:r>
      <w:r>
        <w:rPr>
          <w:szCs w:val="24"/>
        </w:rPr>
        <w:tab/>
        <w:t xml:space="preserve">The final study element(s) report will be available via the online RIOO system after the report has been deemed complete and marked “final”.  The final reports will be posted to the MIS Secure Area within ten Business Days.  The IE can access the final reports via the online RIOO System.  </w:t>
      </w:r>
    </w:p>
    <w:p w14:paraId="7FB4B63C" w14:textId="77777777" w:rsidR="00F8764A" w:rsidRDefault="00F8764A" w:rsidP="00F8764A">
      <w:pPr>
        <w:pStyle w:val="BodyTextNumbered"/>
        <w:rPr>
          <w:szCs w:val="24"/>
        </w:rPr>
      </w:pPr>
      <w:r>
        <w:rPr>
          <w:szCs w:val="24"/>
        </w:rPr>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52C00F56" w14:textId="77777777" w:rsidR="00F8764A" w:rsidRDefault="00F8764A" w:rsidP="00F8764A">
      <w:pPr>
        <w:pStyle w:val="BodyTextNumbered"/>
      </w:pPr>
      <w:r w:rsidRPr="00DF4AA8">
        <w:rPr>
          <w:szCs w:val="24"/>
        </w:rPr>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At the end of the ten Business Day review period following the issuance of the final FIS element</w:t>
      </w:r>
      <w:r>
        <w:rPr>
          <w:szCs w:val="24"/>
        </w:rPr>
        <w:t>(s)</w:t>
      </w:r>
      <w:r w:rsidRPr="00AF6B57">
        <w:rPr>
          <w:szCs w:val="24"/>
        </w:rPr>
        <w:t xml:space="preserve"> report, the FIS will be deemed complete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 xml:space="preserve">.  If an economic study of the direct interconnection facilities is required, pursuant to Section </w:t>
      </w:r>
      <w:r w:rsidRPr="00DF4AA8">
        <w:rPr>
          <w:szCs w:val="24"/>
        </w:rPr>
        <w:t>5</w:t>
      </w:r>
      <w:r w:rsidRPr="00AF6B57">
        <w:rPr>
          <w:szCs w:val="24"/>
        </w:rPr>
        <w:t xml:space="preserve">.4.7, Economic Study, and has not yet been </w:t>
      </w:r>
      <w:r w:rsidRPr="00AF6B57">
        <w:rPr>
          <w:szCs w:val="24"/>
        </w:rPr>
        <w:lastRenderedPageBreak/>
        <w:t xml:space="preserve">completed, the </w:t>
      </w:r>
      <w:r w:rsidRPr="00DF4AA8">
        <w:rPr>
          <w:szCs w:val="24"/>
        </w:rPr>
        <w:t>IE</w:t>
      </w:r>
      <w:r w:rsidRPr="00AF6B57">
        <w:rPr>
          <w:szCs w:val="24"/>
        </w:rPr>
        <w:t xml:space="preserve"> and TSP may </w:t>
      </w:r>
      <w:r w:rsidRPr="00DF4AA8">
        <w:rPr>
          <w:szCs w:val="24"/>
        </w:rPr>
        <w:t xml:space="preserve">agree that the completion of the economic study is not required </w:t>
      </w:r>
      <w:r w:rsidRPr="00AF6B57">
        <w:rPr>
          <w:szCs w:val="24"/>
        </w:rPr>
        <w:t>before the FIS is deemed complete.</w:t>
      </w:r>
    </w:p>
    <w:p w14:paraId="2D1933AE" w14:textId="77777777" w:rsidR="00F8764A" w:rsidRDefault="00F8764A" w:rsidP="00F8764A">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Should the </w:t>
      </w:r>
      <w:r w:rsidRPr="00DF4AA8">
        <w:rPr>
          <w:szCs w:val="24"/>
        </w:rPr>
        <w:t>IE</w:t>
      </w:r>
      <w:r w:rsidRPr="00AF6B57">
        <w:rPr>
          <w:szCs w:val="24"/>
        </w:rPr>
        <w:t xml:space="preserve"> wish to proceed with the proposed GINR, the </w:t>
      </w:r>
      <w:r w:rsidRPr="00DF4AA8">
        <w:rPr>
          <w:szCs w:val="24"/>
        </w:rPr>
        <w:t>IE</w:t>
      </w:r>
      <w:r w:rsidRPr="00AF6B57">
        <w:rPr>
          <w:szCs w:val="24"/>
        </w:rPr>
        <w:t xml:space="preserve"> must execute an</w:t>
      </w:r>
      <w:r w:rsidRPr="00DF4AA8">
        <w:rPr>
          <w:szCs w:val="24"/>
        </w:rPr>
        <w:t xml:space="preserve"> SGIA</w:t>
      </w:r>
      <w:r w:rsidRPr="00AF6B57">
        <w:rPr>
          <w:szCs w:val="24"/>
        </w:rPr>
        <w:t xml:space="preserve"> with the respective TSP within 180 days following the completion of the FIS (includes all major study element</w:t>
      </w:r>
      <w:r>
        <w:rPr>
          <w:szCs w:val="24"/>
        </w:rPr>
        <w:t>(s)</w:t>
      </w:r>
      <w:r w:rsidRPr="00AF6B57">
        <w:rPr>
          <w:szCs w:val="24"/>
        </w:rPr>
        <w:t xml:space="preserve"> reports).</w:t>
      </w:r>
      <w:r>
        <w:rPr>
          <w:szCs w:val="24"/>
        </w:rPr>
        <w:t xml:space="preserve">  Failure to do so may result in a GINR cancellation as described in Section 5.7.7, Cancellation of a Project Due to Failure to Comply with Requirements.</w:t>
      </w:r>
    </w:p>
    <w:p w14:paraId="3AE06118" w14:textId="77777777" w:rsidR="00A80902" w:rsidRDefault="00285774" w:rsidP="001078C4">
      <w:pPr>
        <w:pStyle w:val="BodyTextNumbered"/>
        <w:rPr>
          <w:szCs w:val="24"/>
        </w:rPr>
      </w:pPr>
      <w:r w:rsidRPr="00E656EC">
        <w:rPr>
          <w:szCs w:val="24"/>
        </w:rPr>
        <w:t>(8)</w:t>
      </w:r>
      <w:r w:rsidRPr="00E656EC">
        <w:rPr>
          <w:szCs w:val="24"/>
        </w:rPr>
        <w:tab/>
        <w:t xml:space="preserve">If during the time after the FIS is completed and before </w:t>
      </w:r>
      <w:r>
        <w:rPr>
          <w:szCs w:val="24"/>
        </w:rPr>
        <w:t>Initial Synchronization</w:t>
      </w:r>
      <w:r w:rsidRPr="00E656EC">
        <w:rPr>
          <w:szCs w:val="24"/>
        </w:rPr>
        <w:t xml:space="preserve">, changes occur that substantially differ from the assumptions used for the FIS, ERCOT and the TSP(s) shall determine the impact of the changes on the results of the FIS and, if applicable, SSR studies.  All </w:t>
      </w:r>
      <w:r>
        <w:rPr>
          <w:szCs w:val="24"/>
        </w:rPr>
        <w:t xml:space="preserve">IE </w:t>
      </w:r>
      <w:r w:rsidRPr="00E656EC">
        <w:rPr>
          <w:szCs w:val="24"/>
        </w:rPr>
        <w:t>changes shall be submitted to ERCOT through</w:t>
      </w:r>
      <w:r w:rsidRPr="00EF6A48">
        <w:rPr>
          <w:szCs w:val="24"/>
        </w:rPr>
        <w:t xml:space="preserve"> the </w:t>
      </w:r>
      <w:r>
        <w:rPr>
          <w:szCs w:val="24"/>
        </w:rPr>
        <w:t>applicable</w:t>
      </w:r>
      <w:r w:rsidRPr="002178A3">
        <w:rPr>
          <w:szCs w:val="24"/>
        </w:rPr>
        <w:t xml:space="preserve"> process </w:t>
      </w:r>
      <w:r w:rsidRPr="000913DC">
        <w:rPr>
          <w:szCs w:val="24"/>
        </w:rPr>
        <w:t>for a change comparison.  If the changes are determined by ERCOT</w:t>
      </w:r>
      <w:r>
        <w:rPr>
          <w:szCs w:val="24"/>
        </w:rPr>
        <w:t xml:space="preserve"> and lead TSP(s)</w:t>
      </w:r>
      <w:r w:rsidRPr="000913DC">
        <w:rPr>
          <w:szCs w:val="24"/>
        </w:rPr>
        <w:t xml:space="preserve"> to have the potential to materia</w:t>
      </w:r>
      <w:r w:rsidRPr="009A49A0">
        <w:rPr>
          <w:szCs w:val="24"/>
        </w:rPr>
        <w:t xml:space="preserve">lly alter the conclusions documented in the FIS, the </w:t>
      </w:r>
      <w:r>
        <w:rPr>
          <w:szCs w:val="24"/>
        </w:rPr>
        <w:t xml:space="preserve">lead </w:t>
      </w:r>
      <w:r w:rsidRPr="009A49A0">
        <w:rPr>
          <w:szCs w:val="24"/>
        </w:rPr>
        <w:t>TSP(s) will</w:t>
      </w:r>
      <w:r w:rsidRPr="002237D8">
        <w:rPr>
          <w:szCs w:val="24"/>
        </w:rPr>
        <w:t xml:space="preserve"> make appropriate modifications to</w:t>
      </w:r>
      <w:r w:rsidRPr="00B354DA">
        <w:rPr>
          <w:szCs w:val="24"/>
        </w:rPr>
        <w:t xml:space="preserve"> </w:t>
      </w:r>
      <w:r>
        <w:rPr>
          <w:szCs w:val="24"/>
        </w:rPr>
        <w:t>one or more FIS study elements</w:t>
      </w:r>
      <w:r w:rsidRPr="00B354DA">
        <w:rPr>
          <w:szCs w:val="24"/>
        </w:rPr>
        <w:t xml:space="preserve">.  The updated FIS reports will be submitted via the online RIOO system.  Any questions, comments, proposed revisions, or clarifications by any party </w:t>
      </w:r>
      <w:r w:rsidRPr="007759FB">
        <w:rPr>
          <w:szCs w:val="24"/>
        </w:rPr>
        <w:t>shall be made in writing to the TSP(s) within ten Business Days after the issuance of an updated study report.</w:t>
      </w:r>
      <w:r>
        <w:rPr>
          <w:szCs w:val="24"/>
        </w:rPr>
        <w:t xml:space="preserve">  Initial Synchronization of the Generation Resource or </w:t>
      </w:r>
      <w:r w:rsidRPr="007C1DA1">
        <w:rPr>
          <w:szCs w:val="24"/>
        </w:rPr>
        <w:t>SOG</w:t>
      </w:r>
      <w:r>
        <w:rPr>
          <w:szCs w:val="24"/>
        </w:rPr>
        <w:t xml:space="preserve"> may be delayed pending completion of these modifications to the FIS.</w:t>
      </w:r>
      <w:r w:rsidRPr="007759FB">
        <w:rPr>
          <w:szCs w:val="24"/>
        </w:rPr>
        <w:t xml:space="preserve"> </w:t>
      </w:r>
      <w:r w:rsidRPr="00AD5B14">
        <w:t xml:space="preserve"> </w:t>
      </w:r>
      <w:bookmarkStart w:id="148" w:name="_Interconnection_Agreement"/>
      <w:bookmarkStart w:id="149" w:name="_Toc181432029"/>
      <w:bookmarkStart w:id="150" w:name="_Toc221086140"/>
      <w:bookmarkStart w:id="151" w:name="_Toc257809882"/>
      <w:bookmarkStart w:id="152" w:name="_Toc307384191"/>
      <w:bookmarkStart w:id="153" w:name="_Toc532803590"/>
      <w:bookmarkStart w:id="154" w:name="_Toc12525371"/>
      <w:bookmarkEnd w:id="125"/>
      <w:bookmarkEnd w:id="126"/>
      <w:bookmarkEnd w:id="127"/>
      <w:bookmarkEnd w:id="128"/>
      <w:bookmarkEnd w:id="129"/>
      <w:bookmarkEnd w:id="130"/>
      <w:bookmarkEnd w:id="131"/>
      <w:bookmarkEnd w:id="132"/>
      <w:bookmarkEnd w:id="133"/>
      <w:bookmarkEnd w:id="148"/>
    </w:p>
    <w:p w14:paraId="4CF9A91D" w14:textId="77777777" w:rsidR="001078C4" w:rsidRDefault="001078C4" w:rsidP="001078C4">
      <w:pPr>
        <w:pStyle w:val="H3"/>
        <w:tabs>
          <w:tab w:val="clear" w:pos="1008"/>
          <w:tab w:val="left" w:pos="1080"/>
        </w:tabs>
        <w:ind w:left="1080" w:hanging="1080"/>
      </w:pPr>
      <w:bookmarkStart w:id="155" w:name="OLE_LINK4"/>
      <w:bookmarkStart w:id="156" w:name="_Toc15387221"/>
      <w:bookmarkStart w:id="157" w:name="_Toc532803599"/>
      <w:bookmarkStart w:id="158" w:name="_Toc12525382"/>
      <w:bookmarkEnd w:id="149"/>
      <w:bookmarkEnd w:id="150"/>
      <w:bookmarkEnd w:id="151"/>
      <w:bookmarkEnd w:id="152"/>
      <w:bookmarkEnd w:id="153"/>
      <w:bookmarkEnd w:id="154"/>
      <w:bookmarkEnd w:id="155"/>
      <w:commentRangeStart w:id="159"/>
      <w:r w:rsidRPr="00DF4AA8">
        <w:rPr>
          <w:szCs w:val="24"/>
        </w:rPr>
        <w:t>5.7.1</w:t>
      </w:r>
      <w:commentRangeEnd w:id="159"/>
      <w:r>
        <w:rPr>
          <w:rStyle w:val="CommentReference"/>
          <w:b w:val="0"/>
          <w:bCs w:val="0"/>
          <w:i w:val="0"/>
        </w:rPr>
        <w:commentReference w:id="159"/>
      </w:r>
      <w:r w:rsidRPr="00DF4AA8">
        <w:rPr>
          <w:szCs w:val="24"/>
        </w:rPr>
        <w:tab/>
        <w:t>Generation Resource</w:t>
      </w:r>
      <w:r>
        <w:rPr>
          <w:szCs w:val="24"/>
        </w:rPr>
        <w:t xml:space="preserve"> and Settlement Only Generator</w:t>
      </w:r>
      <w:r w:rsidRPr="00DF4AA8">
        <w:rPr>
          <w:szCs w:val="24"/>
        </w:rPr>
        <w:t xml:space="preserve"> Data Requirements</w:t>
      </w:r>
    </w:p>
    <w:p w14:paraId="20D99DBF" w14:textId="77777777" w:rsidR="001078C4" w:rsidRDefault="001078C4" w:rsidP="001078C4">
      <w:pPr>
        <w:pStyle w:val="BodyTextNumbered"/>
        <w:rPr>
          <w:szCs w:val="24"/>
        </w:rPr>
      </w:pPr>
      <w:r w:rsidRPr="00DF4AA8">
        <w:rPr>
          <w:szCs w:val="24"/>
        </w:rPr>
        <w:t>(1)</w:t>
      </w:r>
      <w:r w:rsidRPr="00DF4AA8">
        <w:rPr>
          <w:szCs w:val="24"/>
        </w:rPr>
        <w:tab/>
      </w:r>
      <w:r w:rsidRPr="00AF6B57">
        <w:rPr>
          <w:szCs w:val="24"/>
        </w:rPr>
        <w:t xml:space="preserve">The </w:t>
      </w:r>
      <w:r w:rsidRPr="00DF4AA8">
        <w:rPr>
          <w:szCs w:val="24"/>
        </w:rPr>
        <w:t>Interconnecting Entity (IE)</w:t>
      </w:r>
      <w:r w:rsidRPr="00AF6B57">
        <w:rPr>
          <w:szCs w:val="24"/>
        </w:rPr>
        <w:t xml:space="preserve"> </w:t>
      </w:r>
      <w:r w:rsidRPr="00DF4AA8">
        <w:rPr>
          <w:szCs w:val="24"/>
        </w:rPr>
        <w:t>shall</w:t>
      </w:r>
      <w:r w:rsidRPr="00AF6B57">
        <w:rPr>
          <w:szCs w:val="24"/>
        </w:rPr>
        <w:t xml:space="preserve"> submit</w:t>
      </w:r>
      <w:r w:rsidRPr="00DF4AA8">
        <w:rPr>
          <w:szCs w:val="24"/>
        </w:rPr>
        <w:t xml:space="preserve"> with its </w:t>
      </w:r>
      <w:r w:rsidRPr="00DF4AA8">
        <w:t>Generation Interconnection or Change Request (</w:t>
      </w:r>
      <w:r w:rsidRPr="00DF4AA8">
        <w:rPr>
          <w:szCs w:val="24"/>
        </w:rPr>
        <w:t>GINR)</w:t>
      </w:r>
      <w:r w:rsidRPr="00AF6B57">
        <w:rPr>
          <w:szCs w:val="24"/>
        </w:rPr>
        <w:t xml:space="preserve"> the most current actual facility information (generation, substation, and transmission/subtransmission if applicable) or best available expected performance data</w:t>
      </w:r>
      <w:r w:rsidRPr="00DF4AA8">
        <w:rPr>
          <w:szCs w:val="24"/>
        </w:rPr>
        <w:t xml:space="preserve"> for</w:t>
      </w:r>
      <w:r w:rsidRPr="00AF6B57">
        <w:rPr>
          <w:szCs w:val="24"/>
        </w:rPr>
        <w:t xml:space="preserve"> the physical and electrical characteristics of </w:t>
      </w:r>
      <w:r w:rsidRPr="00DF4AA8">
        <w:rPr>
          <w:szCs w:val="24"/>
        </w:rPr>
        <w:t>all</w:t>
      </w:r>
      <w:r w:rsidRPr="00AF6B57">
        <w:rPr>
          <w:szCs w:val="24"/>
        </w:rPr>
        <w:t xml:space="preserve"> proposed facilities (in sufficient detail to provide a basis for modeling) </w:t>
      </w:r>
      <w:r w:rsidRPr="00DF4AA8">
        <w:rPr>
          <w:szCs w:val="24"/>
        </w:rPr>
        <w:t xml:space="preserve">up </w:t>
      </w:r>
      <w:r w:rsidRPr="00AF6B57">
        <w:rPr>
          <w:szCs w:val="24"/>
        </w:rPr>
        <w:t xml:space="preserve">to the Point of Interconnection (POI) with a </w:t>
      </w:r>
      <w:r w:rsidRPr="00DF4AA8">
        <w:rPr>
          <w:szCs w:val="24"/>
        </w:rPr>
        <w:t>Transmission Service Provider (</w:t>
      </w:r>
      <w:r w:rsidRPr="00AF6B57">
        <w:rPr>
          <w:szCs w:val="24"/>
        </w:rPr>
        <w:t>TSP</w:t>
      </w:r>
      <w:r w:rsidRPr="00DF4AA8">
        <w:rPr>
          <w:szCs w:val="24"/>
        </w:rPr>
        <w:t>)</w:t>
      </w:r>
      <w:r w:rsidRPr="00AF6B57">
        <w:rPr>
          <w:szCs w:val="24"/>
        </w:rPr>
        <w:t xml:space="preserve">.  </w:t>
      </w:r>
    </w:p>
    <w:p w14:paraId="5785648E" w14:textId="77777777" w:rsidR="001078C4" w:rsidRDefault="001078C4" w:rsidP="001078C4">
      <w:pPr>
        <w:pStyle w:val="BodyTextNumbered"/>
        <w:rPr>
          <w:szCs w:val="24"/>
        </w:rPr>
      </w:pPr>
      <w:r w:rsidRPr="00DF4AA8">
        <w:rPr>
          <w:szCs w:val="24"/>
        </w:rPr>
        <w:t>(2)</w:t>
      </w:r>
      <w:r w:rsidRPr="00DF4AA8">
        <w:rPr>
          <w:szCs w:val="24"/>
        </w:rPr>
        <w:tab/>
      </w:r>
      <w:r w:rsidRPr="00AF6B57">
        <w:rPr>
          <w:szCs w:val="24"/>
        </w:rPr>
        <w:t xml:space="preserve">Failure to supply the required data </w:t>
      </w:r>
      <w:r w:rsidRPr="00DF4AA8">
        <w:rPr>
          <w:szCs w:val="24"/>
        </w:rPr>
        <w:t>may delay</w:t>
      </w:r>
      <w:r w:rsidRPr="00AF6B57">
        <w:rPr>
          <w:szCs w:val="24"/>
        </w:rPr>
        <w:t xml:space="preserve"> ERCOT processing </w:t>
      </w:r>
      <w:r w:rsidRPr="00DF4AA8">
        <w:rPr>
          <w:szCs w:val="24"/>
        </w:rPr>
        <w:t xml:space="preserve">of </w:t>
      </w:r>
      <w:r w:rsidRPr="00AF6B57">
        <w:rPr>
          <w:szCs w:val="24"/>
        </w:rPr>
        <w:t>the interconnection application and studies</w:t>
      </w:r>
      <w:r>
        <w:rPr>
          <w:szCs w:val="24"/>
        </w:rPr>
        <w:t xml:space="preserve"> and result in a GINR cancella</w:t>
      </w:r>
      <w:r w:rsidRPr="003F3A05">
        <w:rPr>
          <w:szCs w:val="24"/>
        </w:rPr>
        <w:t>tion as described in Section 5.7.7, Cancellation of a Project Due to Failure to Comply with Requirements.</w:t>
      </w:r>
      <w:r w:rsidRPr="00AF6B57">
        <w:rPr>
          <w:szCs w:val="24"/>
        </w:rPr>
        <w:t xml:space="preserve">  Recommendations resulting from these studies that are based on outdated, false, or bad data may adversely affect the safety and reliability of the ERCOT </w:t>
      </w:r>
      <w:r w:rsidRPr="00DF4AA8">
        <w:rPr>
          <w:szCs w:val="24"/>
        </w:rPr>
        <w:t>S</w:t>
      </w:r>
      <w:r w:rsidRPr="00AF6B57">
        <w:rPr>
          <w:szCs w:val="24"/>
        </w:rPr>
        <w:t xml:space="preserve">ystem and can result in damage to generation or transmission equipment.  </w:t>
      </w:r>
      <w:r w:rsidRPr="00DF4AA8">
        <w:rPr>
          <w:szCs w:val="24"/>
        </w:rPr>
        <w:t>The IE and subsequently, the Resource Entity associated with any approved Generation Resource</w:t>
      </w:r>
      <w:r>
        <w:rPr>
          <w:szCs w:val="24"/>
        </w:rPr>
        <w:t xml:space="preserve"> or Settlement Only Generator (</w:t>
      </w:r>
      <w:r w:rsidRPr="001C6ADF">
        <w:rPr>
          <w:szCs w:val="24"/>
        </w:rPr>
        <w:t>SOG</w:t>
      </w:r>
      <w:r>
        <w:rPr>
          <w:szCs w:val="24"/>
        </w:rPr>
        <w:t>)</w:t>
      </w:r>
      <w:r w:rsidRPr="00DF4AA8">
        <w:rPr>
          <w:szCs w:val="24"/>
        </w:rPr>
        <w:t>, must promptly submit any updates to ERCOT</w:t>
      </w:r>
      <w:r w:rsidRPr="00AF6B57">
        <w:rPr>
          <w:szCs w:val="24"/>
        </w:rPr>
        <w:t xml:space="preserve"> to ensure the </w:t>
      </w:r>
      <w:r w:rsidRPr="00DF4AA8">
        <w:rPr>
          <w:szCs w:val="24"/>
        </w:rPr>
        <w:t xml:space="preserve">long-term </w:t>
      </w:r>
      <w:r w:rsidRPr="00AF6B57">
        <w:rPr>
          <w:szCs w:val="24"/>
        </w:rPr>
        <w:t>adequacy, reliability, and safety of the ERCOT System</w:t>
      </w:r>
      <w:r w:rsidRPr="00DF4AA8">
        <w:rPr>
          <w:szCs w:val="24"/>
        </w:rPr>
        <w:t xml:space="preserve">, as required by </w:t>
      </w:r>
      <w:r>
        <w:rPr>
          <w:szCs w:val="24"/>
        </w:rPr>
        <w:t xml:space="preserve">the </w:t>
      </w:r>
      <w:r w:rsidRPr="00AF6B57">
        <w:rPr>
          <w:szCs w:val="24"/>
        </w:rPr>
        <w:t>Protocols</w:t>
      </w:r>
      <w:r w:rsidRPr="00DF4AA8">
        <w:rPr>
          <w:szCs w:val="24"/>
        </w:rPr>
        <w:t xml:space="preserve">, this Planning Guide, </w:t>
      </w:r>
      <w:r>
        <w:rPr>
          <w:szCs w:val="24"/>
        </w:rPr>
        <w:t xml:space="preserve">the </w:t>
      </w:r>
      <w:r w:rsidRPr="00DF4AA8">
        <w:rPr>
          <w:szCs w:val="24"/>
        </w:rPr>
        <w:t>Operating Guides,</w:t>
      </w:r>
      <w:r w:rsidRPr="00AF6B57">
        <w:rPr>
          <w:szCs w:val="24"/>
        </w:rPr>
        <w:t xml:space="preserve"> and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Failure to comply </w:t>
      </w:r>
      <w:r w:rsidRPr="00DF4AA8">
        <w:rPr>
          <w:szCs w:val="24"/>
        </w:rPr>
        <w:t>may</w:t>
      </w:r>
      <w:r w:rsidRPr="00AF6B57">
        <w:rPr>
          <w:szCs w:val="24"/>
        </w:rPr>
        <w:t xml:space="preserve"> result in financial penalties.</w:t>
      </w:r>
    </w:p>
    <w:p w14:paraId="336F6FF5" w14:textId="77777777" w:rsidR="001078C4" w:rsidRDefault="001078C4" w:rsidP="001078C4">
      <w:pPr>
        <w:pStyle w:val="BodyTextNumbered"/>
        <w:rPr>
          <w:szCs w:val="24"/>
        </w:rPr>
      </w:pPr>
      <w:r w:rsidRPr="00DF4AA8">
        <w:rPr>
          <w:szCs w:val="24"/>
        </w:rPr>
        <w:t>(3)</w:t>
      </w:r>
      <w:r w:rsidRPr="00DF4AA8">
        <w:rPr>
          <w:szCs w:val="24"/>
        </w:rPr>
        <w:tab/>
      </w:r>
      <w:r w:rsidRPr="00AF6B57">
        <w:rPr>
          <w:szCs w:val="24"/>
        </w:rPr>
        <w:t xml:space="preserve">In an effort to produce the best available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Full Interconnection Study (FIS), ERCOT suggests that </w:t>
      </w:r>
      <w:r w:rsidRPr="001662FC">
        <w:rPr>
          <w:szCs w:val="24"/>
        </w:rPr>
        <w:t>IEs</w:t>
      </w:r>
      <w:r w:rsidRPr="00AF6B57">
        <w:rPr>
          <w:szCs w:val="24"/>
        </w:rPr>
        <w:t xml:space="preserve"> begin collecting all appropriate </w:t>
      </w:r>
      <w:r w:rsidRPr="00AF6B57">
        <w:rPr>
          <w:szCs w:val="24"/>
        </w:rPr>
        <w:lastRenderedPageBreak/>
        <w:t xml:space="preserve">engineering and equipment data from manufacturers as soon as the </w:t>
      </w:r>
      <w:r w:rsidRPr="00DF4AA8">
        <w:rPr>
          <w:szCs w:val="24"/>
        </w:rPr>
        <w:t>IE</w:t>
      </w:r>
      <w:r w:rsidRPr="00AF6B57">
        <w:rPr>
          <w:szCs w:val="24"/>
        </w:rPr>
        <w:t xml:space="preserve"> selects its major equipment for the proposed project.</w:t>
      </w:r>
    </w:p>
    <w:p w14:paraId="5526D1B6" w14:textId="77777777" w:rsidR="001078C4" w:rsidRDefault="001078C4" w:rsidP="001078C4">
      <w:pPr>
        <w:pStyle w:val="BodyTextNumbered"/>
        <w:rPr>
          <w:szCs w:val="24"/>
        </w:rPr>
      </w:pPr>
      <w:r w:rsidRPr="00DF4AA8">
        <w:rPr>
          <w:szCs w:val="24"/>
        </w:rPr>
        <w:t>(4)</w:t>
      </w:r>
      <w:r w:rsidRPr="00DF4AA8">
        <w:rPr>
          <w:szCs w:val="24"/>
        </w:rPr>
        <w:tab/>
      </w:r>
      <w:r w:rsidRPr="00AF6B57">
        <w:rPr>
          <w:szCs w:val="24"/>
        </w:rPr>
        <w:t xml:space="preserve">While the </w:t>
      </w:r>
      <w:r w:rsidRPr="00DF4AA8">
        <w:rPr>
          <w:szCs w:val="24"/>
        </w:rPr>
        <w:t xml:space="preserve">duty to update data may require additional information, at a minimum, the IE </w:t>
      </w:r>
      <w:r>
        <w:rPr>
          <w:szCs w:val="24"/>
        </w:rPr>
        <w:t>shall</w:t>
      </w:r>
      <w:r w:rsidRPr="00DF4AA8">
        <w:rPr>
          <w:szCs w:val="24"/>
        </w:rPr>
        <w:t xml:space="preserve"> submit the following </w:t>
      </w:r>
      <w:r w:rsidRPr="00AF6B57">
        <w:rPr>
          <w:szCs w:val="24"/>
        </w:rPr>
        <w:t xml:space="preserve">data </w:t>
      </w:r>
      <w:r>
        <w:rPr>
          <w:szCs w:val="24"/>
        </w:rPr>
        <w:t xml:space="preserve">via the online Resource Integration and Ongoing Operations (RIOO) system </w:t>
      </w:r>
      <w:r w:rsidRPr="00AF6B57">
        <w:rPr>
          <w:szCs w:val="24"/>
        </w:rPr>
        <w:t>at each step of the process:</w:t>
      </w:r>
    </w:p>
    <w:p w14:paraId="4D480670" w14:textId="77777777" w:rsidR="001078C4" w:rsidRPr="00DD1DA0" w:rsidRDefault="001078C4" w:rsidP="001078C4">
      <w:pPr>
        <w:pStyle w:val="BulletIndent"/>
        <w:numPr>
          <w:ilvl w:val="0"/>
          <w:numId w:val="0"/>
        </w:numPr>
        <w:spacing w:after="240"/>
        <w:ind w:left="1440" w:hanging="720"/>
      </w:pPr>
      <w:r w:rsidRPr="00DD1DA0">
        <w:t>(a)</w:t>
      </w:r>
      <w:r w:rsidRPr="00DD1DA0">
        <w:tab/>
        <w:t>Application and Security Screening Study:</w:t>
      </w:r>
    </w:p>
    <w:p w14:paraId="5F2BCFED" w14:textId="77777777" w:rsidR="001078C4" w:rsidRPr="00DD1DA0" w:rsidRDefault="001078C4" w:rsidP="001078C4">
      <w:pPr>
        <w:pStyle w:val="List"/>
        <w:ind w:left="2160"/>
        <w:rPr>
          <w:szCs w:val="24"/>
        </w:rPr>
      </w:pPr>
      <w:r w:rsidRPr="00DD1DA0">
        <w:rPr>
          <w:szCs w:val="24"/>
        </w:rPr>
        <w:t>(i)</w:t>
      </w:r>
      <w:r w:rsidRPr="00DD1DA0">
        <w:rPr>
          <w:szCs w:val="24"/>
        </w:rPr>
        <w:tab/>
        <w:t xml:space="preserve">Generation </w:t>
      </w:r>
      <w:r>
        <w:rPr>
          <w:szCs w:val="24"/>
        </w:rPr>
        <w:t xml:space="preserve">Entity </w:t>
      </w:r>
      <w:r w:rsidRPr="00DD1DA0">
        <w:rPr>
          <w:szCs w:val="24"/>
        </w:rPr>
        <w:t>Information Sheet; and</w:t>
      </w:r>
    </w:p>
    <w:p w14:paraId="2ED49DC0" w14:textId="77777777" w:rsidR="001078C4" w:rsidRPr="00DD1DA0" w:rsidRDefault="001078C4" w:rsidP="001078C4">
      <w:pPr>
        <w:pStyle w:val="List"/>
        <w:ind w:left="2160"/>
        <w:rPr>
          <w:szCs w:val="24"/>
        </w:rPr>
      </w:pPr>
      <w:r w:rsidRPr="00DD1DA0">
        <w:rPr>
          <w:szCs w:val="24"/>
        </w:rPr>
        <w:t>(ii)</w:t>
      </w:r>
      <w:r w:rsidRPr="00DD1DA0">
        <w:rPr>
          <w:szCs w:val="24"/>
        </w:rPr>
        <w:tab/>
        <w:t>Generation Interconnection Screening Study Request Data.</w:t>
      </w:r>
    </w:p>
    <w:p w14:paraId="2DB4A2BF" w14:textId="77777777" w:rsidR="001078C4" w:rsidRPr="00DD1DA0" w:rsidRDefault="001078C4" w:rsidP="001078C4">
      <w:pPr>
        <w:pStyle w:val="BulletIndent"/>
        <w:numPr>
          <w:ilvl w:val="0"/>
          <w:numId w:val="0"/>
        </w:numPr>
        <w:spacing w:after="240"/>
        <w:ind w:left="1440" w:hanging="720"/>
      </w:pPr>
      <w:r w:rsidRPr="00DD1DA0">
        <w:t>(b)</w:t>
      </w:r>
      <w:r w:rsidRPr="00DD1DA0">
        <w:tab/>
        <w:t>FIS:</w:t>
      </w:r>
    </w:p>
    <w:p w14:paraId="05D4449E" w14:textId="77777777" w:rsidR="001078C4" w:rsidRPr="00DD1DA0" w:rsidRDefault="001078C4" w:rsidP="001078C4">
      <w:pPr>
        <w:pStyle w:val="List"/>
        <w:ind w:left="2160"/>
        <w:rPr>
          <w:szCs w:val="24"/>
        </w:rPr>
      </w:pPr>
      <w:r w:rsidRPr="00DD1DA0">
        <w:rPr>
          <w:szCs w:val="24"/>
        </w:rPr>
        <w:t>(i)</w:t>
      </w:r>
      <w:r w:rsidRPr="00DD1DA0">
        <w:rPr>
          <w:szCs w:val="24"/>
        </w:rPr>
        <w:tab/>
        <w:t>Updates to the above information (if necessary);</w:t>
      </w:r>
    </w:p>
    <w:p w14:paraId="3B5922F6" w14:textId="77777777" w:rsidR="001078C4" w:rsidRPr="00DD1DA0" w:rsidRDefault="001078C4" w:rsidP="001078C4">
      <w:pPr>
        <w:pStyle w:val="List"/>
        <w:ind w:left="2160"/>
        <w:rPr>
          <w:szCs w:val="24"/>
        </w:rPr>
      </w:pPr>
      <w:r w:rsidRPr="00DD1DA0">
        <w:rPr>
          <w:szCs w:val="24"/>
        </w:rPr>
        <w:t>(ii)</w:t>
      </w:r>
      <w:r w:rsidRPr="00DD1DA0">
        <w:rPr>
          <w:szCs w:val="24"/>
        </w:rPr>
        <w:tab/>
        <w:t xml:space="preserve">Applicable </w:t>
      </w:r>
      <w:r>
        <w:rPr>
          <w:szCs w:val="24"/>
        </w:rPr>
        <w:t>data</w:t>
      </w:r>
      <w:r w:rsidRPr="00DD1DA0">
        <w:rPr>
          <w:szCs w:val="24"/>
        </w:rPr>
        <w:t xml:space="preserve"> required for interconnection studies as </w:t>
      </w:r>
      <w:r>
        <w:rPr>
          <w:szCs w:val="24"/>
        </w:rPr>
        <w:t>defined</w:t>
      </w:r>
      <w:r w:rsidRPr="00DD1DA0">
        <w:rPr>
          <w:szCs w:val="24"/>
        </w:rPr>
        <w:t xml:space="preserve"> in the Resource </w:t>
      </w:r>
      <w:r>
        <w:rPr>
          <w:szCs w:val="24"/>
        </w:rPr>
        <w:t>Registration Glossary</w:t>
      </w:r>
      <w:r w:rsidRPr="00DD1DA0">
        <w:rPr>
          <w:szCs w:val="24"/>
        </w:rPr>
        <w:t xml:space="preserve"> applicable to the </w:t>
      </w:r>
      <w:r>
        <w:rPr>
          <w:szCs w:val="24"/>
        </w:rPr>
        <w:t>r</w:t>
      </w:r>
      <w:r w:rsidRPr="00DD1DA0">
        <w:rPr>
          <w:szCs w:val="24"/>
        </w:rPr>
        <w:t>esource type;</w:t>
      </w:r>
    </w:p>
    <w:p w14:paraId="659F0EBB" w14:textId="77777777" w:rsidR="001078C4" w:rsidRPr="00DD1DA0" w:rsidRDefault="001078C4" w:rsidP="001078C4">
      <w:pPr>
        <w:pStyle w:val="List"/>
        <w:ind w:left="2160"/>
        <w:rPr>
          <w:szCs w:val="24"/>
        </w:rPr>
      </w:pPr>
      <w:r w:rsidRPr="00DD1DA0">
        <w:rPr>
          <w:szCs w:val="24"/>
        </w:rPr>
        <w:t>(iii)</w:t>
      </w:r>
      <w:r w:rsidRPr="00DD1DA0">
        <w:rPr>
          <w:szCs w:val="24"/>
        </w:rPr>
        <w:tab/>
        <w:t>Provision of the appropriate dynamic model for the proposed Generation Resource</w:t>
      </w:r>
      <w:r>
        <w:rPr>
          <w:szCs w:val="24"/>
        </w:rPr>
        <w:t xml:space="preserve"> or </w:t>
      </w:r>
      <w:r w:rsidRPr="001C6ADF">
        <w:rPr>
          <w:szCs w:val="24"/>
        </w:rPr>
        <w:t>SOG</w:t>
      </w:r>
      <w:r w:rsidRPr="00DD1DA0">
        <w:rPr>
          <w:szCs w:val="24"/>
        </w:rPr>
        <w:t xml:space="preserve"> (some standard dynamic model forms are posted on the ERCOT website);</w:t>
      </w:r>
    </w:p>
    <w:p w14:paraId="22051432" w14:textId="77777777" w:rsidR="001078C4" w:rsidRPr="00DD1DA0" w:rsidRDefault="001078C4" w:rsidP="001078C4">
      <w:pPr>
        <w:pStyle w:val="List"/>
        <w:ind w:left="2160"/>
        <w:rPr>
          <w:szCs w:val="24"/>
        </w:rPr>
      </w:pPr>
      <w:r w:rsidRPr="00DD1DA0">
        <w:rPr>
          <w:szCs w:val="24"/>
        </w:rPr>
        <w:t>(iv)</w:t>
      </w:r>
      <w:r w:rsidRPr="00DD1DA0">
        <w:rPr>
          <w:szCs w:val="24"/>
        </w:rPr>
        <w:tab/>
        <w:t>If alternative models are required to appropriately represent the proposed Generation Resource</w:t>
      </w:r>
      <w:r>
        <w:rPr>
          <w:szCs w:val="24"/>
        </w:rPr>
        <w:t xml:space="preserve"> or </w:t>
      </w:r>
      <w:r w:rsidRPr="001C6ADF">
        <w:rPr>
          <w:szCs w:val="24"/>
        </w:rPr>
        <w:t>SOG</w:t>
      </w:r>
      <w:r w:rsidRPr="00DD1DA0">
        <w:rPr>
          <w:szCs w:val="24"/>
        </w:rPr>
        <w:t>, an alternative model may be provided by the IE, subject to verification by the lead TSP and ERCOT; and</w:t>
      </w:r>
    </w:p>
    <w:p w14:paraId="37E48A19" w14:textId="77777777" w:rsidR="001078C4" w:rsidRDefault="001078C4" w:rsidP="001078C4">
      <w:pPr>
        <w:pStyle w:val="BulletIndent"/>
        <w:numPr>
          <w:ilvl w:val="0"/>
          <w:numId w:val="0"/>
        </w:numPr>
        <w:spacing w:after="240"/>
        <w:ind w:left="2160" w:hanging="720"/>
        <w:rPr>
          <w:ins w:id="160" w:author="ERCOT" w:date="2019-08-21T15:56:00Z"/>
        </w:rPr>
      </w:pPr>
      <w:r w:rsidRPr="00DD1DA0">
        <w:t>(v)</w:t>
      </w:r>
      <w:r w:rsidRPr="00DD1DA0">
        <w:tab/>
        <w:t xml:space="preserve">In order to perform stability (transient and voltage) analyses, the IE shall provide unit stability </w:t>
      </w:r>
      <w:r>
        <w:t xml:space="preserve">model </w:t>
      </w:r>
      <w:r w:rsidRPr="00DD1DA0">
        <w:t>information and data to the TSP(s) and ERCOT</w:t>
      </w:r>
      <w:r>
        <w:t xml:space="preserve"> via the online RIOO system</w:t>
      </w:r>
      <w:r w:rsidRPr="00DD1DA0">
        <w:t>.  The Dynamics Working Group Procedural Manual contains more detail and IE dynamics data requirements.  Data submitted for transient stability models shall be compatible with ERCOT standard models (Siemens/PTI PSS/E and Powertech Labs Inc TSAT, VSAT and SSAT).  If no compatible model exists, the IE shall work with a consultant or software vendor to develop and supply accurate/appropriate models along with other associated data.  These models shall be incorporated into the standard model libraries of both software packages.  It is recommended that generation owners and developers encourage manufacturers and software vendors to work together to develop and maintain these important models.</w:t>
      </w:r>
      <w:ins w:id="161" w:author="ERCOT" w:date="2019-08-21T15:56:00Z">
        <w:r w:rsidRPr="0013795C" w:rsidDel="00FF2976">
          <w:t xml:space="preserve"> </w:t>
        </w:r>
      </w:ins>
    </w:p>
    <w:p w14:paraId="5592A2F1" w14:textId="77777777" w:rsidR="001078C4" w:rsidRDefault="001078C4" w:rsidP="001078C4">
      <w:pPr>
        <w:pStyle w:val="BulletIndent"/>
        <w:numPr>
          <w:ilvl w:val="0"/>
          <w:numId w:val="0"/>
        </w:numPr>
        <w:spacing w:after="240"/>
        <w:ind w:left="2160" w:hanging="720"/>
        <w:rPr>
          <w:ins w:id="162" w:author="ERCOT" w:date="2019-08-21T15:56:00Z"/>
        </w:rPr>
      </w:pPr>
      <w:ins w:id="163" w:author="ERCOT" w:date="2019-08-21T15:56:00Z">
        <w:r>
          <w:t>(vi)</w:t>
        </w:r>
        <w:r>
          <w:tab/>
          <w:t xml:space="preserve">The IE and the TSP shall coordinate with one another for the IE to complete the reactive study and for the TSP to have the needed data to start the </w:t>
        </w:r>
        <w:r w:rsidRPr="00A1549E">
          <w:t>FIS stability study.</w:t>
        </w:r>
      </w:ins>
    </w:p>
    <w:p w14:paraId="7581EACA" w14:textId="77777777" w:rsidR="001078C4" w:rsidRDefault="001078C4" w:rsidP="001078C4">
      <w:pPr>
        <w:pStyle w:val="BulletIndent"/>
        <w:numPr>
          <w:ilvl w:val="0"/>
          <w:numId w:val="0"/>
        </w:numPr>
        <w:spacing w:after="240"/>
        <w:ind w:left="2880" w:hanging="720"/>
        <w:rPr>
          <w:ins w:id="164" w:author="ERCOT" w:date="2019-08-21T15:56:00Z"/>
        </w:rPr>
      </w:pPr>
      <w:ins w:id="165" w:author="ERCOT" w:date="2019-08-21T15:56:00Z">
        <w:r>
          <w:t>(A)</w:t>
        </w:r>
        <w:r>
          <w:tab/>
          <w:t xml:space="preserve">The TSP shall send the preliminary short circuit current for the proposed </w:t>
        </w:r>
        <w:r w:rsidRPr="00093593">
          <w:t>POI</w:t>
        </w:r>
        <w:r>
          <w:t xml:space="preserve"> based on the most recent </w:t>
        </w:r>
      </w:ins>
      <w:ins w:id="166" w:author="ERCOT" w:date="2019-10-23T11:16:00Z">
        <w:r>
          <w:t xml:space="preserve">System Protection </w:t>
        </w:r>
        <w:r>
          <w:lastRenderedPageBreak/>
          <w:t>Working Group (</w:t>
        </w:r>
      </w:ins>
      <w:ins w:id="167" w:author="ERCOT" w:date="2019-08-21T15:56:00Z">
        <w:r>
          <w:t>SPWG</w:t>
        </w:r>
      </w:ins>
      <w:ins w:id="168" w:author="ERCOT" w:date="2019-10-23T11:16:00Z">
        <w:r>
          <w:t>)</w:t>
        </w:r>
      </w:ins>
      <w:ins w:id="169" w:author="ERCOT" w:date="2019-08-21T15:56:00Z">
        <w:r>
          <w:t xml:space="preserve"> base case to the IE within ten Business Days of signing the FIS study agreement.</w:t>
        </w:r>
      </w:ins>
    </w:p>
    <w:p w14:paraId="14192F29" w14:textId="77777777" w:rsidR="001078C4" w:rsidRDefault="001078C4" w:rsidP="001078C4">
      <w:pPr>
        <w:pStyle w:val="BulletIndent"/>
        <w:numPr>
          <w:ilvl w:val="0"/>
          <w:numId w:val="0"/>
        </w:numPr>
        <w:spacing w:after="240"/>
        <w:ind w:left="2880" w:hanging="720"/>
        <w:rPr>
          <w:ins w:id="170" w:author="ERCOT" w:date="2019-08-21T15:56:00Z"/>
        </w:rPr>
      </w:pPr>
      <w:ins w:id="171" w:author="ERCOT" w:date="2019-08-21T15:56:00Z">
        <w:r>
          <w:t>(B)</w:t>
        </w:r>
        <w:r>
          <w:tab/>
          <w:t xml:space="preserve">The IE shall complete a preliminary reactive study to determine the reactive devices that will be needed to meet ERCOT requirements.  Once determined, </w:t>
        </w:r>
      </w:ins>
      <w:ins w:id="172" w:author="ERCOT" w:date="2019-09-25T14:27:00Z">
        <w:r>
          <w:t>the IE shall add</w:t>
        </w:r>
      </w:ins>
      <w:ins w:id="173" w:author="ERCOT" w:date="2019-10-02T11:29:00Z">
        <w:r>
          <w:t xml:space="preserve"> t</w:t>
        </w:r>
      </w:ins>
      <w:ins w:id="174" w:author="ERCOT" w:date="2019-08-21T15:56:00Z">
        <w:r>
          <w:t xml:space="preserve">he reactive devices, if any, to the Resource Registration data and </w:t>
        </w:r>
      </w:ins>
      <w:ins w:id="175" w:author="ERCOT" w:date="2019-09-25T14:27:00Z">
        <w:r>
          <w:t xml:space="preserve">make the updated data </w:t>
        </w:r>
      </w:ins>
      <w:ins w:id="176" w:author="ERCOT" w:date="2019-08-21T15:56:00Z">
        <w:r>
          <w:t>available to ERCOT and the TSP via the online RIOO system.</w:t>
        </w:r>
      </w:ins>
    </w:p>
    <w:p w14:paraId="25330167" w14:textId="77777777" w:rsidR="001078C4" w:rsidRDefault="001078C4" w:rsidP="001078C4">
      <w:pPr>
        <w:pStyle w:val="BulletIndent"/>
        <w:numPr>
          <w:ilvl w:val="0"/>
          <w:numId w:val="0"/>
        </w:numPr>
        <w:spacing w:after="240"/>
        <w:ind w:left="2880" w:hanging="720"/>
        <w:rPr>
          <w:ins w:id="177" w:author="ERCOT" w:date="2019-08-21T15:56:00Z"/>
        </w:rPr>
      </w:pPr>
      <w:ins w:id="178" w:author="ERCOT" w:date="2019-08-21T15:56:00Z">
        <w:r>
          <w:t>(C)</w:t>
        </w:r>
        <w:r>
          <w:tab/>
          <w:t>The TSP shall start the FIS Stability Study after all the required data is available via the online RIOO system.</w:t>
        </w:r>
      </w:ins>
    </w:p>
    <w:p w14:paraId="30C9872A" w14:textId="77777777" w:rsidR="001078C4" w:rsidRDefault="001078C4" w:rsidP="001078C4">
      <w:pPr>
        <w:pStyle w:val="BulletIndent"/>
        <w:numPr>
          <w:ilvl w:val="0"/>
          <w:numId w:val="0"/>
        </w:numPr>
        <w:spacing w:after="240"/>
        <w:ind w:left="2160" w:hanging="720"/>
      </w:pPr>
      <w:ins w:id="179" w:author="ERCOT" w:date="2019-08-21T15:56:00Z">
        <w:r w:rsidRPr="0013795C">
          <w:t>(vii)</w:t>
        </w:r>
        <w:r>
          <w:tab/>
          <w:t>Once the TSP has completed the FIS Short Circuit Study and it is approved by ERCOT, made available to the IE via the online RIOO system, and posted to</w:t>
        </w:r>
      </w:ins>
      <w:ins w:id="180" w:author="ERCOT" w:date="2019-10-23T11:14:00Z">
        <w:r>
          <w:t xml:space="preserve"> the Market Information System (MIS) Secure Area,</w:t>
        </w:r>
      </w:ins>
      <w:ins w:id="181" w:author="ERCOT" w:date="2019-10-23T11:15:00Z">
        <w:r>
          <w:t xml:space="preserve"> </w:t>
        </w:r>
      </w:ins>
      <w:ins w:id="182" w:author="ERCOT" w:date="2019-08-21T15:56:00Z">
        <w:r>
          <w:t>the IE shall complete and submit the final reactive study via the online RIOO system.  ERCOT shall approve or comment on the final reactive study within ten Business Days.</w:t>
        </w:r>
      </w:ins>
    </w:p>
    <w:p w14:paraId="3E531952" w14:textId="77777777" w:rsidR="001078C4" w:rsidRPr="00DD1DA0" w:rsidRDefault="001078C4" w:rsidP="001078C4">
      <w:pPr>
        <w:pStyle w:val="BulletIndent"/>
        <w:numPr>
          <w:ilvl w:val="0"/>
          <w:numId w:val="0"/>
        </w:numPr>
        <w:spacing w:after="240"/>
        <w:ind w:left="1440" w:hanging="720"/>
      </w:pPr>
      <w:r w:rsidRPr="00DD1DA0">
        <w:t>(c)</w:t>
      </w:r>
      <w:r w:rsidRPr="00DD1DA0">
        <w:tab/>
        <w:t>Prior to start of construction:</w:t>
      </w:r>
    </w:p>
    <w:p w14:paraId="14FF2812" w14:textId="77777777" w:rsidR="001078C4" w:rsidRPr="00DD1DA0" w:rsidRDefault="001078C4" w:rsidP="001078C4">
      <w:pPr>
        <w:pStyle w:val="List"/>
        <w:ind w:left="2160"/>
        <w:rPr>
          <w:szCs w:val="24"/>
        </w:rPr>
      </w:pPr>
      <w:r w:rsidRPr="00DD1DA0">
        <w:rPr>
          <w:szCs w:val="24"/>
        </w:rPr>
        <w:t>(i)</w:t>
      </w:r>
      <w:r w:rsidRPr="00DD1DA0">
        <w:rPr>
          <w:szCs w:val="24"/>
        </w:rPr>
        <w:tab/>
        <w:t>Any significant design changes in the generator(s) or main power transformer(s) of the proposed Generation Resource</w:t>
      </w:r>
      <w:r>
        <w:rPr>
          <w:szCs w:val="24"/>
        </w:rPr>
        <w:t xml:space="preserve"> or </w:t>
      </w:r>
      <w:r w:rsidRPr="001C6ADF">
        <w:rPr>
          <w:szCs w:val="24"/>
        </w:rPr>
        <w:t>SOG</w:t>
      </w:r>
      <w:r w:rsidRPr="00DD1DA0">
        <w:rPr>
          <w:szCs w:val="24"/>
        </w:rPr>
        <w:t xml:space="preserve"> shall be provided to ERCOT and the TSP to ensure compatibility with the existing transmission system.</w:t>
      </w:r>
    </w:p>
    <w:p w14:paraId="1BB106BE" w14:textId="77777777" w:rsidR="001078C4" w:rsidRPr="00DD1DA0" w:rsidRDefault="001078C4" w:rsidP="001078C4">
      <w:pPr>
        <w:pStyle w:val="BulletIndent"/>
        <w:numPr>
          <w:ilvl w:val="0"/>
          <w:numId w:val="0"/>
        </w:numPr>
        <w:spacing w:after="240"/>
        <w:ind w:left="1440" w:hanging="720"/>
      </w:pPr>
      <w:r w:rsidRPr="00DD1DA0">
        <w:t>(d)</w:t>
      </w:r>
      <w:r w:rsidRPr="00DD1DA0">
        <w:tab/>
        <w:t xml:space="preserve">Prior to </w:t>
      </w:r>
      <w:r>
        <w:t>the Resource Commissioning Date</w:t>
      </w:r>
      <w:r w:rsidRPr="00DD1DA0">
        <w:t>:</w:t>
      </w:r>
    </w:p>
    <w:p w14:paraId="715C7672" w14:textId="77777777" w:rsidR="001078C4" w:rsidRPr="00DD1DA0" w:rsidRDefault="001078C4" w:rsidP="001078C4">
      <w:pPr>
        <w:pStyle w:val="List"/>
        <w:ind w:left="2160"/>
        <w:rPr>
          <w:szCs w:val="24"/>
        </w:rPr>
      </w:pPr>
      <w:r w:rsidRPr="00DD1DA0">
        <w:rPr>
          <w:szCs w:val="24"/>
        </w:rPr>
        <w:t>(i)</w:t>
      </w:r>
      <w:r w:rsidRPr="00DD1DA0">
        <w:rPr>
          <w:szCs w:val="24"/>
        </w:rPr>
        <w:tab/>
        <w:t xml:space="preserve">Registration and official Resource </w:t>
      </w:r>
      <w:r>
        <w:rPr>
          <w:szCs w:val="24"/>
        </w:rPr>
        <w:t>Registration data</w:t>
      </w:r>
      <w:r w:rsidRPr="00DD1DA0">
        <w:rPr>
          <w:szCs w:val="24"/>
        </w:rPr>
        <w:t xml:space="preserve"> submittal</w:t>
      </w:r>
      <w:r>
        <w:rPr>
          <w:szCs w:val="24"/>
        </w:rPr>
        <w:t xml:space="preserve"> pursuant to Section 6.8.2, Resource Registration Process</w:t>
      </w:r>
      <w:r w:rsidRPr="00DD1DA0">
        <w:rPr>
          <w:szCs w:val="24"/>
        </w:rPr>
        <w:t>;</w:t>
      </w:r>
    </w:p>
    <w:p w14:paraId="0338E1F0" w14:textId="77777777" w:rsidR="001078C4" w:rsidRPr="00DD1DA0" w:rsidRDefault="001078C4" w:rsidP="001078C4">
      <w:pPr>
        <w:pStyle w:val="List"/>
        <w:ind w:left="2160"/>
        <w:rPr>
          <w:szCs w:val="24"/>
        </w:rPr>
      </w:pPr>
      <w:r w:rsidRPr="00DD1DA0">
        <w:rPr>
          <w:szCs w:val="24"/>
        </w:rPr>
        <w:t>(ii)</w:t>
      </w:r>
      <w:r w:rsidRPr="00DD1DA0">
        <w:rPr>
          <w:szCs w:val="24"/>
        </w:rPr>
        <w:tab/>
        <w:t xml:space="preserve">Updates to Resource </w:t>
      </w:r>
      <w:r>
        <w:rPr>
          <w:szCs w:val="24"/>
        </w:rPr>
        <w:t>Registration data</w:t>
      </w:r>
      <w:r w:rsidRPr="00DD1DA0">
        <w:rPr>
          <w:szCs w:val="24"/>
        </w:rPr>
        <w:t xml:space="preserve"> based on “as-built” or “as-tested” data in all cases;</w:t>
      </w:r>
      <w:r>
        <w:rPr>
          <w:szCs w:val="24"/>
        </w:rPr>
        <w:t xml:space="preserve"> </w:t>
      </w:r>
      <w:r w:rsidRPr="00212516">
        <w:rPr>
          <w:szCs w:val="24"/>
        </w:rPr>
        <w:t>and</w:t>
      </w:r>
      <w:r w:rsidRPr="00DD1DA0">
        <w:rPr>
          <w:szCs w:val="24"/>
        </w:rPr>
        <w:t xml:space="preserve"> </w:t>
      </w:r>
    </w:p>
    <w:p w14:paraId="384064AB" w14:textId="77777777" w:rsidR="001078C4" w:rsidRPr="00DD1DA0" w:rsidRDefault="001078C4" w:rsidP="001078C4">
      <w:pPr>
        <w:pStyle w:val="List"/>
        <w:ind w:left="2160"/>
        <w:rPr>
          <w:szCs w:val="24"/>
        </w:rPr>
      </w:pPr>
      <w:r w:rsidRPr="00DD1DA0">
        <w:rPr>
          <w:szCs w:val="24"/>
        </w:rPr>
        <w:t>(iii)</w:t>
      </w:r>
      <w:r w:rsidRPr="00DD1DA0">
        <w:rPr>
          <w:szCs w:val="24"/>
        </w:rPr>
        <w:tab/>
        <w:t>Proof of meeting ERCOT requirements (reactive, low</w:t>
      </w:r>
      <w:r>
        <w:rPr>
          <w:szCs w:val="24"/>
        </w:rPr>
        <w:t xml:space="preserve"> </w:t>
      </w:r>
      <w:r w:rsidRPr="00DD1DA0">
        <w:rPr>
          <w:szCs w:val="24"/>
        </w:rPr>
        <w:t>Voltage Ride-Through (VRT) standards, stability models, Power System Stabilizer (PSS)</w:t>
      </w:r>
      <w:r>
        <w:rPr>
          <w:szCs w:val="24"/>
        </w:rPr>
        <w:t>, Subsynchronous Resonance (SSR) models</w:t>
      </w:r>
      <w:r w:rsidRPr="00DD1DA0">
        <w:rPr>
          <w:szCs w:val="24"/>
        </w:rPr>
        <w:t>)</w:t>
      </w:r>
      <w:r>
        <w:rPr>
          <w:szCs w:val="24"/>
        </w:rPr>
        <w:t>.</w:t>
      </w:r>
    </w:p>
    <w:p w14:paraId="1962BB9C" w14:textId="77777777" w:rsidR="001078C4" w:rsidRPr="00DD1DA0" w:rsidRDefault="001078C4" w:rsidP="001078C4">
      <w:pPr>
        <w:pStyle w:val="BulletIndent"/>
        <w:numPr>
          <w:ilvl w:val="0"/>
          <w:numId w:val="0"/>
        </w:numPr>
        <w:spacing w:after="240"/>
        <w:ind w:left="1440" w:hanging="720"/>
      </w:pPr>
      <w:r w:rsidRPr="00DD1DA0">
        <w:t>(e)</w:t>
      </w:r>
      <w:r w:rsidRPr="00DD1DA0">
        <w:tab/>
        <w:t>During continuing operations:</w:t>
      </w:r>
    </w:p>
    <w:p w14:paraId="7BC3FEB9" w14:textId="77777777" w:rsidR="001078C4" w:rsidRDefault="001078C4" w:rsidP="001078C4">
      <w:pPr>
        <w:pStyle w:val="List"/>
        <w:ind w:left="2160"/>
        <w:rPr>
          <w:szCs w:val="24"/>
        </w:rPr>
      </w:pPr>
      <w:r w:rsidRPr="00DD1DA0">
        <w:rPr>
          <w:szCs w:val="24"/>
        </w:rPr>
        <w:t>(i)</w:t>
      </w:r>
      <w:r w:rsidRPr="00DD1DA0">
        <w:rPr>
          <w:szCs w:val="24"/>
        </w:rPr>
        <w:tab/>
        <w:t xml:space="preserve">The IE shall provide ERCOT and the TSP with any equipment data changes which result from equipment replacement, repair, or adjustment.  Unless otherwise required in the Protocols, this Planning Guide or </w:t>
      </w:r>
      <w:r>
        <w:rPr>
          <w:szCs w:val="24"/>
        </w:rPr>
        <w:t xml:space="preserve">the </w:t>
      </w:r>
      <w:r w:rsidRPr="00DD1DA0">
        <w:rPr>
          <w:szCs w:val="24"/>
        </w:rPr>
        <w:t>Operating Guides, the IE shall provide such data to ERCOT and the TSP no later than 60 days prior to the date of the actual change in equipment characteristics or during annual data update filings whichever occurs first.  This requirement shall also apply to all future owners throughout the service life of the project/plant.</w:t>
      </w:r>
    </w:p>
    <w:bookmarkEnd w:id="156"/>
    <w:bookmarkEnd w:id="157"/>
    <w:bookmarkEnd w:id="158"/>
    <w:p w14:paraId="2910021C" w14:textId="77777777" w:rsidR="005A532F" w:rsidRPr="005A532F" w:rsidRDefault="005A532F" w:rsidP="00331724">
      <w:pPr>
        <w:pStyle w:val="BodyText"/>
        <w:spacing w:before="240" w:after="240"/>
        <w:ind w:left="720" w:hanging="720"/>
        <w:rPr>
          <w:iCs/>
        </w:rPr>
      </w:pPr>
      <w:r w:rsidRPr="00CD7014">
        <w:rPr>
          <w:b/>
          <w:szCs w:val="20"/>
        </w:rPr>
        <w:lastRenderedPageBreak/>
        <w:t>5.9</w:t>
      </w:r>
      <w:r w:rsidRPr="00CD7014">
        <w:rPr>
          <w:b/>
          <w:szCs w:val="20"/>
        </w:rPr>
        <w:tab/>
        <w:t>Quarterly Stability Assessment</w:t>
      </w:r>
    </w:p>
    <w:p w14:paraId="662DAC3C" w14:textId="77777777" w:rsidR="005A532F" w:rsidRPr="00CD7014" w:rsidRDefault="005A532F" w:rsidP="005A532F">
      <w:pPr>
        <w:spacing w:after="240"/>
        <w:ind w:left="720" w:hanging="720"/>
        <w:rPr>
          <w:iCs/>
        </w:rPr>
      </w:pPr>
      <w:r w:rsidRPr="00CD7014">
        <w:rPr>
          <w:iCs/>
        </w:rPr>
        <w:t>(1)</w:t>
      </w:r>
      <w:r w:rsidRPr="00CD7014">
        <w:rPr>
          <w:iCs/>
        </w:rPr>
        <w:tab/>
        <w:t xml:space="preserve">ERCOT shall conduct a stability assessment every three months to assess the impact of planned Generation Resources </w:t>
      </w:r>
      <w:r>
        <w:rPr>
          <w:iCs/>
        </w:rPr>
        <w:t>and Settlement Only Generators (</w:t>
      </w:r>
      <w:r w:rsidRPr="001C6ADF">
        <w:rPr>
          <w:iCs/>
        </w:rPr>
        <w:t>SOGs</w:t>
      </w:r>
      <w:r>
        <w:rPr>
          <w:iCs/>
        </w:rPr>
        <w:t xml:space="preserve">) </w:t>
      </w:r>
      <w:r w:rsidRPr="00CD7014">
        <w:rPr>
          <w:iCs/>
        </w:rPr>
        <w:t xml:space="preserve">connecting to the ERCOT </w:t>
      </w:r>
      <w:r w:rsidRPr="001C6ADF">
        <w:rPr>
          <w:iCs/>
        </w:rPr>
        <w:t>Transmission Grid</w:t>
      </w:r>
      <w:r w:rsidRPr="00CD7014">
        <w:rPr>
          <w:iCs/>
        </w:rPr>
        <w:t xml:space="preserve">.  The assessment shall derive the conditions to be studied with consideration given to the results of the </w:t>
      </w:r>
      <w:r w:rsidRPr="001C6ADF">
        <w:rPr>
          <w:iCs/>
        </w:rPr>
        <w:t>Full Interconnection Study</w:t>
      </w:r>
      <w:r w:rsidRPr="00CD7014">
        <w:rPr>
          <w:iCs/>
        </w:rPr>
        <w:t xml:space="preserve"> (</w:t>
      </w:r>
      <w:r w:rsidRPr="000E3EC3">
        <w:rPr>
          <w:iCs/>
        </w:rPr>
        <w:t>FIS</w:t>
      </w:r>
      <w:r w:rsidRPr="00CD7014">
        <w:rPr>
          <w:iCs/>
        </w:rPr>
        <w:t xml:space="preserve">) stability studies for Generation Resources </w:t>
      </w:r>
      <w:r>
        <w:rPr>
          <w:iCs/>
        </w:rPr>
        <w:t xml:space="preserve">or </w:t>
      </w:r>
      <w:r w:rsidRPr="001C6ADF">
        <w:rPr>
          <w:iCs/>
        </w:rPr>
        <w:t>SOG</w:t>
      </w:r>
      <w:r>
        <w:rPr>
          <w:iCs/>
        </w:rPr>
        <w:t>s,</w:t>
      </w:r>
      <w:r w:rsidRPr="0011344A">
        <w:rPr>
          <w:iCs/>
        </w:rPr>
        <w:t xml:space="preserve"> </w:t>
      </w:r>
      <w:r w:rsidRPr="00CD7014">
        <w:rPr>
          <w:iCs/>
        </w:rPr>
        <w:t xml:space="preserve">with planned </w:t>
      </w:r>
      <w:r w:rsidRPr="001C6ADF">
        <w:rPr>
          <w:iCs/>
        </w:rPr>
        <w:t>Initial Synchronization</w:t>
      </w:r>
      <w:r w:rsidRPr="00CD7014">
        <w:rPr>
          <w:iCs/>
        </w:rPr>
        <w:t xml:space="preserve"> in the period under study.  ERCOT may study conditions other than those identified in the </w:t>
      </w:r>
      <w:r w:rsidRPr="000E3EC3">
        <w:rPr>
          <w:iCs/>
        </w:rPr>
        <w:t>FIS</w:t>
      </w:r>
      <w:r w:rsidRPr="00CD7014">
        <w:rPr>
          <w:iCs/>
        </w:rPr>
        <w:t xml:space="preserve"> stability studies.  </w:t>
      </w:r>
    </w:p>
    <w:p w14:paraId="01355F41" w14:textId="77777777" w:rsidR="005A532F" w:rsidRPr="00CD7014" w:rsidRDefault="005A532F" w:rsidP="005A532F">
      <w:pPr>
        <w:spacing w:after="240"/>
        <w:ind w:left="720" w:hanging="720"/>
        <w:rPr>
          <w:iCs/>
        </w:rPr>
      </w:pPr>
      <w:r w:rsidRPr="00CD7014">
        <w:rPr>
          <w:iCs/>
        </w:rPr>
        <w:t>(2)</w:t>
      </w:r>
      <w:r w:rsidRPr="00CD7014">
        <w:rPr>
          <w:iCs/>
        </w:rPr>
        <w:tab/>
        <w:t xml:space="preserve">Generation Resources </w:t>
      </w:r>
      <w:r>
        <w:rPr>
          <w:iCs/>
        </w:rPr>
        <w:t xml:space="preserve">or </w:t>
      </w:r>
      <w:r w:rsidRPr="001C6ADF">
        <w:rPr>
          <w:iCs/>
        </w:rPr>
        <w:t>SOG</w:t>
      </w:r>
      <w:r>
        <w:rPr>
          <w:iCs/>
        </w:rPr>
        <w:t xml:space="preserve">s </w:t>
      </w:r>
      <w:r w:rsidRPr="00CD7014">
        <w:rPr>
          <w:iCs/>
        </w:rPr>
        <w:t xml:space="preserve">that are not included in the assessment as described in this Section as result of the </w:t>
      </w:r>
      <w:r w:rsidRPr="001C6ADF">
        <w:rPr>
          <w:iCs/>
        </w:rPr>
        <w:t>Interconnecting Entity</w:t>
      </w:r>
      <w:r w:rsidRPr="00CD7014">
        <w:rPr>
          <w:iCs/>
        </w:rPr>
        <w:t xml:space="preserve"> (</w:t>
      </w:r>
      <w:r w:rsidRPr="009E6D0C">
        <w:rPr>
          <w:iCs/>
        </w:rPr>
        <w:t>IE</w:t>
      </w:r>
      <w:r w:rsidRPr="00CD7014">
        <w:rPr>
          <w:iCs/>
        </w:rPr>
        <w:t>) failing to meet the prerequisites by the deadlines as listed in the table below will not be eligible for Initial Synchronization during that three month period.  The timeline for the quarterly stability assessment shall be in accordance with the following table:</w:t>
      </w:r>
    </w:p>
    <w:p w14:paraId="7793F1D7" w14:textId="77777777" w:rsidR="005A532F" w:rsidRPr="00CD7014" w:rsidRDefault="005A532F" w:rsidP="005A532F">
      <w:pPr>
        <w:ind w:left="720" w:hanging="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A532F" w:rsidRPr="00CD7014" w14:paraId="0D366393" w14:textId="77777777" w:rsidTr="003741C1">
        <w:tc>
          <w:tcPr>
            <w:tcW w:w="2946" w:type="dxa"/>
            <w:shd w:val="clear" w:color="auto" w:fill="auto"/>
          </w:tcPr>
          <w:p w14:paraId="01B1ABEA" w14:textId="77777777" w:rsidR="005A532F" w:rsidRPr="00CD7014" w:rsidRDefault="005A532F" w:rsidP="003741C1">
            <w:pPr>
              <w:rPr>
                <w:b/>
              </w:rPr>
            </w:pPr>
            <w:r w:rsidRPr="00CD7014">
              <w:rPr>
                <w:b/>
              </w:rPr>
              <w:t xml:space="preserve">Generation Resource </w:t>
            </w:r>
            <w:r>
              <w:rPr>
                <w:b/>
              </w:rPr>
              <w:t xml:space="preserve">or </w:t>
            </w:r>
            <w:r w:rsidRPr="001C6ADF">
              <w:rPr>
                <w:b/>
              </w:rPr>
              <w:t>SOG</w:t>
            </w:r>
            <w:r>
              <w:rPr>
                <w:b/>
              </w:rPr>
              <w:t xml:space="preserve"> </w:t>
            </w:r>
            <w:r w:rsidRPr="00CD7014">
              <w:rPr>
                <w:b/>
              </w:rPr>
              <w:t>Initial Synchronization Date</w:t>
            </w:r>
          </w:p>
        </w:tc>
        <w:tc>
          <w:tcPr>
            <w:tcW w:w="2946" w:type="dxa"/>
            <w:shd w:val="clear" w:color="auto" w:fill="auto"/>
          </w:tcPr>
          <w:p w14:paraId="181CD0C1" w14:textId="77777777" w:rsidR="005A532F" w:rsidRPr="00CD7014" w:rsidRDefault="005A532F" w:rsidP="003741C1">
            <w:pPr>
              <w:rPr>
                <w:b/>
              </w:rPr>
            </w:pPr>
            <w:r w:rsidRPr="00CD7014">
              <w:rPr>
                <w:b/>
              </w:rPr>
              <w:t xml:space="preserve">Last Day for an </w:t>
            </w:r>
            <w:r w:rsidRPr="009E6D0C">
              <w:rPr>
                <w:b/>
              </w:rPr>
              <w:t>IE</w:t>
            </w:r>
            <w:r w:rsidRPr="00CD7014">
              <w:rPr>
                <w:b/>
              </w:rPr>
              <w:t xml:space="preserve"> to meet prerequisites as listed in paragraph (4) below</w:t>
            </w:r>
          </w:p>
        </w:tc>
        <w:tc>
          <w:tcPr>
            <w:tcW w:w="2946" w:type="dxa"/>
            <w:shd w:val="clear" w:color="auto" w:fill="auto"/>
          </w:tcPr>
          <w:p w14:paraId="24813E0E" w14:textId="77777777" w:rsidR="005A532F" w:rsidRPr="00CD7014" w:rsidRDefault="005A532F" w:rsidP="003741C1">
            <w:pPr>
              <w:rPr>
                <w:b/>
              </w:rPr>
            </w:pPr>
            <w:r w:rsidRPr="00CD7014">
              <w:rPr>
                <w:b/>
              </w:rPr>
              <w:t>Completion of Quarterly Stability Assessment</w:t>
            </w:r>
          </w:p>
        </w:tc>
      </w:tr>
      <w:tr w:rsidR="005A532F" w:rsidRPr="00CD7014" w14:paraId="3F849F06" w14:textId="77777777" w:rsidTr="003741C1">
        <w:tc>
          <w:tcPr>
            <w:tcW w:w="2946" w:type="dxa"/>
            <w:shd w:val="clear" w:color="auto" w:fill="auto"/>
          </w:tcPr>
          <w:p w14:paraId="7A96B2A0" w14:textId="77777777" w:rsidR="005A532F" w:rsidRPr="00CD7014" w:rsidRDefault="005A532F" w:rsidP="003741C1">
            <w:r w:rsidRPr="00CD7014">
              <w:t>Upcoming January, February, March</w:t>
            </w:r>
          </w:p>
        </w:tc>
        <w:tc>
          <w:tcPr>
            <w:tcW w:w="2946" w:type="dxa"/>
            <w:shd w:val="clear" w:color="auto" w:fill="auto"/>
          </w:tcPr>
          <w:p w14:paraId="024F951F" w14:textId="77777777" w:rsidR="005A532F" w:rsidRPr="00CD7014" w:rsidRDefault="005A532F" w:rsidP="003741C1">
            <w:r w:rsidRPr="00CD7014">
              <w:t>Prior August 1</w:t>
            </w:r>
          </w:p>
        </w:tc>
        <w:tc>
          <w:tcPr>
            <w:tcW w:w="2946" w:type="dxa"/>
            <w:shd w:val="clear" w:color="auto" w:fill="auto"/>
          </w:tcPr>
          <w:p w14:paraId="42187671" w14:textId="77777777" w:rsidR="005A532F" w:rsidRPr="00CD7014" w:rsidRDefault="005A532F" w:rsidP="003741C1">
            <w:r w:rsidRPr="00CD7014">
              <w:t>End of October</w:t>
            </w:r>
          </w:p>
        </w:tc>
      </w:tr>
      <w:tr w:rsidR="005A532F" w:rsidRPr="00CD7014" w14:paraId="45D22358" w14:textId="77777777" w:rsidTr="003741C1">
        <w:tc>
          <w:tcPr>
            <w:tcW w:w="2946" w:type="dxa"/>
            <w:shd w:val="clear" w:color="auto" w:fill="auto"/>
          </w:tcPr>
          <w:p w14:paraId="5DD58F15" w14:textId="77777777" w:rsidR="005A532F" w:rsidRPr="00CD7014" w:rsidRDefault="005A532F" w:rsidP="003741C1">
            <w:r w:rsidRPr="00CD7014">
              <w:t>Upcoming April, May, June</w:t>
            </w:r>
          </w:p>
        </w:tc>
        <w:tc>
          <w:tcPr>
            <w:tcW w:w="2946" w:type="dxa"/>
            <w:shd w:val="clear" w:color="auto" w:fill="auto"/>
          </w:tcPr>
          <w:p w14:paraId="64DEF3AA" w14:textId="77777777" w:rsidR="005A532F" w:rsidRPr="00CD7014" w:rsidRDefault="005A532F" w:rsidP="003741C1">
            <w:r w:rsidRPr="00CD7014">
              <w:t>Prior November 1</w:t>
            </w:r>
          </w:p>
        </w:tc>
        <w:tc>
          <w:tcPr>
            <w:tcW w:w="2946" w:type="dxa"/>
            <w:shd w:val="clear" w:color="auto" w:fill="auto"/>
          </w:tcPr>
          <w:p w14:paraId="5836B532" w14:textId="77777777" w:rsidR="005A532F" w:rsidRPr="00CD7014" w:rsidRDefault="005A532F" w:rsidP="003741C1">
            <w:r w:rsidRPr="00CD7014">
              <w:t>End of January</w:t>
            </w:r>
          </w:p>
        </w:tc>
      </w:tr>
      <w:tr w:rsidR="005A532F" w:rsidRPr="00CD7014" w14:paraId="743E386F" w14:textId="77777777" w:rsidTr="003741C1">
        <w:tc>
          <w:tcPr>
            <w:tcW w:w="2946" w:type="dxa"/>
            <w:shd w:val="clear" w:color="auto" w:fill="auto"/>
          </w:tcPr>
          <w:p w14:paraId="29A2BB31" w14:textId="77777777" w:rsidR="005A532F" w:rsidRPr="00CD7014" w:rsidRDefault="005A532F" w:rsidP="003741C1">
            <w:r w:rsidRPr="00CD7014">
              <w:t>Upcoming July, August, September</w:t>
            </w:r>
          </w:p>
        </w:tc>
        <w:tc>
          <w:tcPr>
            <w:tcW w:w="2946" w:type="dxa"/>
            <w:shd w:val="clear" w:color="auto" w:fill="auto"/>
          </w:tcPr>
          <w:p w14:paraId="62F40092" w14:textId="77777777" w:rsidR="005A532F" w:rsidRPr="00CD7014" w:rsidRDefault="005A532F" w:rsidP="003741C1">
            <w:r w:rsidRPr="00CD7014">
              <w:t>Prior February 1</w:t>
            </w:r>
          </w:p>
        </w:tc>
        <w:tc>
          <w:tcPr>
            <w:tcW w:w="2946" w:type="dxa"/>
            <w:shd w:val="clear" w:color="auto" w:fill="auto"/>
          </w:tcPr>
          <w:p w14:paraId="45C6BC9A" w14:textId="77777777" w:rsidR="005A532F" w:rsidRPr="00CD7014" w:rsidRDefault="005A532F" w:rsidP="003741C1">
            <w:r w:rsidRPr="00CD7014">
              <w:t>End of April</w:t>
            </w:r>
          </w:p>
        </w:tc>
      </w:tr>
      <w:tr w:rsidR="005A532F" w:rsidRPr="00CD7014" w14:paraId="0EB23628" w14:textId="77777777" w:rsidTr="003741C1">
        <w:tc>
          <w:tcPr>
            <w:tcW w:w="2946" w:type="dxa"/>
            <w:shd w:val="clear" w:color="auto" w:fill="auto"/>
          </w:tcPr>
          <w:p w14:paraId="1207E806" w14:textId="77777777" w:rsidR="005A532F" w:rsidRPr="00CD7014" w:rsidRDefault="005A532F" w:rsidP="003741C1">
            <w:r w:rsidRPr="00CD7014">
              <w:t>Upcoming October, November, December</w:t>
            </w:r>
          </w:p>
        </w:tc>
        <w:tc>
          <w:tcPr>
            <w:tcW w:w="2946" w:type="dxa"/>
            <w:shd w:val="clear" w:color="auto" w:fill="auto"/>
          </w:tcPr>
          <w:p w14:paraId="545CDEA8" w14:textId="77777777" w:rsidR="005A532F" w:rsidRPr="00CD7014" w:rsidRDefault="005A532F" w:rsidP="003741C1">
            <w:r w:rsidRPr="00CD7014">
              <w:t>Prior May 1</w:t>
            </w:r>
          </w:p>
        </w:tc>
        <w:tc>
          <w:tcPr>
            <w:tcW w:w="2946" w:type="dxa"/>
            <w:shd w:val="clear" w:color="auto" w:fill="auto"/>
          </w:tcPr>
          <w:p w14:paraId="09D6C0E1" w14:textId="77777777" w:rsidR="005A532F" w:rsidRPr="00CD7014" w:rsidRDefault="005A532F" w:rsidP="003741C1">
            <w:r w:rsidRPr="00CD7014">
              <w:t>End of July</w:t>
            </w:r>
          </w:p>
        </w:tc>
      </w:tr>
    </w:tbl>
    <w:p w14:paraId="65D45BC5" w14:textId="77777777" w:rsidR="005A532F" w:rsidRPr="00CD7014" w:rsidRDefault="005A532F" w:rsidP="005A532F">
      <w:pPr>
        <w:keepNext/>
        <w:spacing w:after="120"/>
        <w:outlineLvl w:val="2"/>
        <w:rPr>
          <w:szCs w:val="22"/>
        </w:rPr>
      </w:pPr>
    </w:p>
    <w:p w14:paraId="1ED17A19" w14:textId="77777777" w:rsidR="005A532F" w:rsidRPr="00CD7014" w:rsidRDefault="005A532F" w:rsidP="005A532F">
      <w:pPr>
        <w:spacing w:after="240"/>
        <w:ind w:left="720" w:hanging="720"/>
        <w:rPr>
          <w:iCs/>
        </w:rPr>
      </w:pPr>
      <w:r w:rsidRPr="00CD7014">
        <w:rPr>
          <w:iCs/>
        </w:rPr>
        <w:t>(3)</w:t>
      </w:r>
      <w:r w:rsidRPr="00CD7014">
        <w:rPr>
          <w:iCs/>
        </w:rPr>
        <w:tab/>
        <w:t xml:space="preserve">If the last day for an </w:t>
      </w:r>
      <w:r w:rsidRPr="009E6D0C">
        <w:rPr>
          <w:iCs/>
        </w:rPr>
        <w:t>IE</w:t>
      </w:r>
      <w:r w:rsidRPr="00CD7014">
        <w:rPr>
          <w:iCs/>
        </w:rPr>
        <w:t xml:space="preserve"> to meet prerequisites or if completion of the quarterly stability assessment as shown in the above table falls on a weekend or holiday, the deadline will extend to the next Business Day.</w:t>
      </w:r>
    </w:p>
    <w:p w14:paraId="6545C947" w14:textId="77777777" w:rsidR="005A532F" w:rsidRPr="00CD7014" w:rsidRDefault="005A532F" w:rsidP="005A532F">
      <w:pPr>
        <w:spacing w:after="240"/>
        <w:ind w:left="720" w:hanging="720"/>
        <w:rPr>
          <w:iCs/>
        </w:rPr>
      </w:pPr>
      <w:r w:rsidRPr="00CD7014">
        <w:rPr>
          <w:iCs/>
        </w:rPr>
        <w:t>(4)</w:t>
      </w:r>
      <w:r w:rsidRPr="00CD7014">
        <w:rPr>
          <w:iCs/>
        </w:rPr>
        <w:tab/>
        <w:t>Prerequisites to be satisfied prior to the planned new Generation Resource</w:t>
      </w:r>
      <w:r>
        <w:rPr>
          <w:iCs/>
        </w:rPr>
        <w:t xml:space="preserve"> or </w:t>
      </w:r>
      <w:r w:rsidRPr="001C6ADF">
        <w:rPr>
          <w:iCs/>
        </w:rPr>
        <w:t>SOG</w:t>
      </w:r>
      <w:r w:rsidRPr="00CD7014">
        <w:rPr>
          <w:iCs/>
        </w:rPr>
        <w:t xml:space="preserve"> being included in the quarterly stability assessment:</w:t>
      </w:r>
    </w:p>
    <w:p w14:paraId="41478B79" w14:textId="77777777" w:rsidR="005A532F" w:rsidRPr="00CD7014" w:rsidRDefault="005A532F" w:rsidP="005A532F">
      <w:pPr>
        <w:spacing w:after="240"/>
        <w:ind w:left="1440" w:hanging="720"/>
        <w:rPr>
          <w:szCs w:val="20"/>
        </w:rPr>
      </w:pPr>
      <w:r w:rsidRPr="00CD7014">
        <w:rPr>
          <w:szCs w:val="20"/>
        </w:rPr>
        <w:t xml:space="preserve">(a) </w:t>
      </w:r>
      <w:r w:rsidRPr="00CD7014">
        <w:rPr>
          <w:szCs w:val="20"/>
        </w:rPr>
        <w:tab/>
        <w:t xml:space="preserve">The Generation Resource </w:t>
      </w:r>
      <w:r>
        <w:rPr>
          <w:szCs w:val="20"/>
        </w:rPr>
        <w:t xml:space="preserve">or </w:t>
      </w:r>
      <w:r w:rsidRPr="001C6ADF">
        <w:rPr>
          <w:szCs w:val="20"/>
        </w:rPr>
        <w:t>SOG</w:t>
      </w:r>
      <w:r>
        <w:rPr>
          <w:szCs w:val="20"/>
        </w:rPr>
        <w:t xml:space="preserve"> </w:t>
      </w:r>
      <w:r w:rsidRPr="00CD7014">
        <w:rPr>
          <w:szCs w:val="20"/>
        </w:rPr>
        <w:t xml:space="preserve">has met the requirements of </w:t>
      </w:r>
      <w:r w:rsidRPr="007A6E2D">
        <w:rPr>
          <w:szCs w:val="20"/>
        </w:rPr>
        <w:t>Section 6.9, Addition of Proposed Generation to the Planning Models</w:t>
      </w:r>
      <w:r w:rsidRPr="00CD7014">
        <w:rPr>
          <w:szCs w:val="20"/>
        </w:rPr>
        <w:t xml:space="preserve">. </w:t>
      </w:r>
    </w:p>
    <w:p w14:paraId="70BE8343" w14:textId="77777777" w:rsidR="005A532F" w:rsidRDefault="005A532F" w:rsidP="005A532F">
      <w:pPr>
        <w:spacing w:after="240"/>
        <w:ind w:left="1440" w:hanging="720"/>
        <w:rPr>
          <w:ins w:id="183" w:author="ERCOT" w:date="2019-08-21T16:19:00Z"/>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 Generation Resource </w:t>
      </w:r>
      <w:r>
        <w:rPr>
          <w:szCs w:val="20"/>
        </w:rPr>
        <w:t xml:space="preserve">or </w:t>
      </w:r>
      <w:r w:rsidRPr="001C6ADF">
        <w:rPr>
          <w:szCs w:val="20"/>
        </w:rPr>
        <w:t>SOG</w:t>
      </w:r>
      <w:r>
        <w:rPr>
          <w:szCs w:val="20"/>
        </w:rPr>
        <w:t xml:space="preserve">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 </w:t>
      </w:r>
    </w:p>
    <w:p w14:paraId="57BE872B" w14:textId="77777777" w:rsidR="005A532F" w:rsidRPr="00CD7014" w:rsidRDefault="005A532F" w:rsidP="005A532F">
      <w:pPr>
        <w:pStyle w:val="List"/>
        <w:ind w:left="2160"/>
      </w:pPr>
      <w:ins w:id="184" w:author="ERCOT" w:date="2019-08-21T16:08:00Z">
        <w:r>
          <w:t>(i)</w:t>
        </w:r>
        <w:r>
          <w:tab/>
        </w:r>
      </w:ins>
      <w:ins w:id="185" w:author="ERCOT" w:date="2019-08-21T16:00:00Z">
        <w:r>
          <w:t xml:space="preserve">The dynamic data model will be reviewed by ERCOT prior to the </w:t>
        </w:r>
      </w:ins>
      <w:ins w:id="186" w:author="ERCOT" w:date="2019-08-21T16:04:00Z">
        <w:r>
          <w:t>quarterly stability assessment</w:t>
        </w:r>
      </w:ins>
      <w:ins w:id="187" w:author="ERCOT" w:date="2019-08-21T16:00:00Z">
        <w:r>
          <w:t xml:space="preserve"> and should be submitted by the IE 30 days before the </w:t>
        </w:r>
      </w:ins>
      <w:ins w:id="188" w:author="ERCOT" w:date="2019-08-21T16:05:00Z">
        <w:r>
          <w:t>quarterly stability assessment</w:t>
        </w:r>
      </w:ins>
      <w:ins w:id="189" w:author="ERCOT" w:date="2019-08-21T16:00:00Z">
        <w:r>
          <w:t xml:space="preserve"> deadline.  If this review cannot be </w:t>
        </w:r>
        <w:r>
          <w:lastRenderedPageBreak/>
          <w:t xml:space="preserve">completed prior to the </w:t>
        </w:r>
      </w:ins>
      <w:ins w:id="190" w:author="ERCOT" w:date="2019-08-21T16:12:00Z">
        <w:r>
          <w:t xml:space="preserve">quarterly stability assessment </w:t>
        </w:r>
      </w:ins>
      <w:ins w:id="191" w:author="ERCOT" w:date="2019-08-21T16:00:00Z">
        <w:r>
          <w:t>deadline,</w:t>
        </w:r>
      </w:ins>
      <w:ins w:id="192" w:author="ERCOT" w:date="2019-08-21T16:12:00Z">
        <w:r>
          <w:t xml:space="preserve"> ERCOT may refuse to allow Initial Synchronization of</w:t>
        </w:r>
      </w:ins>
      <w:ins w:id="193" w:author="ERCOT" w:date="2019-08-21T16:00:00Z">
        <w:r>
          <w:t xml:space="preserve"> the </w:t>
        </w:r>
      </w:ins>
      <w:ins w:id="194" w:author="ERCOT" w:date="2019-08-26T10:29:00Z">
        <w:r>
          <w:t xml:space="preserve">Generation Resource or SOG </w:t>
        </w:r>
      </w:ins>
      <w:ins w:id="195" w:author="ERCOT" w:date="2019-08-22T08:50:00Z">
        <w:r>
          <w:t xml:space="preserve">in the three </w:t>
        </w:r>
      </w:ins>
      <w:ins w:id="196" w:author="ERCOT" w:date="2019-08-22T08:51:00Z">
        <w:r>
          <w:t xml:space="preserve">month </w:t>
        </w:r>
      </w:ins>
      <w:ins w:id="197" w:author="ERCOT" w:date="2019-08-22T08:53:00Z">
        <w:r>
          <w:t>period associated with the quarterly stability assessment deadline</w:t>
        </w:r>
      </w:ins>
      <w:ins w:id="198" w:author="ERCOT" w:date="2019-08-21T16:00:00Z">
        <w:r>
          <w:t>.</w:t>
        </w:r>
      </w:ins>
      <w:ins w:id="199" w:author="ERCOT" w:date="2019-08-21T16:15:00Z">
        <w:r>
          <w:t xml:space="preserve">  ERCOT shall include the Generation Resource</w:t>
        </w:r>
      </w:ins>
      <w:ins w:id="200" w:author="ERCOT" w:date="2019-10-23T11:36:00Z">
        <w:r>
          <w:t xml:space="preserve"> or </w:t>
        </w:r>
        <w:r w:rsidRPr="0065525E">
          <w:t>SOG</w:t>
        </w:r>
      </w:ins>
      <w:ins w:id="201" w:author="ERCOT" w:date="2019-10-23T11:42:00Z">
        <w:r w:rsidRPr="0065525E">
          <w:t xml:space="preserve"> </w:t>
        </w:r>
      </w:ins>
      <w:ins w:id="202" w:author="ERCOT" w:date="2019-08-21T16:15:00Z">
        <w:r w:rsidRPr="0065525E">
          <w:t>in the next quarterly stability assessment period provided that the review of the</w:t>
        </w:r>
        <w:r>
          <w:t xml:space="preserve"> dynamic data model has been completed prior to the </w:t>
        </w:r>
      </w:ins>
      <w:ins w:id="203" w:author="ERCOT" w:date="2019-08-21T16:17:00Z">
        <w:r>
          <w:t xml:space="preserve">next </w:t>
        </w:r>
      </w:ins>
      <w:ins w:id="204" w:author="ERCOT" w:date="2019-08-21T16:15:00Z">
        <w:r>
          <w:t>quarterly stability assessment</w:t>
        </w:r>
      </w:ins>
      <w:ins w:id="205" w:author="ERCOT" w:date="2019-08-21T16:17:00Z">
        <w:r>
          <w:t>’s</w:t>
        </w:r>
      </w:ins>
      <w:ins w:id="206" w:author="ERCOT" w:date="2019-08-21T16:15:00Z">
        <w:r>
          <w:t xml:space="preserve"> deadline.</w:t>
        </w:r>
      </w:ins>
      <w:del w:id="207" w:author="ERCOT" w:date="2019-08-21T16:15:00Z">
        <w:r w:rsidRPr="00C97EA5" w:rsidDel="00D5471C">
          <w:delText xml:space="preserve"> </w:delText>
        </w:r>
      </w:del>
      <w:r>
        <w:t xml:space="preserve"> </w:t>
      </w:r>
    </w:p>
    <w:p w14:paraId="435450C4" w14:textId="77777777" w:rsidR="005A532F" w:rsidRPr="00CD7014" w:rsidRDefault="005A532F" w:rsidP="005A532F">
      <w:pPr>
        <w:spacing w:after="240"/>
        <w:ind w:left="1440" w:hanging="720"/>
        <w:rPr>
          <w:szCs w:val="20"/>
        </w:rPr>
      </w:pPr>
      <w:r w:rsidRPr="00CD7014">
        <w:rPr>
          <w:szCs w:val="20"/>
        </w:rPr>
        <w:t xml:space="preserve">(c) </w:t>
      </w:r>
      <w:r w:rsidRPr="00CD7014">
        <w:rPr>
          <w:szCs w:val="20"/>
        </w:rPr>
        <w:tab/>
        <w:t>The following elements must be complete:</w:t>
      </w:r>
    </w:p>
    <w:p w14:paraId="14AB485F" w14:textId="77777777" w:rsidR="005A532F" w:rsidRPr="00CD7014" w:rsidRDefault="005A532F" w:rsidP="005A532F">
      <w:pPr>
        <w:spacing w:after="240"/>
        <w:ind w:left="2160" w:hanging="720"/>
        <w:rPr>
          <w:szCs w:val="20"/>
        </w:rPr>
      </w:pPr>
      <w:r w:rsidRPr="00CD7014">
        <w:rPr>
          <w:szCs w:val="20"/>
        </w:rPr>
        <w:t>(i)</w:t>
      </w:r>
      <w:r w:rsidRPr="00CD7014">
        <w:rPr>
          <w:szCs w:val="20"/>
        </w:rPr>
        <w:tab/>
      </w:r>
      <w:r w:rsidRPr="000E3EC3">
        <w:rPr>
          <w:szCs w:val="20"/>
        </w:rPr>
        <w:t>FIS</w:t>
      </w:r>
      <w:r w:rsidRPr="00CD7014">
        <w:rPr>
          <w:szCs w:val="20"/>
        </w:rPr>
        <w:t xml:space="preserve"> studies;</w:t>
      </w:r>
    </w:p>
    <w:p w14:paraId="0A041DD6" w14:textId="77777777" w:rsidR="005A532F" w:rsidRPr="00CD7014" w:rsidRDefault="005A532F" w:rsidP="005A532F">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5AF94C7E" w14:textId="77777777" w:rsidR="005A532F" w:rsidRPr="00CD7014" w:rsidRDefault="005A532F" w:rsidP="005A532F">
      <w:pPr>
        <w:pStyle w:val="List"/>
        <w:ind w:left="2160"/>
      </w:pPr>
      <w:r w:rsidRPr="00FC35C5">
        <w:t>(iii)</w:t>
      </w:r>
      <w:r w:rsidRPr="00FC35C5">
        <w:tab/>
        <w:t>System improvements or mitigation plans that were identified in these studies as required</w:t>
      </w:r>
      <w:r>
        <w:t xml:space="preserve"> to meet the operational standards established in the Protocols, Planning Guide, Nodal Operating Guides, and Other Binding Documents</w:t>
      </w:r>
      <w:r w:rsidRPr="00FC35C5">
        <w:t xml:space="preserve"> pr</w:t>
      </w:r>
      <w:r w:rsidRPr="00AF73A3">
        <w:t xml:space="preserve">ior to synchronizing </w:t>
      </w:r>
      <w:r>
        <w:t>the</w:t>
      </w:r>
      <w:r w:rsidRPr="00AF73A3">
        <w:t xml:space="preserve"> Generation Resource</w:t>
      </w:r>
      <w:r>
        <w:t xml:space="preserve"> or </w:t>
      </w:r>
      <w:r w:rsidRPr="00623278">
        <w:t>SOG</w:t>
      </w:r>
      <w:r w:rsidRPr="00AF73A3">
        <w:t>.</w:t>
      </w:r>
    </w:p>
    <w:p w14:paraId="28F86EFE" w14:textId="77777777" w:rsidR="005A532F" w:rsidRPr="00CD7014" w:rsidRDefault="005A532F" w:rsidP="005A532F">
      <w:pPr>
        <w:spacing w:after="240"/>
        <w:ind w:left="1440" w:hanging="720"/>
        <w:rPr>
          <w:szCs w:val="20"/>
        </w:rPr>
      </w:pPr>
      <w:r w:rsidRPr="00CD7014">
        <w:rPr>
          <w:szCs w:val="20"/>
        </w:rPr>
        <w:t>(d)</w:t>
      </w:r>
      <w:r w:rsidRPr="00CD7014">
        <w:rPr>
          <w:szCs w:val="20"/>
        </w:rPr>
        <w:tab/>
        <w:t xml:space="preserve">The data used in the studies identified in paragraph (4)(c) above is consistent with Generation Resource </w:t>
      </w:r>
      <w:r>
        <w:rPr>
          <w:szCs w:val="20"/>
        </w:rPr>
        <w:t xml:space="preserve">or </w:t>
      </w:r>
      <w:r w:rsidRPr="00623278">
        <w:rPr>
          <w:szCs w:val="20"/>
        </w:rPr>
        <w:t>SOG</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p>
    <w:p w14:paraId="5DC6CB5B" w14:textId="77777777" w:rsidR="005A532F" w:rsidRPr="00CD7014" w:rsidRDefault="005A532F" w:rsidP="005A532F">
      <w:pPr>
        <w:spacing w:after="240"/>
        <w:ind w:left="720" w:hanging="720"/>
        <w:rPr>
          <w:iCs/>
        </w:rPr>
      </w:pPr>
      <w:r w:rsidRPr="00CD7014">
        <w:rPr>
          <w:iCs/>
        </w:rPr>
        <w:t>(5)</w:t>
      </w:r>
      <w:r w:rsidRPr="00CD7014">
        <w:rPr>
          <w:iCs/>
        </w:rPr>
        <w:tab/>
        <w:t xml:space="preserve">At any time following the inclusion of a Generation Resource </w:t>
      </w:r>
      <w:r>
        <w:rPr>
          <w:iCs/>
        </w:rPr>
        <w:t xml:space="preserve">or </w:t>
      </w:r>
      <w:r w:rsidRPr="00623278">
        <w:rPr>
          <w:iCs/>
        </w:rPr>
        <w:t>SOG</w:t>
      </w:r>
      <w:r>
        <w:rPr>
          <w:iCs/>
        </w:rPr>
        <w:t xml:space="preserve"> </w:t>
      </w:r>
      <w:r w:rsidRPr="00CD7014">
        <w:rPr>
          <w:iCs/>
        </w:rPr>
        <w:t>in a stability assessment, but before the Initial Synchronization of the Generation Resource</w:t>
      </w:r>
      <w:r>
        <w:rPr>
          <w:iCs/>
        </w:rPr>
        <w:t xml:space="preserve"> or </w:t>
      </w:r>
      <w:r w:rsidRPr="00623278">
        <w:rPr>
          <w:iCs/>
        </w:rPr>
        <w:t>SOG</w:t>
      </w:r>
      <w:r w:rsidRPr="00CD7014">
        <w:rPr>
          <w:iCs/>
        </w:rPr>
        <w:t xml:space="preserve">, if ERCOT determines, in its sole discretion, that the Generation Resource </w:t>
      </w:r>
      <w:r>
        <w:rPr>
          <w:iCs/>
        </w:rPr>
        <w:t xml:space="preserve">or </w:t>
      </w:r>
      <w:r w:rsidRPr="00623278">
        <w:rPr>
          <w:iCs/>
        </w:rPr>
        <w:t>SOG</w:t>
      </w:r>
      <w:r>
        <w:rPr>
          <w:iCs/>
        </w:rPr>
        <w:t xml:space="preserve"> </w:t>
      </w:r>
      <w:r w:rsidRPr="00CD7014">
        <w:rPr>
          <w:iCs/>
        </w:rPr>
        <w:t xml:space="preserve">no longer meets the prerequisites described in paragraph (4), or that an </w:t>
      </w:r>
      <w:r w:rsidRPr="009E6D0C">
        <w:rPr>
          <w:iCs/>
        </w:rPr>
        <w:t>IE</w:t>
      </w:r>
      <w:r w:rsidRPr="00CD7014">
        <w:rPr>
          <w:iCs/>
        </w:rPr>
        <w:t xml:space="preserve"> has made a change to the design of the Generation Resource </w:t>
      </w:r>
      <w:r>
        <w:rPr>
          <w:iCs/>
        </w:rPr>
        <w:t xml:space="preserve">or </w:t>
      </w:r>
      <w:r w:rsidRPr="00623278">
        <w:rPr>
          <w:iCs/>
        </w:rPr>
        <w:t>SOG</w:t>
      </w:r>
      <w:r>
        <w:rPr>
          <w:iCs/>
        </w:rPr>
        <w:t xml:space="preserve"> </w:t>
      </w:r>
      <w:r w:rsidRPr="00CD7014">
        <w:rPr>
          <w:iCs/>
        </w:rPr>
        <w:t>that could have a material impact on ERCOT System stability, then ERCOT may refuse to allow Initial Synchronization of the Generation Resource</w:t>
      </w:r>
      <w:r>
        <w:rPr>
          <w:iCs/>
        </w:rPr>
        <w:t xml:space="preserve"> or </w:t>
      </w:r>
      <w:r w:rsidRPr="00623278">
        <w:rPr>
          <w:iCs/>
        </w:rPr>
        <w:t>SOG</w:t>
      </w:r>
      <w:r w:rsidRPr="00CD7014">
        <w:rPr>
          <w:iCs/>
        </w:rPr>
        <w:t xml:space="preserve">, provided that ERCOT shall include the Generation Resource </w:t>
      </w:r>
      <w:r>
        <w:rPr>
          <w:iCs/>
        </w:rPr>
        <w:t xml:space="preserve">or </w:t>
      </w:r>
      <w:r w:rsidRPr="00623278">
        <w:rPr>
          <w:iCs/>
        </w:rPr>
        <w:t>SOG</w:t>
      </w:r>
      <w:r>
        <w:rPr>
          <w:iCs/>
        </w:rPr>
        <w:t xml:space="preserve"> </w:t>
      </w:r>
      <w:r w:rsidRPr="00CD7014">
        <w:rPr>
          <w:iCs/>
        </w:rPr>
        <w:t xml:space="preserve">in the next quarterly stability assessment period that commences after identification of the material change or after the Generation Resource </w:t>
      </w:r>
      <w:r>
        <w:rPr>
          <w:iCs/>
        </w:rPr>
        <w:t xml:space="preserve">or </w:t>
      </w:r>
      <w:r w:rsidRPr="00623278">
        <w:rPr>
          <w:iCs/>
        </w:rPr>
        <w:t>SOG</w:t>
      </w:r>
      <w:r>
        <w:rPr>
          <w:iCs/>
        </w:rPr>
        <w:t xml:space="preserve"> </w:t>
      </w:r>
      <w:r w:rsidRPr="00CD7014">
        <w:rPr>
          <w:iCs/>
        </w:rPr>
        <w:t xml:space="preserve">meets the prerequisites specified in paragraph (4), as applicable.  If ERCOT determines, in its sole discretion, that the change to the design of the Generation Resource </w:t>
      </w:r>
      <w:r>
        <w:rPr>
          <w:iCs/>
        </w:rPr>
        <w:t xml:space="preserve">or </w:t>
      </w:r>
      <w:r w:rsidRPr="00623278">
        <w:rPr>
          <w:iCs/>
        </w:rPr>
        <w:t>SOG</w:t>
      </w:r>
      <w:r>
        <w:rPr>
          <w:iCs/>
        </w:rPr>
        <w:t xml:space="preserve"> </w:t>
      </w:r>
      <w:r w:rsidRPr="00CD7014">
        <w:rPr>
          <w:iCs/>
        </w:rPr>
        <w:t xml:space="preserve">would not have a material impact on ERCOT System stability, then ERCOT may not refuse to allow Initial Synchronization of the Generation Resource </w:t>
      </w:r>
      <w:r>
        <w:rPr>
          <w:iCs/>
        </w:rPr>
        <w:t xml:space="preserve">or </w:t>
      </w:r>
      <w:r w:rsidRPr="00623278">
        <w:rPr>
          <w:iCs/>
        </w:rPr>
        <w:t>SOG</w:t>
      </w:r>
      <w:r>
        <w:rPr>
          <w:iCs/>
        </w:rPr>
        <w:t xml:space="preserve"> </w:t>
      </w:r>
      <w:r w:rsidRPr="00CD7014">
        <w:rPr>
          <w:iCs/>
        </w:rPr>
        <w:t>due to this change.</w:t>
      </w:r>
    </w:p>
    <w:p w14:paraId="2E744E08" w14:textId="77777777" w:rsidR="00C747AB" w:rsidRPr="004A3AE2" w:rsidRDefault="005A532F" w:rsidP="005A532F">
      <w:pPr>
        <w:spacing w:before="120" w:after="120"/>
        <w:ind w:left="720" w:hanging="720"/>
      </w:pPr>
      <w:r w:rsidRPr="00CD7014">
        <w:t>(6)</w:t>
      </w:r>
      <w:r w:rsidRPr="00CD7014">
        <w:tab/>
        <w:t>ERCOT shall post to the Market Information System (</w:t>
      </w:r>
      <w:r w:rsidRPr="001F0C58">
        <w:t>MIS</w:t>
      </w:r>
      <w:r w:rsidRPr="00CD7014">
        <w:t>) Secure Area a report summarizing the results of the quarterly stability assessment within ten Business Days of completion.</w:t>
      </w:r>
    </w:p>
    <w:sectPr w:rsidR="00C747AB" w:rsidRPr="004A3AE2" w:rsidSect="000A413A">
      <w:headerReference w:type="default" r:id="rId23"/>
      <w:footerReference w:type="default" r:id="rId24"/>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RCOT Market Rules" w:date="2019-11-07T13:19:00Z" w:initials="BA">
    <w:p w14:paraId="45C688AA" w14:textId="77777777" w:rsidR="003D2A0F" w:rsidRDefault="003D2A0F">
      <w:pPr>
        <w:pStyle w:val="CommentText"/>
      </w:pPr>
      <w:r>
        <w:rPr>
          <w:rStyle w:val="CommentReference"/>
        </w:rPr>
        <w:annotationRef/>
      </w:r>
      <w:r>
        <w:rPr>
          <w:rStyle w:val="CommentReference"/>
        </w:rPr>
        <w:annotationRef/>
      </w:r>
      <w:r>
        <w:t>Please note PGRR074 also proposes revisions to this section.</w:t>
      </w:r>
    </w:p>
  </w:comment>
  <w:comment w:id="159" w:author="ERCOT Market Rules" w:date="2019-11-07T13:24:00Z" w:initials="BA">
    <w:p w14:paraId="6C75BB25" w14:textId="77777777" w:rsidR="001078C4" w:rsidRDefault="001078C4">
      <w:pPr>
        <w:pStyle w:val="CommentText"/>
      </w:pPr>
      <w:r>
        <w:rPr>
          <w:rStyle w:val="CommentReference"/>
        </w:rPr>
        <w:annotationRef/>
      </w:r>
      <w:r>
        <w:t>Please note PGRR074 and PGRR075 also propose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C688AA" w15:done="0"/>
  <w15:commentEx w15:paraId="6C75BB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B7989" w14:textId="77777777" w:rsidR="00307ACF" w:rsidRDefault="00307ACF">
      <w:r>
        <w:separator/>
      </w:r>
    </w:p>
  </w:endnote>
  <w:endnote w:type="continuationSeparator" w:id="0">
    <w:p w14:paraId="5E0F21A8" w14:textId="77777777" w:rsidR="00307ACF" w:rsidRDefault="0030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D0CA8" w14:textId="46F5D630" w:rsidR="00886CE3" w:rsidRDefault="00E40490" w:rsidP="00886CE3">
    <w:pPr>
      <w:pStyle w:val="Footer"/>
      <w:tabs>
        <w:tab w:val="clear" w:pos="4320"/>
        <w:tab w:val="clear" w:pos="8640"/>
        <w:tab w:val="right" w:pos="9360"/>
      </w:tabs>
      <w:rPr>
        <w:rFonts w:ascii="Arial" w:hAnsi="Arial" w:cs="Arial"/>
        <w:sz w:val="18"/>
      </w:rPr>
    </w:pPr>
    <w:r>
      <w:rPr>
        <w:rFonts w:ascii="Arial" w:hAnsi="Arial" w:cs="Arial"/>
        <w:sz w:val="18"/>
        <w:szCs w:val="18"/>
      </w:rPr>
      <w:t>076</w:t>
    </w:r>
    <w:r w:rsidR="00886CE3">
      <w:rPr>
        <w:rFonts w:ascii="Arial" w:hAnsi="Arial" w:cs="Arial"/>
        <w:sz w:val="18"/>
        <w:szCs w:val="18"/>
      </w:rPr>
      <w:t>PG</w:t>
    </w:r>
    <w:r w:rsidR="00886CE3" w:rsidRPr="009A4B84">
      <w:rPr>
        <w:rFonts w:ascii="Arial" w:hAnsi="Arial" w:cs="Arial"/>
        <w:sz w:val="18"/>
        <w:szCs w:val="18"/>
      </w:rPr>
      <w:t>RR-0</w:t>
    </w:r>
    <w:r w:rsidR="0031534A">
      <w:rPr>
        <w:rFonts w:ascii="Arial" w:hAnsi="Arial" w:cs="Arial"/>
        <w:sz w:val="18"/>
        <w:szCs w:val="18"/>
      </w:rPr>
      <w:t>3 ROS Report 110719</w:t>
    </w:r>
    <w:r w:rsidR="00886CE3">
      <w:rPr>
        <w:rFonts w:ascii="Arial" w:hAnsi="Arial" w:cs="Arial"/>
        <w:sz w:val="18"/>
      </w:rPr>
      <w:tab/>
      <w:t>Pa</w:t>
    </w:r>
    <w:r w:rsidR="00886CE3" w:rsidRPr="00412DCA">
      <w:rPr>
        <w:rFonts w:ascii="Arial" w:hAnsi="Arial" w:cs="Arial"/>
        <w:sz w:val="18"/>
      </w:rPr>
      <w:t xml:space="preserve">ge </w:t>
    </w:r>
    <w:r w:rsidR="00886CE3" w:rsidRPr="00412DCA">
      <w:rPr>
        <w:rFonts w:ascii="Arial" w:hAnsi="Arial" w:cs="Arial"/>
        <w:sz w:val="18"/>
      </w:rPr>
      <w:fldChar w:fldCharType="begin"/>
    </w:r>
    <w:r w:rsidR="00886CE3" w:rsidRPr="00412DCA">
      <w:rPr>
        <w:rFonts w:ascii="Arial" w:hAnsi="Arial" w:cs="Arial"/>
        <w:sz w:val="18"/>
      </w:rPr>
      <w:instrText xml:space="preserve"> PAGE </w:instrText>
    </w:r>
    <w:r w:rsidR="00886CE3" w:rsidRPr="00412DCA">
      <w:rPr>
        <w:rFonts w:ascii="Arial" w:hAnsi="Arial" w:cs="Arial"/>
        <w:sz w:val="18"/>
      </w:rPr>
      <w:fldChar w:fldCharType="separate"/>
    </w:r>
    <w:r w:rsidR="00554312">
      <w:rPr>
        <w:rFonts w:ascii="Arial" w:hAnsi="Arial" w:cs="Arial"/>
        <w:noProof/>
        <w:sz w:val="18"/>
      </w:rPr>
      <w:t>3</w:t>
    </w:r>
    <w:r w:rsidR="00886CE3" w:rsidRPr="00412DCA">
      <w:rPr>
        <w:rFonts w:ascii="Arial" w:hAnsi="Arial" w:cs="Arial"/>
        <w:sz w:val="18"/>
      </w:rPr>
      <w:fldChar w:fldCharType="end"/>
    </w:r>
    <w:r w:rsidR="00886CE3" w:rsidRPr="00412DCA">
      <w:rPr>
        <w:rFonts w:ascii="Arial" w:hAnsi="Arial" w:cs="Arial"/>
        <w:sz w:val="18"/>
      </w:rPr>
      <w:t xml:space="preserve"> of </w:t>
    </w:r>
    <w:r w:rsidR="00886CE3" w:rsidRPr="00412DCA">
      <w:rPr>
        <w:rFonts w:ascii="Arial" w:hAnsi="Arial" w:cs="Arial"/>
        <w:sz w:val="18"/>
      </w:rPr>
      <w:fldChar w:fldCharType="begin"/>
    </w:r>
    <w:r w:rsidR="00886CE3" w:rsidRPr="00412DCA">
      <w:rPr>
        <w:rFonts w:ascii="Arial" w:hAnsi="Arial" w:cs="Arial"/>
        <w:sz w:val="18"/>
      </w:rPr>
      <w:instrText xml:space="preserve"> NUMPAGES </w:instrText>
    </w:r>
    <w:r w:rsidR="00886CE3" w:rsidRPr="00412DCA">
      <w:rPr>
        <w:rFonts w:ascii="Arial" w:hAnsi="Arial" w:cs="Arial"/>
        <w:sz w:val="18"/>
      </w:rPr>
      <w:fldChar w:fldCharType="separate"/>
    </w:r>
    <w:r w:rsidR="00554312">
      <w:rPr>
        <w:rFonts w:ascii="Arial" w:hAnsi="Arial" w:cs="Arial"/>
        <w:noProof/>
        <w:sz w:val="18"/>
      </w:rPr>
      <w:t>15</w:t>
    </w:r>
    <w:r w:rsidR="00886CE3" w:rsidRPr="00412DCA">
      <w:rPr>
        <w:rFonts w:ascii="Arial" w:hAnsi="Arial" w:cs="Arial"/>
        <w:sz w:val="18"/>
      </w:rPr>
      <w:fldChar w:fldCharType="end"/>
    </w:r>
  </w:p>
  <w:p w14:paraId="2DFB353E" w14:textId="77777777" w:rsidR="004E6B6B" w:rsidRPr="00A33319" w:rsidRDefault="00886CE3" w:rsidP="00886CE3">
    <w:pPr>
      <w:pStyle w:val="Footer"/>
      <w:tabs>
        <w:tab w:val="clear" w:pos="4320"/>
        <w:tab w:val="clear" w:pos="8640"/>
        <w:tab w:val="right" w:pos="9360"/>
      </w:tabs>
      <w:rPr>
        <w:szCs w:val="18"/>
      </w:rPr>
    </w:pPr>
    <w:r>
      <w:rPr>
        <w:rFonts w:ascii="Arial" w:hAnsi="Arial" w:cs="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551A9" w14:textId="77777777" w:rsidR="00307ACF" w:rsidRDefault="00307ACF">
      <w:r>
        <w:separator/>
      </w:r>
    </w:p>
  </w:footnote>
  <w:footnote w:type="continuationSeparator" w:id="0">
    <w:p w14:paraId="7ACAD943" w14:textId="77777777" w:rsidR="00307ACF" w:rsidRDefault="00307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3E5D9" w14:textId="07ECD4B2" w:rsidR="004E6B6B" w:rsidRDefault="004E6B6B" w:rsidP="004E6B6B">
    <w:pPr>
      <w:pStyle w:val="Header"/>
      <w:tabs>
        <w:tab w:val="clear" w:pos="4320"/>
        <w:tab w:val="clear" w:pos="8640"/>
        <w:tab w:val="center" w:pos="4680"/>
        <w:tab w:val="right" w:pos="9360"/>
      </w:tabs>
    </w:pPr>
    <w:r>
      <w:tab/>
    </w:r>
    <w:r w:rsidR="0031534A">
      <w:rPr>
        <w:sz w:val="32"/>
      </w:rPr>
      <w:t>ROS Report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9E65240"/>
    <w:multiLevelType w:val="hybridMultilevel"/>
    <w:tmpl w:val="EDFED6EE"/>
    <w:lvl w:ilvl="0" w:tplc="6262DC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F87D58"/>
    <w:multiLevelType w:val="hybridMultilevel"/>
    <w:tmpl w:val="F39062F8"/>
    <w:lvl w:ilvl="0" w:tplc="66B46640">
      <w:start w:val="1"/>
      <w:numFmt w:val="bullet"/>
      <w:pStyle w:val="Bullet15"/>
      <w:lvlText w:val=""/>
      <w:lvlJc w:val="left"/>
      <w:pPr>
        <w:tabs>
          <w:tab w:val="num" w:pos="2520"/>
        </w:tabs>
        <w:ind w:left="2520" w:hanging="720"/>
      </w:pPr>
      <w:rPr>
        <w:rFonts w:ascii="Symbol" w:hAnsi="Symbol" w:hint="default"/>
      </w:rPr>
    </w:lvl>
    <w:lvl w:ilvl="1" w:tplc="468023EA" w:tentative="1">
      <w:start w:val="1"/>
      <w:numFmt w:val="bullet"/>
      <w:lvlText w:val="o"/>
      <w:lvlJc w:val="left"/>
      <w:pPr>
        <w:tabs>
          <w:tab w:val="num" w:pos="3960"/>
        </w:tabs>
        <w:ind w:left="3960" w:hanging="360"/>
      </w:pPr>
      <w:rPr>
        <w:rFonts w:ascii="Courier New" w:hAnsi="Courier New" w:hint="default"/>
      </w:rPr>
    </w:lvl>
    <w:lvl w:ilvl="2" w:tplc="11E6E4E2" w:tentative="1">
      <w:start w:val="1"/>
      <w:numFmt w:val="bullet"/>
      <w:lvlText w:val=""/>
      <w:lvlJc w:val="left"/>
      <w:pPr>
        <w:tabs>
          <w:tab w:val="num" w:pos="4680"/>
        </w:tabs>
        <w:ind w:left="4680" w:hanging="360"/>
      </w:pPr>
      <w:rPr>
        <w:rFonts w:ascii="Wingdings" w:hAnsi="Wingdings" w:hint="default"/>
      </w:rPr>
    </w:lvl>
    <w:lvl w:ilvl="3" w:tplc="69963572" w:tentative="1">
      <w:start w:val="1"/>
      <w:numFmt w:val="bullet"/>
      <w:lvlText w:val=""/>
      <w:lvlJc w:val="left"/>
      <w:pPr>
        <w:tabs>
          <w:tab w:val="num" w:pos="5400"/>
        </w:tabs>
        <w:ind w:left="5400" w:hanging="360"/>
      </w:pPr>
      <w:rPr>
        <w:rFonts w:ascii="Symbol" w:hAnsi="Symbol" w:hint="default"/>
      </w:rPr>
    </w:lvl>
    <w:lvl w:ilvl="4" w:tplc="9F924932" w:tentative="1">
      <w:start w:val="1"/>
      <w:numFmt w:val="bullet"/>
      <w:lvlText w:val="o"/>
      <w:lvlJc w:val="left"/>
      <w:pPr>
        <w:tabs>
          <w:tab w:val="num" w:pos="6120"/>
        </w:tabs>
        <w:ind w:left="6120" w:hanging="360"/>
      </w:pPr>
      <w:rPr>
        <w:rFonts w:ascii="Courier New" w:hAnsi="Courier New" w:hint="default"/>
      </w:rPr>
    </w:lvl>
    <w:lvl w:ilvl="5" w:tplc="6276C4FA" w:tentative="1">
      <w:start w:val="1"/>
      <w:numFmt w:val="bullet"/>
      <w:lvlText w:val=""/>
      <w:lvlJc w:val="left"/>
      <w:pPr>
        <w:tabs>
          <w:tab w:val="num" w:pos="6840"/>
        </w:tabs>
        <w:ind w:left="6840" w:hanging="360"/>
      </w:pPr>
      <w:rPr>
        <w:rFonts w:ascii="Wingdings" w:hAnsi="Wingdings" w:hint="default"/>
      </w:rPr>
    </w:lvl>
    <w:lvl w:ilvl="6" w:tplc="6660F122" w:tentative="1">
      <w:start w:val="1"/>
      <w:numFmt w:val="bullet"/>
      <w:lvlText w:val=""/>
      <w:lvlJc w:val="left"/>
      <w:pPr>
        <w:tabs>
          <w:tab w:val="num" w:pos="7560"/>
        </w:tabs>
        <w:ind w:left="7560" w:hanging="360"/>
      </w:pPr>
      <w:rPr>
        <w:rFonts w:ascii="Symbol" w:hAnsi="Symbol" w:hint="default"/>
      </w:rPr>
    </w:lvl>
    <w:lvl w:ilvl="7" w:tplc="3132973E" w:tentative="1">
      <w:start w:val="1"/>
      <w:numFmt w:val="bullet"/>
      <w:lvlText w:val="o"/>
      <w:lvlJc w:val="left"/>
      <w:pPr>
        <w:tabs>
          <w:tab w:val="num" w:pos="8280"/>
        </w:tabs>
        <w:ind w:left="8280" w:hanging="360"/>
      </w:pPr>
      <w:rPr>
        <w:rFonts w:ascii="Courier New" w:hAnsi="Courier New" w:hint="default"/>
      </w:rPr>
    </w:lvl>
    <w:lvl w:ilvl="8" w:tplc="90EE6568"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9" w15:restartNumberingAfterBreak="0">
    <w:nsid w:val="40E42150"/>
    <w:multiLevelType w:val="hybridMultilevel"/>
    <w:tmpl w:val="87844A32"/>
    <w:lvl w:ilvl="0" w:tplc="2480BD58">
      <w:start w:val="1"/>
      <w:numFmt w:val="bullet"/>
      <w:pStyle w:val="TableBullet"/>
      <w:lvlText w:val=""/>
      <w:lvlJc w:val="left"/>
      <w:pPr>
        <w:tabs>
          <w:tab w:val="num" w:pos="720"/>
        </w:tabs>
        <w:ind w:left="720" w:hanging="360"/>
      </w:pPr>
      <w:rPr>
        <w:rFonts w:ascii="Wingdings" w:hAnsi="Wingdings" w:hint="default"/>
      </w:rPr>
    </w:lvl>
    <w:lvl w:ilvl="1" w:tplc="759086D2" w:tentative="1">
      <w:start w:val="1"/>
      <w:numFmt w:val="bullet"/>
      <w:lvlText w:val="o"/>
      <w:lvlJc w:val="left"/>
      <w:pPr>
        <w:tabs>
          <w:tab w:val="num" w:pos="1440"/>
        </w:tabs>
        <w:ind w:left="1440" w:hanging="360"/>
      </w:pPr>
      <w:rPr>
        <w:rFonts w:ascii="Courier New" w:hAnsi="Courier New" w:hint="default"/>
      </w:rPr>
    </w:lvl>
    <w:lvl w:ilvl="2" w:tplc="AE62929A" w:tentative="1">
      <w:start w:val="1"/>
      <w:numFmt w:val="bullet"/>
      <w:lvlText w:val=""/>
      <w:lvlJc w:val="left"/>
      <w:pPr>
        <w:tabs>
          <w:tab w:val="num" w:pos="2160"/>
        </w:tabs>
        <w:ind w:left="2160" w:hanging="360"/>
      </w:pPr>
      <w:rPr>
        <w:rFonts w:ascii="Wingdings" w:hAnsi="Wingdings" w:hint="default"/>
      </w:rPr>
    </w:lvl>
    <w:lvl w:ilvl="3" w:tplc="C6868E4E" w:tentative="1">
      <w:start w:val="1"/>
      <w:numFmt w:val="bullet"/>
      <w:lvlText w:val=""/>
      <w:lvlJc w:val="left"/>
      <w:pPr>
        <w:tabs>
          <w:tab w:val="num" w:pos="2880"/>
        </w:tabs>
        <w:ind w:left="2880" w:hanging="360"/>
      </w:pPr>
      <w:rPr>
        <w:rFonts w:ascii="Symbol" w:hAnsi="Symbol" w:hint="default"/>
      </w:rPr>
    </w:lvl>
    <w:lvl w:ilvl="4" w:tplc="E0828F36" w:tentative="1">
      <w:start w:val="1"/>
      <w:numFmt w:val="bullet"/>
      <w:lvlText w:val="o"/>
      <w:lvlJc w:val="left"/>
      <w:pPr>
        <w:tabs>
          <w:tab w:val="num" w:pos="3600"/>
        </w:tabs>
        <w:ind w:left="3600" w:hanging="360"/>
      </w:pPr>
      <w:rPr>
        <w:rFonts w:ascii="Courier New" w:hAnsi="Courier New" w:hint="default"/>
      </w:rPr>
    </w:lvl>
    <w:lvl w:ilvl="5" w:tplc="846209EA" w:tentative="1">
      <w:start w:val="1"/>
      <w:numFmt w:val="bullet"/>
      <w:lvlText w:val=""/>
      <w:lvlJc w:val="left"/>
      <w:pPr>
        <w:tabs>
          <w:tab w:val="num" w:pos="4320"/>
        </w:tabs>
        <w:ind w:left="4320" w:hanging="360"/>
      </w:pPr>
      <w:rPr>
        <w:rFonts w:ascii="Wingdings" w:hAnsi="Wingdings" w:hint="default"/>
      </w:rPr>
    </w:lvl>
    <w:lvl w:ilvl="6" w:tplc="C07E202A" w:tentative="1">
      <w:start w:val="1"/>
      <w:numFmt w:val="bullet"/>
      <w:lvlText w:val=""/>
      <w:lvlJc w:val="left"/>
      <w:pPr>
        <w:tabs>
          <w:tab w:val="num" w:pos="5040"/>
        </w:tabs>
        <w:ind w:left="5040" w:hanging="360"/>
      </w:pPr>
      <w:rPr>
        <w:rFonts w:ascii="Symbol" w:hAnsi="Symbol" w:hint="default"/>
      </w:rPr>
    </w:lvl>
    <w:lvl w:ilvl="7" w:tplc="6952DD38" w:tentative="1">
      <w:start w:val="1"/>
      <w:numFmt w:val="bullet"/>
      <w:lvlText w:val="o"/>
      <w:lvlJc w:val="left"/>
      <w:pPr>
        <w:tabs>
          <w:tab w:val="num" w:pos="5760"/>
        </w:tabs>
        <w:ind w:left="5760" w:hanging="360"/>
      </w:pPr>
      <w:rPr>
        <w:rFonts w:ascii="Courier New" w:hAnsi="Courier New" w:hint="default"/>
      </w:rPr>
    </w:lvl>
    <w:lvl w:ilvl="8" w:tplc="66125FF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B43FCB"/>
    <w:multiLevelType w:val="hybridMultilevel"/>
    <w:tmpl w:val="1C88D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B0660"/>
    <w:multiLevelType w:val="hybridMultilevel"/>
    <w:tmpl w:val="EDFED6EE"/>
    <w:lvl w:ilvl="0" w:tplc="6262DC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F0726F0"/>
    <w:multiLevelType w:val="hybridMultilevel"/>
    <w:tmpl w:val="DF8A2D78"/>
    <w:lvl w:ilvl="0" w:tplc="ECB4671E">
      <w:start w:val="1"/>
      <w:numFmt w:val="decimal"/>
      <w:pStyle w:val="1"/>
      <w:lvlText w:val="%1."/>
      <w:lvlJc w:val="left"/>
      <w:pPr>
        <w:tabs>
          <w:tab w:val="num" w:pos="1800"/>
        </w:tabs>
        <w:ind w:left="1800" w:hanging="720"/>
      </w:pPr>
      <w:rPr>
        <w:rFonts w:hint="default"/>
      </w:rPr>
    </w:lvl>
    <w:lvl w:ilvl="1" w:tplc="5D96CC46" w:tentative="1">
      <w:start w:val="1"/>
      <w:numFmt w:val="lowerLetter"/>
      <w:lvlText w:val="%2."/>
      <w:lvlJc w:val="left"/>
      <w:pPr>
        <w:tabs>
          <w:tab w:val="num" w:pos="3240"/>
        </w:tabs>
        <w:ind w:left="3240" w:hanging="360"/>
      </w:pPr>
    </w:lvl>
    <w:lvl w:ilvl="2" w:tplc="2E083DF8" w:tentative="1">
      <w:start w:val="1"/>
      <w:numFmt w:val="lowerRoman"/>
      <w:lvlText w:val="%3."/>
      <w:lvlJc w:val="right"/>
      <w:pPr>
        <w:tabs>
          <w:tab w:val="num" w:pos="3960"/>
        </w:tabs>
        <w:ind w:left="3960" w:hanging="180"/>
      </w:pPr>
    </w:lvl>
    <w:lvl w:ilvl="3" w:tplc="B19EA06E" w:tentative="1">
      <w:start w:val="1"/>
      <w:numFmt w:val="decimal"/>
      <w:lvlText w:val="%4."/>
      <w:lvlJc w:val="left"/>
      <w:pPr>
        <w:tabs>
          <w:tab w:val="num" w:pos="4680"/>
        </w:tabs>
        <w:ind w:left="4680" w:hanging="360"/>
      </w:pPr>
    </w:lvl>
    <w:lvl w:ilvl="4" w:tplc="0F1037A0" w:tentative="1">
      <w:start w:val="1"/>
      <w:numFmt w:val="lowerLetter"/>
      <w:lvlText w:val="%5."/>
      <w:lvlJc w:val="left"/>
      <w:pPr>
        <w:tabs>
          <w:tab w:val="num" w:pos="5400"/>
        </w:tabs>
        <w:ind w:left="5400" w:hanging="360"/>
      </w:pPr>
    </w:lvl>
    <w:lvl w:ilvl="5" w:tplc="6E648D54" w:tentative="1">
      <w:start w:val="1"/>
      <w:numFmt w:val="lowerRoman"/>
      <w:lvlText w:val="%6."/>
      <w:lvlJc w:val="right"/>
      <w:pPr>
        <w:tabs>
          <w:tab w:val="num" w:pos="6120"/>
        </w:tabs>
        <w:ind w:left="6120" w:hanging="180"/>
      </w:pPr>
    </w:lvl>
    <w:lvl w:ilvl="6" w:tplc="75B895A0" w:tentative="1">
      <w:start w:val="1"/>
      <w:numFmt w:val="decimal"/>
      <w:lvlText w:val="%7."/>
      <w:lvlJc w:val="left"/>
      <w:pPr>
        <w:tabs>
          <w:tab w:val="num" w:pos="6840"/>
        </w:tabs>
        <w:ind w:left="6840" w:hanging="360"/>
      </w:pPr>
    </w:lvl>
    <w:lvl w:ilvl="7" w:tplc="92B49D16" w:tentative="1">
      <w:start w:val="1"/>
      <w:numFmt w:val="lowerLetter"/>
      <w:lvlText w:val="%8."/>
      <w:lvlJc w:val="left"/>
      <w:pPr>
        <w:tabs>
          <w:tab w:val="num" w:pos="7560"/>
        </w:tabs>
        <w:ind w:left="7560" w:hanging="360"/>
      </w:pPr>
    </w:lvl>
    <w:lvl w:ilvl="8" w:tplc="C8E69790" w:tentative="1">
      <w:start w:val="1"/>
      <w:numFmt w:val="lowerRoman"/>
      <w:lvlText w:val="%9."/>
      <w:lvlJc w:val="right"/>
      <w:pPr>
        <w:tabs>
          <w:tab w:val="num" w:pos="8280"/>
        </w:tabs>
        <w:ind w:left="8280" w:hanging="180"/>
      </w:pPr>
    </w:lvl>
  </w:abstractNum>
  <w:abstractNum w:abstractNumId="16"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20671"/>
    <w:multiLevelType w:val="hybridMultilevel"/>
    <w:tmpl w:val="A0321390"/>
    <w:lvl w:ilvl="0" w:tplc="53D22F34">
      <w:start w:val="1"/>
      <w:numFmt w:val="lowerLetter"/>
      <w:pStyle w:val="Tableabc"/>
      <w:lvlText w:val="%1."/>
      <w:lvlJc w:val="left"/>
      <w:pPr>
        <w:tabs>
          <w:tab w:val="num" w:pos="360"/>
        </w:tabs>
        <w:ind w:left="360" w:hanging="360"/>
      </w:pPr>
    </w:lvl>
    <w:lvl w:ilvl="1" w:tplc="32E4B154" w:tentative="1">
      <w:start w:val="1"/>
      <w:numFmt w:val="lowerLetter"/>
      <w:lvlText w:val="%2."/>
      <w:lvlJc w:val="left"/>
      <w:pPr>
        <w:tabs>
          <w:tab w:val="num" w:pos="1440"/>
        </w:tabs>
        <w:ind w:left="1440" w:hanging="360"/>
      </w:pPr>
    </w:lvl>
    <w:lvl w:ilvl="2" w:tplc="74B82074" w:tentative="1">
      <w:start w:val="1"/>
      <w:numFmt w:val="lowerRoman"/>
      <w:lvlText w:val="%3."/>
      <w:lvlJc w:val="right"/>
      <w:pPr>
        <w:tabs>
          <w:tab w:val="num" w:pos="2160"/>
        </w:tabs>
        <w:ind w:left="2160" w:hanging="180"/>
      </w:pPr>
    </w:lvl>
    <w:lvl w:ilvl="3" w:tplc="8E5E46FE" w:tentative="1">
      <w:start w:val="1"/>
      <w:numFmt w:val="decimal"/>
      <w:lvlText w:val="%4."/>
      <w:lvlJc w:val="left"/>
      <w:pPr>
        <w:tabs>
          <w:tab w:val="num" w:pos="2880"/>
        </w:tabs>
        <w:ind w:left="2880" w:hanging="360"/>
      </w:pPr>
    </w:lvl>
    <w:lvl w:ilvl="4" w:tplc="124A0A0C" w:tentative="1">
      <w:start w:val="1"/>
      <w:numFmt w:val="lowerLetter"/>
      <w:lvlText w:val="%5."/>
      <w:lvlJc w:val="left"/>
      <w:pPr>
        <w:tabs>
          <w:tab w:val="num" w:pos="3600"/>
        </w:tabs>
        <w:ind w:left="3600" w:hanging="360"/>
      </w:pPr>
    </w:lvl>
    <w:lvl w:ilvl="5" w:tplc="B9826598" w:tentative="1">
      <w:start w:val="1"/>
      <w:numFmt w:val="lowerRoman"/>
      <w:lvlText w:val="%6."/>
      <w:lvlJc w:val="right"/>
      <w:pPr>
        <w:tabs>
          <w:tab w:val="num" w:pos="4320"/>
        </w:tabs>
        <w:ind w:left="4320" w:hanging="180"/>
      </w:pPr>
    </w:lvl>
    <w:lvl w:ilvl="6" w:tplc="E19A702E" w:tentative="1">
      <w:start w:val="1"/>
      <w:numFmt w:val="decimal"/>
      <w:lvlText w:val="%7."/>
      <w:lvlJc w:val="left"/>
      <w:pPr>
        <w:tabs>
          <w:tab w:val="num" w:pos="5040"/>
        </w:tabs>
        <w:ind w:left="5040" w:hanging="360"/>
      </w:pPr>
    </w:lvl>
    <w:lvl w:ilvl="7" w:tplc="2FA8AFBC" w:tentative="1">
      <w:start w:val="1"/>
      <w:numFmt w:val="lowerLetter"/>
      <w:lvlText w:val="%8."/>
      <w:lvlJc w:val="left"/>
      <w:pPr>
        <w:tabs>
          <w:tab w:val="num" w:pos="5760"/>
        </w:tabs>
        <w:ind w:left="5760" w:hanging="360"/>
      </w:pPr>
    </w:lvl>
    <w:lvl w:ilvl="8" w:tplc="4F1E8AFC" w:tentative="1">
      <w:start w:val="1"/>
      <w:numFmt w:val="lowerRoman"/>
      <w:lvlText w:val="%9."/>
      <w:lvlJc w:val="right"/>
      <w:pPr>
        <w:tabs>
          <w:tab w:val="num" w:pos="6480"/>
        </w:tabs>
        <w:ind w:left="6480" w:hanging="180"/>
      </w:pPr>
    </w:lvl>
  </w:abstractNum>
  <w:abstractNum w:abstractNumId="18"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F6173CD"/>
    <w:multiLevelType w:val="hybridMultilevel"/>
    <w:tmpl w:val="BAD4F784"/>
    <w:lvl w:ilvl="0" w:tplc="13BEB336">
      <w:start w:val="1"/>
      <w:numFmt w:val="lowerLetter"/>
      <w:pStyle w:val="BlockText"/>
      <w:lvlText w:val="%1."/>
      <w:lvlJc w:val="left"/>
      <w:pPr>
        <w:tabs>
          <w:tab w:val="num" w:pos="2880"/>
        </w:tabs>
        <w:ind w:left="2880" w:hanging="720"/>
      </w:pPr>
      <w:rPr>
        <w:rFonts w:hint="default"/>
      </w:rPr>
    </w:lvl>
    <w:lvl w:ilvl="1" w:tplc="CD502A50" w:tentative="1">
      <w:start w:val="1"/>
      <w:numFmt w:val="lowerLetter"/>
      <w:lvlText w:val="%2."/>
      <w:lvlJc w:val="left"/>
      <w:pPr>
        <w:tabs>
          <w:tab w:val="num" w:pos="1800"/>
        </w:tabs>
        <w:ind w:left="1800" w:hanging="360"/>
      </w:pPr>
    </w:lvl>
    <w:lvl w:ilvl="2" w:tplc="C694C5B4" w:tentative="1">
      <w:start w:val="1"/>
      <w:numFmt w:val="lowerRoman"/>
      <w:lvlText w:val="%3."/>
      <w:lvlJc w:val="right"/>
      <w:pPr>
        <w:tabs>
          <w:tab w:val="num" w:pos="2520"/>
        </w:tabs>
        <w:ind w:left="2520" w:hanging="180"/>
      </w:pPr>
    </w:lvl>
    <w:lvl w:ilvl="3" w:tplc="064ABB0C" w:tentative="1">
      <w:start w:val="1"/>
      <w:numFmt w:val="decimal"/>
      <w:lvlText w:val="%4."/>
      <w:lvlJc w:val="left"/>
      <w:pPr>
        <w:tabs>
          <w:tab w:val="num" w:pos="3240"/>
        </w:tabs>
        <w:ind w:left="3240" w:hanging="360"/>
      </w:pPr>
    </w:lvl>
    <w:lvl w:ilvl="4" w:tplc="5B4AA486" w:tentative="1">
      <w:start w:val="1"/>
      <w:numFmt w:val="lowerLetter"/>
      <w:lvlText w:val="%5."/>
      <w:lvlJc w:val="left"/>
      <w:pPr>
        <w:tabs>
          <w:tab w:val="num" w:pos="3960"/>
        </w:tabs>
        <w:ind w:left="3960" w:hanging="360"/>
      </w:pPr>
    </w:lvl>
    <w:lvl w:ilvl="5" w:tplc="176CF7BA" w:tentative="1">
      <w:start w:val="1"/>
      <w:numFmt w:val="lowerRoman"/>
      <w:lvlText w:val="%6."/>
      <w:lvlJc w:val="right"/>
      <w:pPr>
        <w:tabs>
          <w:tab w:val="num" w:pos="4680"/>
        </w:tabs>
        <w:ind w:left="4680" w:hanging="180"/>
      </w:pPr>
    </w:lvl>
    <w:lvl w:ilvl="6" w:tplc="58E4B82E" w:tentative="1">
      <w:start w:val="1"/>
      <w:numFmt w:val="decimal"/>
      <w:lvlText w:val="%7."/>
      <w:lvlJc w:val="left"/>
      <w:pPr>
        <w:tabs>
          <w:tab w:val="num" w:pos="5400"/>
        </w:tabs>
        <w:ind w:left="5400" w:hanging="360"/>
      </w:pPr>
    </w:lvl>
    <w:lvl w:ilvl="7" w:tplc="70BA0E34" w:tentative="1">
      <w:start w:val="1"/>
      <w:numFmt w:val="lowerLetter"/>
      <w:lvlText w:val="%8."/>
      <w:lvlJc w:val="left"/>
      <w:pPr>
        <w:tabs>
          <w:tab w:val="num" w:pos="6120"/>
        </w:tabs>
        <w:ind w:left="6120" w:hanging="360"/>
      </w:pPr>
    </w:lvl>
    <w:lvl w:ilvl="8" w:tplc="2962E260" w:tentative="1">
      <w:start w:val="1"/>
      <w:numFmt w:val="lowerRoman"/>
      <w:lvlText w:val="%9."/>
      <w:lvlJc w:val="right"/>
      <w:pPr>
        <w:tabs>
          <w:tab w:val="num" w:pos="6840"/>
        </w:tabs>
        <w:ind w:left="6840" w:hanging="180"/>
      </w:pPr>
    </w:lvl>
  </w:abstractNum>
  <w:num w:numId="1">
    <w:abstractNumId w:val="1"/>
  </w:num>
  <w:num w:numId="2">
    <w:abstractNumId w:val="18"/>
  </w:num>
  <w:num w:numId="3">
    <w:abstractNumId w:val="8"/>
  </w:num>
  <w:num w:numId="4">
    <w:abstractNumId w:val="19"/>
  </w:num>
  <w:num w:numId="5">
    <w:abstractNumId w:val="15"/>
  </w:num>
  <w:num w:numId="6">
    <w:abstractNumId w:val="5"/>
  </w:num>
  <w:num w:numId="7">
    <w:abstractNumId w:val="17"/>
  </w:num>
  <w:num w:numId="8">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abstractNumId w:val="7"/>
  </w:num>
  <w:num w:numId="10">
    <w:abstractNumId w:val="9"/>
  </w:num>
  <w:num w:numId="11">
    <w:abstractNumId w:val="10"/>
  </w:num>
  <w:num w:numId="12">
    <w:abstractNumId w:val="14"/>
  </w:num>
  <w:num w:numId="13">
    <w:abstractNumId w:val="4"/>
  </w:num>
  <w:num w:numId="14">
    <w:abstractNumId w:val="2"/>
  </w:num>
  <w:num w:numId="15">
    <w:abstractNumId w:val="11"/>
  </w:num>
  <w:num w:numId="16">
    <w:abstractNumId w:val="2"/>
  </w:num>
  <w:num w:numId="17">
    <w:abstractNumId w:val="2"/>
  </w:num>
  <w:num w:numId="18">
    <w:abstractNumId w:val="2"/>
  </w:num>
  <w:num w:numId="19">
    <w:abstractNumId w:val="16"/>
  </w:num>
  <w:num w:numId="20">
    <w:abstractNumId w:val="2"/>
  </w:num>
  <w:num w:numId="21">
    <w:abstractNumId w:val="2"/>
  </w:num>
  <w:num w:numId="22">
    <w:abstractNumId w:val="3"/>
  </w:num>
  <w:num w:numId="23">
    <w:abstractNumId w:val="13"/>
  </w:num>
  <w:num w:numId="24">
    <w:abstractNumId w:val="12"/>
  </w:num>
  <w:num w:numId="25">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7D"/>
    <w:rsid w:val="00000B1D"/>
    <w:rsid w:val="00005954"/>
    <w:rsid w:val="00007E93"/>
    <w:rsid w:val="000101C4"/>
    <w:rsid w:val="00010774"/>
    <w:rsid w:val="00012122"/>
    <w:rsid w:val="000179B0"/>
    <w:rsid w:val="00021655"/>
    <w:rsid w:val="00023893"/>
    <w:rsid w:val="00023ECE"/>
    <w:rsid w:val="00024001"/>
    <w:rsid w:val="00026256"/>
    <w:rsid w:val="000275BB"/>
    <w:rsid w:val="000312D5"/>
    <w:rsid w:val="000317A2"/>
    <w:rsid w:val="0003229A"/>
    <w:rsid w:val="00033233"/>
    <w:rsid w:val="00034DCE"/>
    <w:rsid w:val="000358DE"/>
    <w:rsid w:val="00037668"/>
    <w:rsid w:val="00043099"/>
    <w:rsid w:val="0004392D"/>
    <w:rsid w:val="00044A8F"/>
    <w:rsid w:val="000451AE"/>
    <w:rsid w:val="0004716D"/>
    <w:rsid w:val="00051443"/>
    <w:rsid w:val="000530AE"/>
    <w:rsid w:val="00054A8C"/>
    <w:rsid w:val="00054E9D"/>
    <w:rsid w:val="00057113"/>
    <w:rsid w:val="000604BC"/>
    <w:rsid w:val="0006163A"/>
    <w:rsid w:val="0006186B"/>
    <w:rsid w:val="00061EAD"/>
    <w:rsid w:val="00062784"/>
    <w:rsid w:val="000634A5"/>
    <w:rsid w:val="00064801"/>
    <w:rsid w:val="00064BAF"/>
    <w:rsid w:val="000656F2"/>
    <w:rsid w:val="00066A60"/>
    <w:rsid w:val="000720B4"/>
    <w:rsid w:val="00075A94"/>
    <w:rsid w:val="00084068"/>
    <w:rsid w:val="000841FA"/>
    <w:rsid w:val="00084D1A"/>
    <w:rsid w:val="00085E72"/>
    <w:rsid w:val="000913DC"/>
    <w:rsid w:val="00091881"/>
    <w:rsid w:val="00091BAF"/>
    <w:rsid w:val="000932DB"/>
    <w:rsid w:val="00093593"/>
    <w:rsid w:val="00095D6D"/>
    <w:rsid w:val="00097AF8"/>
    <w:rsid w:val="00097BEB"/>
    <w:rsid w:val="000A2998"/>
    <w:rsid w:val="000A2B1B"/>
    <w:rsid w:val="000A413A"/>
    <w:rsid w:val="000A46B4"/>
    <w:rsid w:val="000A5B53"/>
    <w:rsid w:val="000A6859"/>
    <w:rsid w:val="000A6F40"/>
    <w:rsid w:val="000B1767"/>
    <w:rsid w:val="000B65DB"/>
    <w:rsid w:val="000B696A"/>
    <w:rsid w:val="000B6A19"/>
    <w:rsid w:val="000B7C53"/>
    <w:rsid w:val="000C1DC9"/>
    <w:rsid w:val="000C2346"/>
    <w:rsid w:val="000D069E"/>
    <w:rsid w:val="000D1D78"/>
    <w:rsid w:val="000D4724"/>
    <w:rsid w:val="000D5729"/>
    <w:rsid w:val="000D6D51"/>
    <w:rsid w:val="000D7081"/>
    <w:rsid w:val="000D70CC"/>
    <w:rsid w:val="000E3EC3"/>
    <w:rsid w:val="000E7F37"/>
    <w:rsid w:val="000F09AD"/>
    <w:rsid w:val="000F1C64"/>
    <w:rsid w:val="000F51A0"/>
    <w:rsid w:val="000F63BA"/>
    <w:rsid w:val="0010262B"/>
    <w:rsid w:val="00104DDC"/>
    <w:rsid w:val="00106363"/>
    <w:rsid w:val="00107180"/>
    <w:rsid w:val="001078C4"/>
    <w:rsid w:val="00111162"/>
    <w:rsid w:val="00111170"/>
    <w:rsid w:val="0011344A"/>
    <w:rsid w:val="00114010"/>
    <w:rsid w:val="00114803"/>
    <w:rsid w:val="00116FE8"/>
    <w:rsid w:val="001208C5"/>
    <w:rsid w:val="001217ED"/>
    <w:rsid w:val="0012301D"/>
    <w:rsid w:val="001274E0"/>
    <w:rsid w:val="00131A99"/>
    <w:rsid w:val="00132855"/>
    <w:rsid w:val="00133CED"/>
    <w:rsid w:val="0013795C"/>
    <w:rsid w:val="00145C76"/>
    <w:rsid w:val="00147154"/>
    <w:rsid w:val="00150AA3"/>
    <w:rsid w:val="00150E23"/>
    <w:rsid w:val="00152993"/>
    <w:rsid w:val="00154D2A"/>
    <w:rsid w:val="00157A56"/>
    <w:rsid w:val="001612AD"/>
    <w:rsid w:val="001662FC"/>
    <w:rsid w:val="00167308"/>
    <w:rsid w:val="00167879"/>
    <w:rsid w:val="00167EBB"/>
    <w:rsid w:val="00170297"/>
    <w:rsid w:val="00174A4A"/>
    <w:rsid w:val="00177571"/>
    <w:rsid w:val="001804FF"/>
    <w:rsid w:val="001814F8"/>
    <w:rsid w:val="00182AFE"/>
    <w:rsid w:val="00184948"/>
    <w:rsid w:val="00184A4B"/>
    <w:rsid w:val="001865EA"/>
    <w:rsid w:val="00187105"/>
    <w:rsid w:val="001934B9"/>
    <w:rsid w:val="0019551C"/>
    <w:rsid w:val="00195BC9"/>
    <w:rsid w:val="00196737"/>
    <w:rsid w:val="00197355"/>
    <w:rsid w:val="001979EE"/>
    <w:rsid w:val="001A1D6D"/>
    <w:rsid w:val="001A2034"/>
    <w:rsid w:val="001A227D"/>
    <w:rsid w:val="001B13FC"/>
    <w:rsid w:val="001B237A"/>
    <w:rsid w:val="001B2762"/>
    <w:rsid w:val="001B2E25"/>
    <w:rsid w:val="001B3542"/>
    <w:rsid w:val="001B6D28"/>
    <w:rsid w:val="001B7C23"/>
    <w:rsid w:val="001C6ADF"/>
    <w:rsid w:val="001C6AE9"/>
    <w:rsid w:val="001D30EE"/>
    <w:rsid w:val="001D3528"/>
    <w:rsid w:val="001D53AB"/>
    <w:rsid w:val="001D5BE0"/>
    <w:rsid w:val="001D6848"/>
    <w:rsid w:val="001D7956"/>
    <w:rsid w:val="001E196F"/>
    <w:rsid w:val="001E2032"/>
    <w:rsid w:val="001E2B43"/>
    <w:rsid w:val="001E3E88"/>
    <w:rsid w:val="001E3F0C"/>
    <w:rsid w:val="001E4465"/>
    <w:rsid w:val="001E4D9F"/>
    <w:rsid w:val="001F0C58"/>
    <w:rsid w:val="001F1871"/>
    <w:rsid w:val="001F3DA9"/>
    <w:rsid w:val="001F4349"/>
    <w:rsid w:val="001F45D5"/>
    <w:rsid w:val="001F588E"/>
    <w:rsid w:val="001F5921"/>
    <w:rsid w:val="001F686E"/>
    <w:rsid w:val="001F7420"/>
    <w:rsid w:val="001F7EB1"/>
    <w:rsid w:val="002022F8"/>
    <w:rsid w:val="00203383"/>
    <w:rsid w:val="00204577"/>
    <w:rsid w:val="00205D1E"/>
    <w:rsid w:val="00205E88"/>
    <w:rsid w:val="0020710E"/>
    <w:rsid w:val="0021247F"/>
    <w:rsid w:val="00212516"/>
    <w:rsid w:val="0021651B"/>
    <w:rsid w:val="002176A7"/>
    <w:rsid w:val="002178A3"/>
    <w:rsid w:val="00222184"/>
    <w:rsid w:val="00222B98"/>
    <w:rsid w:val="00222CCE"/>
    <w:rsid w:val="002237D8"/>
    <w:rsid w:val="0022680E"/>
    <w:rsid w:val="00230C86"/>
    <w:rsid w:val="0023245C"/>
    <w:rsid w:val="00233076"/>
    <w:rsid w:val="00235B36"/>
    <w:rsid w:val="0023677F"/>
    <w:rsid w:val="00237F13"/>
    <w:rsid w:val="0024156B"/>
    <w:rsid w:val="002415AF"/>
    <w:rsid w:val="00244B4C"/>
    <w:rsid w:val="002477E9"/>
    <w:rsid w:val="00252EB8"/>
    <w:rsid w:val="00252F3C"/>
    <w:rsid w:val="002532AF"/>
    <w:rsid w:val="00254A57"/>
    <w:rsid w:val="00254AF4"/>
    <w:rsid w:val="002560C1"/>
    <w:rsid w:val="002570BE"/>
    <w:rsid w:val="00257884"/>
    <w:rsid w:val="002647B7"/>
    <w:rsid w:val="00270165"/>
    <w:rsid w:val="00270A66"/>
    <w:rsid w:val="00270E0A"/>
    <w:rsid w:val="002749A0"/>
    <w:rsid w:val="002771E6"/>
    <w:rsid w:val="00280676"/>
    <w:rsid w:val="0028557C"/>
    <w:rsid w:val="00285774"/>
    <w:rsid w:val="002860E4"/>
    <w:rsid w:val="0028681D"/>
    <w:rsid w:val="002901A2"/>
    <w:rsid w:val="00292229"/>
    <w:rsid w:val="00292D50"/>
    <w:rsid w:val="00296F72"/>
    <w:rsid w:val="002A10A9"/>
    <w:rsid w:val="002A2966"/>
    <w:rsid w:val="002A3640"/>
    <w:rsid w:val="002A48C8"/>
    <w:rsid w:val="002B0F83"/>
    <w:rsid w:val="002B40F6"/>
    <w:rsid w:val="002C2114"/>
    <w:rsid w:val="002C321A"/>
    <w:rsid w:val="002C57C5"/>
    <w:rsid w:val="002D0D1E"/>
    <w:rsid w:val="002D5A55"/>
    <w:rsid w:val="002D6260"/>
    <w:rsid w:val="002D73F8"/>
    <w:rsid w:val="002D7678"/>
    <w:rsid w:val="002E07AE"/>
    <w:rsid w:val="002E442B"/>
    <w:rsid w:val="002E6407"/>
    <w:rsid w:val="002E6C10"/>
    <w:rsid w:val="002F1491"/>
    <w:rsid w:val="002F7DA0"/>
    <w:rsid w:val="00300259"/>
    <w:rsid w:val="003010C0"/>
    <w:rsid w:val="00306DDC"/>
    <w:rsid w:val="003074FC"/>
    <w:rsid w:val="00307ACF"/>
    <w:rsid w:val="00310407"/>
    <w:rsid w:val="00314431"/>
    <w:rsid w:val="0031486F"/>
    <w:rsid w:val="0031534A"/>
    <w:rsid w:val="003155C4"/>
    <w:rsid w:val="003157F6"/>
    <w:rsid w:val="0032018B"/>
    <w:rsid w:val="003239BB"/>
    <w:rsid w:val="00325666"/>
    <w:rsid w:val="00327177"/>
    <w:rsid w:val="00330152"/>
    <w:rsid w:val="003308A4"/>
    <w:rsid w:val="00331724"/>
    <w:rsid w:val="00332166"/>
    <w:rsid w:val="00332A97"/>
    <w:rsid w:val="00333508"/>
    <w:rsid w:val="00336F50"/>
    <w:rsid w:val="0033721A"/>
    <w:rsid w:val="0034197A"/>
    <w:rsid w:val="00343FC0"/>
    <w:rsid w:val="00350C00"/>
    <w:rsid w:val="00355C1A"/>
    <w:rsid w:val="003560A9"/>
    <w:rsid w:val="003561A3"/>
    <w:rsid w:val="00360DD6"/>
    <w:rsid w:val="00361EC8"/>
    <w:rsid w:val="00366113"/>
    <w:rsid w:val="003741C1"/>
    <w:rsid w:val="00375662"/>
    <w:rsid w:val="00375796"/>
    <w:rsid w:val="00376D51"/>
    <w:rsid w:val="00382142"/>
    <w:rsid w:val="003833A1"/>
    <w:rsid w:val="003850ED"/>
    <w:rsid w:val="00391D24"/>
    <w:rsid w:val="00392A7E"/>
    <w:rsid w:val="00393C2D"/>
    <w:rsid w:val="003A21F3"/>
    <w:rsid w:val="003A3C09"/>
    <w:rsid w:val="003A3F4E"/>
    <w:rsid w:val="003A3F95"/>
    <w:rsid w:val="003A5C3E"/>
    <w:rsid w:val="003A7C00"/>
    <w:rsid w:val="003B019B"/>
    <w:rsid w:val="003B1EB3"/>
    <w:rsid w:val="003B5FDE"/>
    <w:rsid w:val="003B6609"/>
    <w:rsid w:val="003B6856"/>
    <w:rsid w:val="003B68E1"/>
    <w:rsid w:val="003B7904"/>
    <w:rsid w:val="003B7AE2"/>
    <w:rsid w:val="003C262C"/>
    <w:rsid w:val="003C270C"/>
    <w:rsid w:val="003C2A71"/>
    <w:rsid w:val="003C405A"/>
    <w:rsid w:val="003C449D"/>
    <w:rsid w:val="003C732E"/>
    <w:rsid w:val="003D0994"/>
    <w:rsid w:val="003D2A0F"/>
    <w:rsid w:val="003D3486"/>
    <w:rsid w:val="003D6B4D"/>
    <w:rsid w:val="003E2B3E"/>
    <w:rsid w:val="003E771E"/>
    <w:rsid w:val="003E7D74"/>
    <w:rsid w:val="003F0C12"/>
    <w:rsid w:val="003F2BB6"/>
    <w:rsid w:val="003F3A05"/>
    <w:rsid w:val="003F4356"/>
    <w:rsid w:val="003F485C"/>
    <w:rsid w:val="004010CB"/>
    <w:rsid w:val="004020AE"/>
    <w:rsid w:val="00403AE9"/>
    <w:rsid w:val="0040443F"/>
    <w:rsid w:val="0040696C"/>
    <w:rsid w:val="004072E9"/>
    <w:rsid w:val="00410434"/>
    <w:rsid w:val="00410A69"/>
    <w:rsid w:val="004112FD"/>
    <w:rsid w:val="004232A4"/>
    <w:rsid w:val="00423824"/>
    <w:rsid w:val="00423EF0"/>
    <w:rsid w:val="0042517F"/>
    <w:rsid w:val="004258A3"/>
    <w:rsid w:val="004264CE"/>
    <w:rsid w:val="00426D25"/>
    <w:rsid w:val="00427EC9"/>
    <w:rsid w:val="00432F0F"/>
    <w:rsid w:val="00434B81"/>
    <w:rsid w:val="0043567D"/>
    <w:rsid w:val="004371BC"/>
    <w:rsid w:val="00440C66"/>
    <w:rsid w:val="00442082"/>
    <w:rsid w:val="004423EA"/>
    <w:rsid w:val="00442A61"/>
    <w:rsid w:val="004437FE"/>
    <w:rsid w:val="00450BE6"/>
    <w:rsid w:val="004512D8"/>
    <w:rsid w:val="00451DB1"/>
    <w:rsid w:val="00452C1A"/>
    <w:rsid w:val="00453F35"/>
    <w:rsid w:val="00460CE9"/>
    <w:rsid w:val="00461D08"/>
    <w:rsid w:val="00462EE5"/>
    <w:rsid w:val="00463021"/>
    <w:rsid w:val="00463261"/>
    <w:rsid w:val="0046513F"/>
    <w:rsid w:val="00467257"/>
    <w:rsid w:val="00470D23"/>
    <w:rsid w:val="00481245"/>
    <w:rsid w:val="0048668A"/>
    <w:rsid w:val="0049107E"/>
    <w:rsid w:val="004923D7"/>
    <w:rsid w:val="00492F4F"/>
    <w:rsid w:val="004960F7"/>
    <w:rsid w:val="004962CC"/>
    <w:rsid w:val="0049746A"/>
    <w:rsid w:val="004A2184"/>
    <w:rsid w:val="004A3276"/>
    <w:rsid w:val="004A3527"/>
    <w:rsid w:val="004A3AE2"/>
    <w:rsid w:val="004A4AD6"/>
    <w:rsid w:val="004B179D"/>
    <w:rsid w:val="004B3A15"/>
    <w:rsid w:val="004B521F"/>
    <w:rsid w:val="004B6BF6"/>
    <w:rsid w:val="004B7B90"/>
    <w:rsid w:val="004C133D"/>
    <w:rsid w:val="004C47DB"/>
    <w:rsid w:val="004C4CC1"/>
    <w:rsid w:val="004D03C9"/>
    <w:rsid w:val="004D3AB1"/>
    <w:rsid w:val="004E0395"/>
    <w:rsid w:val="004E0873"/>
    <w:rsid w:val="004E2C19"/>
    <w:rsid w:val="004E6B6B"/>
    <w:rsid w:val="004F11B5"/>
    <w:rsid w:val="004F5139"/>
    <w:rsid w:val="004F70C9"/>
    <w:rsid w:val="00502064"/>
    <w:rsid w:val="005023DD"/>
    <w:rsid w:val="0050460F"/>
    <w:rsid w:val="005057FE"/>
    <w:rsid w:val="00506080"/>
    <w:rsid w:val="00506E32"/>
    <w:rsid w:val="00506F29"/>
    <w:rsid w:val="005211A1"/>
    <w:rsid w:val="00523D36"/>
    <w:rsid w:val="005241DC"/>
    <w:rsid w:val="00525041"/>
    <w:rsid w:val="005258DB"/>
    <w:rsid w:val="00526BD5"/>
    <w:rsid w:val="00527240"/>
    <w:rsid w:val="005275D2"/>
    <w:rsid w:val="00527B99"/>
    <w:rsid w:val="00527C03"/>
    <w:rsid w:val="00530135"/>
    <w:rsid w:val="005306A4"/>
    <w:rsid w:val="005341D8"/>
    <w:rsid w:val="00534945"/>
    <w:rsid w:val="0053605F"/>
    <w:rsid w:val="00542029"/>
    <w:rsid w:val="005424AC"/>
    <w:rsid w:val="00546AE5"/>
    <w:rsid w:val="00551005"/>
    <w:rsid w:val="00554312"/>
    <w:rsid w:val="0056213A"/>
    <w:rsid w:val="00562788"/>
    <w:rsid w:val="00562807"/>
    <w:rsid w:val="0056291C"/>
    <w:rsid w:val="005642A9"/>
    <w:rsid w:val="00566D77"/>
    <w:rsid w:val="00577D09"/>
    <w:rsid w:val="00577E7D"/>
    <w:rsid w:val="0058080F"/>
    <w:rsid w:val="00582562"/>
    <w:rsid w:val="00582645"/>
    <w:rsid w:val="005859F2"/>
    <w:rsid w:val="00586B24"/>
    <w:rsid w:val="0059149B"/>
    <w:rsid w:val="0059220D"/>
    <w:rsid w:val="00596E71"/>
    <w:rsid w:val="0059735B"/>
    <w:rsid w:val="005A2E38"/>
    <w:rsid w:val="005A353C"/>
    <w:rsid w:val="005A46F0"/>
    <w:rsid w:val="005A493A"/>
    <w:rsid w:val="005A52D8"/>
    <w:rsid w:val="005A532F"/>
    <w:rsid w:val="005A62E3"/>
    <w:rsid w:val="005A7535"/>
    <w:rsid w:val="005B2DCE"/>
    <w:rsid w:val="005B301D"/>
    <w:rsid w:val="005B34C7"/>
    <w:rsid w:val="005C252F"/>
    <w:rsid w:val="005C29A6"/>
    <w:rsid w:val="005D163B"/>
    <w:rsid w:val="005D169C"/>
    <w:rsid w:val="005D284C"/>
    <w:rsid w:val="005E19D5"/>
    <w:rsid w:val="005E3377"/>
    <w:rsid w:val="005F00DF"/>
    <w:rsid w:val="005F11E2"/>
    <w:rsid w:val="005F238C"/>
    <w:rsid w:val="005F2994"/>
    <w:rsid w:val="005F37CF"/>
    <w:rsid w:val="005F521B"/>
    <w:rsid w:val="005F7F08"/>
    <w:rsid w:val="00601A88"/>
    <w:rsid w:val="00602465"/>
    <w:rsid w:val="00611E6D"/>
    <w:rsid w:val="00623278"/>
    <w:rsid w:val="006233F3"/>
    <w:rsid w:val="00623435"/>
    <w:rsid w:val="006258E8"/>
    <w:rsid w:val="006278FD"/>
    <w:rsid w:val="006318E6"/>
    <w:rsid w:val="00631EF0"/>
    <w:rsid w:val="00632DD8"/>
    <w:rsid w:val="00633E23"/>
    <w:rsid w:val="00635D70"/>
    <w:rsid w:val="006363AC"/>
    <w:rsid w:val="00643F26"/>
    <w:rsid w:val="00644623"/>
    <w:rsid w:val="00645701"/>
    <w:rsid w:val="0064729D"/>
    <w:rsid w:val="00650409"/>
    <w:rsid w:val="00651BD5"/>
    <w:rsid w:val="00653B66"/>
    <w:rsid w:val="0065525E"/>
    <w:rsid w:val="006556B6"/>
    <w:rsid w:val="00656BB1"/>
    <w:rsid w:val="006607AD"/>
    <w:rsid w:val="00661570"/>
    <w:rsid w:val="00661E4A"/>
    <w:rsid w:val="00664A46"/>
    <w:rsid w:val="0066565C"/>
    <w:rsid w:val="00665EE2"/>
    <w:rsid w:val="0067227E"/>
    <w:rsid w:val="00673B94"/>
    <w:rsid w:val="0067433A"/>
    <w:rsid w:val="0067475A"/>
    <w:rsid w:val="00674DEF"/>
    <w:rsid w:val="0068003D"/>
    <w:rsid w:val="00680A49"/>
    <w:rsid w:val="00680AC6"/>
    <w:rsid w:val="006812BE"/>
    <w:rsid w:val="00681316"/>
    <w:rsid w:val="006835D8"/>
    <w:rsid w:val="00686CAC"/>
    <w:rsid w:val="00691769"/>
    <w:rsid w:val="00691C9B"/>
    <w:rsid w:val="00692BD9"/>
    <w:rsid w:val="006976FE"/>
    <w:rsid w:val="006A0640"/>
    <w:rsid w:val="006A1DD5"/>
    <w:rsid w:val="006A1E42"/>
    <w:rsid w:val="006B1215"/>
    <w:rsid w:val="006B1B2C"/>
    <w:rsid w:val="006B2A72"/>
    <w:rsid w:val="006B4A4F"/>
    <w:rsid w:val="006B5470"/>
    <w:rsid w:val="006B77A5"/>
    <w:rsid w:val="006C1430"/>
    <w:rsid w:val="006C2AC5"/>
    <w:rsid w:val="006C316E"/>
    <w:rsid w:val="006C5B57"/>
    <w:rsid w:val="006C6DD8"/>
    <w:rsid w:val="006D0F7C"/>
    <w:rsid w:val="006D30F1"/>
    <w:rsid w:val="006D3294"/>
    <w:rsid w:val="006D69D5"/>
    <w:rsid w:val="006D7C5E"/>
    <w:rsid w:val="006E0274"/>
    <w:rsid w:val="006F2903"/>
    <w:rsid w:val="006F47EF"/>
    <w:rsid w:val="006F4FAA"/>
    <w:rsid w:val="006F557E"/>
    <w:rsid w:val="00702050"/>
    <w:rsid w:val="00710646"/>
    <w:rsid w:val="00711323"/>
    <w:rsid w:val="007119EE"/>
    <w:rsid w:val="00713967"/>
    <w:rsid w:val="007155CC"/>
    <w:rsid w:val="00716BBF"/>
    <w:rsid w:val="0072023A"/>
    <w:rsid w:val="0072258E"/>
    <w:rsid w:val="007269C4"/>
    <w:rsid w:val="0072703F"/>
    <w:rsid w:val="00731D7E"/>
    <w:rsid w:val="00734EAF"/>
    <w:rsid w:val="007353BA"/>
    <w:rsid w:val="00741F26"/>
    <w:rsid w:val="0074209E"/>
    <w:rsid w:val="007432B9"/>
    <w:rsid w:val="0074343A"/>
    <w:rsid w:val="00744DE9"/>
    <w:rsid w:val="00747AEF"/>
    <w:rsid w:val="0075009B"/>
    <w:rsid w:val="00753C11"/>
    <w:rsid w:val="00754506"/>
    <w:rsid w:val="00756C3E"/>
    <w:rsid w:val="00756F24"/>
    <w:rsid w:val="00757B68"/>
    <w:rsid w:val="00757EB2"/>
    <w:rsid w:val="0076061A"/>
    <w:rsid w:val="00760A09"/>
    <w:rsid w:val="0076137E"/>
    <w:rsid w:val="00761BCA"/>
    <w:rsid w:val="00763643"/>
    <w:rsid w:val="0077088F"/>
    <w:rsid w:val="00771782"/>
    <w:rsid w:val="00773312"/>
    <w:rsid w:val="00773CB8"/>
    <w:rsid w:val="007757C0"/>
    <w:rsid w:val="007759FB"/>
    <w:rsid w:val="007763E8"/>
    <w:rsid w:val="00776F5C"/>
    <w:rsid w:val="007771FD"/>
    <w:rsid w:val="0078016E"/>
    <w:rsid w:val="00782060"/>
    <w:rsid w:val="00782A45"/>
    <w:rsid w:val="00782C72"/>
    <w:rsid w:val="00785348"/>
    <w:rsid w:val="00786459"/>
    <w:rsid w:val="00794E96"/>
    <w:rsid w:val="007A394D"/>
    <w:rsid w:val="007A5621"/>
    <w:rsid w:val="007A6E2D"/>
    <w:rsid w:val="007A7272"/>
    <w:rsid w:val="007A72F9"/>
    <w:rsid w:val="007B06AF"/>
    <w:rsid w:val="007B0D2A"/>
    <w:rsid w:val="007B1E0D"/>
    <w:rsid w:val="007B1FEC"/>
    <w:rsid w:val="007B3570"/>
    <w:rsid w:val="007B3DE9"/>
    <w:rsid w:val="007B45A9"/>
    <w:rsid w:val="007B5895"/>
    <w:rsid w:val="007C0F4A"/>
    <w:rsid w:val="007C1DA1"/>
    <w:rsid w:val="007D0F89"/>
    <w:rsid w:val="007D1E60"/>
    <w:rsid w:val="007D2AA1"/>
    <w:rsid w:val="007D3FEB"/>
    <w:rsid w:val="007D6105"/>
    <w:rsid w:val="007E0CEB"/>
    <w:rsid w:val="007E29E4"/>
    <w:rsid w:val="007E338E"/>
    <w:rsid w:val="007E54AD"/>
    <w:rsid w:val="007E54DF"/>
    <w:rsid w:val="007F19D8"/>
    <w:rsid w:val="007F2CA8"/>
    <w:rsid w:val="007F57CF"/>
    <w:rsid w:val="007F611D"/>
    <w:rsid w:val="007F7161"/>
    <w:rsid w:val="0080101F"/>
    <w:rsid w:val="008024D5"/>
    <w:rsid w:val="00802DB5"/>
    <w:rsid w:val="0080407A"/>
    <w:rsid w:val="00804B6C"/>
    <w:rsid w:val="008051BA"/>
    <w:rsid w:val="00805BD3"/>
    <w:rsid w:val="00806EB1"/>
    <w:rsid w:val="008123C5"/>
    <w:rsid w:val="0081469C"/>
    <w:rsid w:val="00817BE5"/>
    <w:rsid w:val="00820143"/>
    <w:rsid w:val="00831586"/>
    <w:rsid w:val="0083380B"/>
    <w:rsid w:val="008371D7"/>
    <w:rsid w:val="00844CF3"/>
    <w:rsid w:val="00852D58"/>
    <w:rsid w:val="008533D9"/>
    <w:rsid w:val="00855393"/>
    <w:rsid w:val="0085559E"/>
    <w:rsid w:val="00855CC3"/>
    <w:rsid w:val="008663F1"/>
    <w:rsid w:val="008678E1"/>
    <w:rsid w:val="0087001B"/>
    <w:rsid w:val="00871BDC"/>
    <w:rsid w:val="00876283"/>
    <w:rsid w:val="00883216"/>
    <w:rsid w:val="00886CE3"/>
    <w:rsid w:val="00891599"/>
    <w:rsid w:val="00892559"/>
    <w:rsid w:val="008941B6"/>
    <w:rsid w:val="0089606B"/>
    <w:rsid w:val="0089666A"/>
    <w:rsid w:val="00896B1B"/>
    <w:rsid w:val="00897F54"/>
    <w:rsid w:val="008A6BA9"/>
    <w:rsid w:val="008A712D"/>
    <w:rsid w:val="008B05DC"/>
    <w:rsid w:val="008B70E0"/>
    <w:rsid w:val="008B7349"/>
    <w:rsid w:val="008B7A95"/>
    <w:rsid w:val="008C17E1"/>
    <w:rsid w:val="008C243D"/>
    <w:rsid w:val="008C5A8F"/>
    <w:rsid w:val="008C7FE1"/>
    <w:rsid w:val="008D231B"/>
    <w:rsid w:val="008D3B46"/>
    <w:rsid w:val="008D4241"/>
    <w:rsid w:val="008D4C81"/>
    <w:rsid w:val="008E23D8"/>
    <w:rsid w:val="008E2D73"/>
    <w:rsid w:val="008E5369"/>
    <w:rsid w:val="008E559E"/>
    <w:rsid w:val="008F11B9"/>
    <w:rsid w:val="008F2D2E"/>
    <w:rsid w:val="008F5D85"/>
    <w:rsid w:val="008F692B"/>
    <w:rsid w:val="00907B92"/>
    <w:rsid w:val="0091346B"/>
    <w:rsid w:val="00913582"/>
    <w:rsid w:val="009142A3"/>
    <w:rsid w:val="009150CB"/>
    <w:rsid w:val="00915B70"/>
    <w:rsid w:val="00916080"/>
    <w:rsid w:val="00916709"/>
    <w:rsid w:val="00921A68"/>
    <w:rsid w:val="00925E93"/>
    <w:rsid w:val="00931CE3"/>
    <w:rsid w:val="009323D5"/>
    <w:rsid w:val="009326CD"/>
    <w:rsid w:val="00932D29"/>
    <w:rsid w:val="00941386"/>
    <w:rsid w:val="00944231"/>
    <w:rsid w:val="00945482"/>
    <w:rsid w:val="009457F0"/>
    <w:rsid w:val="0095063D"/>
    <w:rsid w:val="00950A71"/>
    <w:rsid w:val="009510E6"/>
    <w:rsid w:val="00951641"/>
    <w:rsid w:val="00953363"/>
    <w:rsid w:val="00953CF5"/>
    <w:rsid w:val="00953F81"/>
    <w:rsid w:val="00960706"/>
    <w:rsid w:val="00961CD0"/>
    <w:rsid w:val="00962F23"/>
    <w:rsid w:val="00963F21"/>
    <w:rsid w:val="00965A71"/>
    <w:rsid w:val="00965CAA"/>
    <w:rsid w:val="00967C9D"/>
    <w:rsid w:val="009742B2"/>
    <w:rsid w:val="0097525C"/>
    <w:rsid w:val="00975DEE"/>
    <w:rsid w:val="00975EAF"/>
    <w:rsid w:val="00976FAA"/>
    <w:rsid w:val="00980788"/>
    <w:rsid w:val="00983DE1"/>
    <w:rsid w:val="00986506"/>
    <w:rsid w:val="00993B72"/>
    <w:rsid w:val="009A0714"/>
    <w:rsid w:val="009A0D43"/>
    <w:rsid w:val="009A1C25"/>
    <w:rsid w:val="009A1D21"/>
    <w:rsid w:val="009A27FA"/>
    <w:rsid w:val="009A2B10"/>
    <w:rsid w:val="009A49A0"/>
    <w:rsid w:val="009A6CE7"/>
    <w:rsid w:val="009A6D6D"/>
    <w:rsid w:val="009A7F7A"/>
    <w:rsid w:val="009B29B2"/>
    <w:rsid w:val="009B624F"/>
    <w:rsid w:val="009B72BA"/>
    <w:rsid w:val="009C0869"/>
    <w:rsid w:val="009C17D6"/>
    <w:rsid w:val="009C2986"/>
    <w:rsid w:val="009C6BD3"/>
    <w:rsid w:val="009C72A8"/>
    <w:rsid w:val="009D0540"/>
    <w:rsid w:val="009D0979"/>
    <w:rsid w:val="009D1192"/>
    <w:rsid w:val="009D22B8"/>
    <w:rsid w:val="009D2A56"/>
    <w:rsid w:val="009D6FEA"/>
    <w:rsid w:val="009D72AF"/>
    <w:rsid w:val="009E6D0C"/>
    <w:rsid w:val="009E71AB"/>
    <w:rsid w:val="009F1B7B"/>
    <w:rsid w:val="009F2775"/>
    <w:rsid w:val="009F4BDB"/>
    <w:rsid w:val="00A00178"/>
    <w:rsid w:val="00A00C27"/>
    <w:rsid w:val="00A00E69"/>
    <w:rsid w:val="00A015C4"/>
    <w:rsid w:val="00A03766"/>
    <w:rsid w:val="00A0479E"/>
    <w:rsid w:val="00A05E4F"/>
    <w:rsid w:val="00A05FA7"/>
    <w:rsid w:val="00A06542"/>
    <w:rsid w:val="00A11973"/>
    <w:rsid w:val="00A140C6"/>
    <w:rsid w:val="00A15172"/>
    <w:rsid w:val="00A1549E"/>
    <w:rsid w:val="00A176CC"/>
    <w:rsid w:val="00A20D10"/>
    <w:rsid w:val="00A20D36"/>
    <w:rsid w:val="00A243EB"/>
    <w:rsid w:val="00A266C4"/>
    <w:rsid w:val="00A304D2"/>
    <w:rsid w:val="00A31B4A"/>
    <w:rsid w:val="00A31C18"/>
    <w:rsid w:val="00A31E8F"/>
    <w:rsid w:val="00A322CC"/>
    <w:rsid w:val="00A33319"/>
    <w:rsid w:val="00A339AA"/>
    <w:rsid w:val="00A348D5"/>
    <w:rsid w:val="00A37686"/>
    <w:rsid w:val="00A40910"/>
    <w:rsid w:val="00A41F1F"/>
    <w:rsid w:val="00A447F4"/>
    <w:rsid w:val="00A458C1"/>
    <w:rsid w:val="00A473A5"/>
    <w:rsid w:val="00A479A5"/>
    <w:rsid w:val="00A51796"/>
    <w:rsid w:val="00A52038"/>
    <w:rsid w:val="00A57B1E"/>
    <w:rsid w:val="00A63792"/>
    <w:rsid w:val="00A64A99"/>
    <w:rsid w:val="00A70C33"/>
    <w:rsid w:val="00A71DF3"/>
    <w:rsid w:val="00A7620F"/>
    <w:rsid w:val="00A77F7B"/>
    <w:rsid w:val="00A80902"/>
    <w:rsid w:val="00A81CE4"/>
    <w:rsid w:val="00A83D4B"/>
    <w:rsid w:val="00A85DB7"/>
    <w:rsid w:val="00A85EA5"/>
    <w:rsid w:val="00A875C1"/>
    <w:rsid w:val="00A974AC"/>
    <w:rsid w:val="00AA1585"/>
    <w:rsid w:val="00AA254E"/>
    <w:rsid w:val="00AA29EF"/>
    <w:rsid w:val="00AA3173"/>
    <w:rsid w:val="00AA41A6"/>
    <w:rsid w:val="00AA4FB1"/>
    <w:rsid w:val="00AA72C0"/>
    <w:rsid w:val="00AB0E55"/>
    <w:rsid w:val="00AB1475"/>
    <w:rsid w:val="00AB18DC"/>
    <w:rsid w:val="00AB3AF9"/>
    <w:rsid w:val="00AB439A"/>
    <w:rsid w:val="00AB5D13"/>
    <w:rsid w:val="00AB777C"/>
    <w:rsid w:val="00AC10F7"/>
    <w:rsid w:val="00AC4476"/>
    <w:rsid w:val="00AC5153"/>
    <w:rsid w:val="00AC5FD1"/>
    <w:rsid w:val="00AD086F"/>
    <w:rsid w:val="00AD2E57"/>
    <w:rsid w:val="00AD5D6C"/>
    <w:rsid w:val="00AD7592"/>
    <w:rsid w:val="00AE2F73"/>
    <w:rsid w:val="00AE5825"/>
    <w:rsid w:val="00AF045C"/>
    <w:rsid w:val="00AF3EAB"/>
    <w:rsid w:val="00AF7068"/>
    <w:rsid w:val="00AF73A3"/>
    <w:rsid w:val="00B03044"/>
    <w:rsid w:val="00B0481B"/>
    <w:rsid w:val="00B04AF6"/>
    <w:rsid w:val="00B101B0"/>
    <w:rsid w:val="00B11319"/>
    <w:rsid w:val="00B12AF5"/>
    <w:rsid w:val="00B20820"/>
    <w:rsid w:val="00B21F83"/>
    <w:rsid w:val="00B2528D"/>
    <w:rsid w:val="00B30B6B"/>
    <w:rsid w:val="00B318D8"/>
    <w:rsid w:val="00B332C0"/>
    <w:rsid w:val="00B350E8"/>
    <w:rsid w:val="00B354DA"/>
    <w:rsid w:val="00B3588F"/>
    <w:rsid w:val="00B36A76"/>
    <w:rsid w:val="00B36B1F"/>
    <w:rsid w:val="00B37492"/>
    <w:rsid w:val="00B449B6"/>
    <w:rsid w:val="00B44B4B"/>
    <w:rsid w:val="00B44E61"/>
    <w:rsid w:val="00B46200"/>
    <w:rsid w:val="00B4696E"/>
    <w:rsid w:val="00B507F1"/>
    <w:rsid w:val="00B51A37"/>
    <w:rsid w:val="00B51E99"/>
    <w:rsid w:val="00B533DD"/>
    <w:rsid w:val="00B576C3"/>
    <w:rsid w:val="00B640C7"/>
    <w:rsid w:val="00B67153"/>
    <w:rsid w:val="00B67232"/>
    <w:rsid w:val="00B67930"/>
    <w:rsid w:val="00B70FCF"/>
    <w:rsid w:val="00B7112F"/>
    <w:rsid w:val="00B74217"/>
    <w:rsid w:val="00B7707C"/>
    <w:rsid w:val="00B77199"/>
    <w:rsid w:val="00B802F8"/>
    <w:rsid w:val="00B80AC5"/>
    <w:rsid w:val="00B80C29"/>
    <w:rsid w:val="00B83818"/>
    <w:rsid w:val="00B84502"/>
    <w:rsid w:val="00B846D5"/>
    <w:rsid w:val="00B90110"/>
    <w:rsid w:val="00B917BB"/>
    <w:rsid w:val="00B93D5E"/>
    <w:rsid w:val="00B94C9D"/>
    <w:rsid w:val="00B95307"/>
    <w:rsid w:val="00B962CC"/>
    <w:rsid w:val="00B96B98"/>
    <w:rsid w:val="00B9751D"/>
    <w:rsid w:val="00BA257D"/>
    <w:rsid w:val="00BB0B0E"/>
    <w:rsid w:val="00BB1BBC"/>
    <w:rsid w:val="00BB1C82"/>
    <w:rsid w:val="00BB3F3A"/>
    <w:rsid w:val="00BB59E8"/>
    <w:rsid w:val="00BB5BC4"/>
    <w:rsid w:val="00BB5F91"/>
    <w:rsid w:val="00BB7048"/>
    <w:rsid w:val="00BC06C1"/>
    <w:rsid w:val="00BC1690"/>
    <w:rsid w:val="00BC21D2"/>
    <w:rsid w:val="00BC2861"/>
    <w:rsid w:val="00BC6BBB"/>
    <w:rsid w:val="00BD01B1"/>
    <w:rsid w:val="00BD143C"/>
    <w:rsid w:val="00BD21B0"/>
    <w:rsid w:val="00BE0E9D"/>
    <w:rsid w:val="00BE1B8A"/>
    <w:rsid w:val="00BE2296"/>
    <w:rsid w:val="00BE2541"/>
    <w:rsid w:val="00BF2669"/>
    <w:rsid w:val="00C024C8"/>
    <w:rsid w:val="00C0598D"/>
    <w:rsid w:val="00C078AD"/>
    <w:rsid w:val="00C11956"/>
    <w:rsid w:val="00C11D5B"/>
    <w:rsid w:val="00C158EE"/>
    <w:rsid w:val="00C178A3"/>
    <w:rsid w:val="00C17AEC"/>
    <w:rsid w:val="00C21DD5"/>
    <w:rsid w:val="00C21E3F"/>
    <w:rsid w:val="00C256CB"/>
    <w:rsid w:val="00C25FFF"/>
    <w:rsid w:val="00C26669"/>
    <w:rsid w:val="00C26C3B"/>
    <w:rsid w:val="00C322A2"/>
    <w:rsid w:val="00C326C7"/>
    <w:rsid w:val="00C33431"/>
    <w:rsid w:val="00C33C3B"/>
    <w:rsid w:val="00C34094"/>
    <w:rsid w:val="00C34A90"/>
    <w:rsid w:val="00C34E39"/>
    <w:rsid w:val="00C40B39"/>
    <w:rsid w:val="00C44195"/>
    <w:rsid w:val="00C4619F"/>
    <w:rsid w:val="00C47739"/>
    <w:rsid w:val="00C52F96"/>
    <w:rsid w:val="00C54AC3"/>
    <w:rsid w:val="00C602E5"/>
    <w:rsid w:val="00C609C5"/>
    <w:rsid w:val="00C61DA6"/>
    <w:rsid w:val="00C63BCA"/>
    <w:rsid w:val="00C648F7"/>
    <w:rsid w:val="00C747AB"/>
    <w:rsid w:val="00C748FD"/>
    <w:rsid w:val="00C77EAE"/>
    <w:rsid w:val="00C81CD3"/>
    <w:rsid w:val="00C84FB1"/>
    <w:rsid w:val="00C86007"/>
    <w:rsid w:val="00C879ED"/>
    <w:rsid w:val="00C87EE3"/>
    <w:rsid w:val="00C925AD"/>
    <w:rsid w:val="00C9322D"/>
    <w:rsid w:val="00CA0DA8"/>
    <w:rsid w:val="00CA4CF9"/>
    <w:rsid w:val="00CC5D64"/>
    <w:rsid w:val="00CC72C5"/>
    <w:rsid w:val="00CC750D"/>
    <w:rsid w:val="00CC7BD0"/>
    <w:rsid w:val="00CD04A6"/>
    <w:rsid w:val="00CD2D08"/>
    <w:rsid w:val="00CD3A20"/>
    <w:rsid w:val="00CD3DF4"/>
    <w:rsid w:val="00CD59D3"/>
    <w:rsid w:val="00CD5A0B"/>
    <w:rsid w:val="00CD6069"/>
    <w:rsid w:val="00CD6446"/>
    <w:rsid w:val="00CE5826"/>
    <w:rsid w:val="00CF4974"/>
    <w:rsid w:val="00CF5E6A"/>
    <w:rsid w:val="00D00A2C"/>
    <w:rsid w:val="00D01C05"/>
    <w:rsid w:val="00D044F5"/>
    <w:rsid w:val="00D04F31"/>
    <w:rsid w:val="00D05362"/>
    <w:rsid w:val="00D0587B"/>
    <w:rsid w:val="00D05A41"/>
    <w:rsid w:val="00D10832"/>
    <w:rsid w:val="00D12B4A"/>
    <w:rsid w:val="00D136E9"/>
    <w:rsid w:val="00D15150"/>
    <w:rsid w:val="00D163EA"/>
    <w:rsid w:val="00D202CE"/>
    <w:rsid w:val="00D24DCF"/>
    <w:rsid w:val="00D278C7"/>
    <w:rsid w:val="00D32D2B"/>
    <w:rsid w:val="00D33855"/>
    <w:rsid w:val="00D33F0F"/>
    <w:rsid w:val="00D34F61"/>
    <w:rsid w:val="00D36885"/>
    <w:rsid w:val="00D372A6"/>
    <w:rsid w:val="00D4046E"/>
    <w:rsid w:val="00D41AFD"/>
    <w:rsid w:val="00D424E7"/>
    <w:rsid w:val="00D43200"/>
    <w:rsid w:val="00D45C20"/>
    <w:rsid w:val="00D46DDC"/>
    <w:rsid w:val="00D47BDF"/>
    <w:rsid w:val="00D50B7D"/>
    <w:rsid w:val="00D50CE4"/>
    <w:rsid w:val="00D50E78"/>
    <w:rsid w:val="00D51588"/>
    <w:rsid w:val="00D51E89"/>
    <w:rsid w:val="00D53784"/>
    <w:rsid w:val="00D53B64"/>
    <w:rsid w:val="00D5471C"/>
    <w:rsid w:val="00D5565F"/>
    <w:rsid w:val="00D62876"/>
    <w:rsid w:val="00D659D7"/>
    <w:rsid w:val="00D66407"/>
    <w:rsid w:val="00D706F3"/>
    <w:rsid w:val="00D713DF"/>
    <w:rsid w:val="00D716FF"/>
    <w:rsid w:val="00D71912"/>
    <w:rsid w:val="00D72EC4"/>
    <w:rsid w:val="00D72F67"/>
    <w:rsid w:val="00D7633C"/>
    <w:rsid w:val="00D80DA3"/>
    <w:rsid w:val="00D86BE2"/>
    <w:rsid w:val="00D92CD1"/>
    <w:rsid w:val="00D960D7"/>
    <w:rsid w:val="00D96403"/>
    <w:rsid w:val="00DA0E58"/>
    <w:rsid w:val="00DA16E6"/>
    <w:rsid w:val="00DA30D5"/>
    <w:rsid w:val="00DA6FA1"/>
    <w:rsid w:val="00DB6A65"/>
    <w:rsid w:val="00DC1EE2"/>
    <w:rsid w:val="00DC217D"/>
    <w:rsid w:val="00DC2EE8"/>
    <w:rsid w:val="00DC47C8"/>
    <w:rsid w:val="00DC6CD3"/>
    <w:rsid w:val="00DC71AA"/>
    <w:rsid w:val="00DC730C"/>
    <w:rsid w:val="00DD1DA0"/>
    <w:rsid w:val="00DD1FE5"/>
    <w:rsid w:val="00DD29C7"/>
    <w:rsid w:val="00DD38AB"/>
    <w:rsid w:val="00DD4739"/>
    <w:rsid w:val="00DD5608"/>
    <w:rsid w:val="00DE166F"/>
    <w:rsid w:val="00DE2A49"/>
    <w:rsid w:val="00DE361E"/>
    <w:rsid w:val="00DE384C"/>
    <w:rsid w:val="00DE3B8B"/>
    <w:rsid w:val="00DE3D90"/>
    <w:rsid w:val="00DE432F"/>
    <w:rsid w:val="00DE52E1"/>
    <w:rsid w:val="00DE5F33"/>
    <w:rsid w:val="00DF68E3"/>
    <w:rsid w:val="00E01708"/>
    <w:rsid w:val="00E02150"/>
    <w:rsid w:val="00E02D44"/>
    <w:rsid w:val="00E03597"/>
    <w:rsid w:val="00E07B54"/>
    <w:rsid w:val="00E11F78"/>
    <w:rsid w:val="00E15CFE"/>
    <w:rsid w:val="00E20D06"/>
    <w:rsid w:val="00E24FDA"/>
    <w:rsid w:val="00E25208"/>
    <w:rsid w:val="00E25CD1"/>
    <w:rsid w:val="00E27F56"/>
    <w:rsid w:val="00E333AD"/>
    <w:rsid w:val="00E361CE"/>
    <w:rsid w:val="00E364C5"/>
    <w:rsid w:val="00E36EF2"/>
    <w:rsid w:val="00E36F63"/>
    <w:rsid w:val="00E40253"/>
    <w:rsid w:val="00E40490"/>
    <w:rsid w:val="00E445D9"/>
    <w:rsid w:val="00E501AB"/>
    <w:rsid w:val="00E51E55"/>
    <w:rsid w:val="00E528E9"/>
    <w:rsid w:val="00E554A8"/>
    <w:rsid w:val="00E6199E"/>
    <w:rsid w:val="00E61CFC"/>
    <w:rsid w:val="00E621E1"/>
    <w:rsid w:val="00E63DC0"/>
    <w:rsid w:val="00E656EC"/>
    <w:rsid w:val="00E81573"/>
    <w:rsid w:val="00E81F53"/>
    <w:rsid w:val="00E924CF"/>
    <w:rsid w:val="00E94920"/>
    <w:rsid w:val="00E958D3"/>
    <w:rsid w:val="00E95BE3"/>
    <w:rsid w:val="00EA2297"/>
    <w:rsid w:val="00EA34B7"/>
    <w:rsid w:val="00EA738E"/>
    <w:rsid w:val="00EA76A2"/>
    <w:rsid w:val="00EB006C"/>
    <w:rsid w:val="00EB09F5"/>
    <w:rsid w:val="00EB2AA1"/>
    <w:rsid w:val="00EB3C32"/>
    <w:rsid w:val="00EB562A"/>
    <w:rsid w:val="00EB65F4"/>
    <w:rsid w:val="00EC0E45"/>
    <w:rsid w:val="00EC4311"/>
    <w:rsid w:val="00EC5312"/>
    <w:rsid w:val="00EC55B3"/>
    <w:rsid w:val="00EC7A05"/>
    <w:rsid w:val="00ED560B"/>
    <w:rsid w:val="00ED64B4"/>
    <w:rsid w:val="00EE1D5F"/>
    <w:rsid w:val="00EF250F"/>
    <w:rsid w:val="00EF47CA"/>
    <w:rsid w:val="00EF63BF"/>
    <w:rsid w:val="00EF6A48"/>
    <w:rsid w:val="00EF6EF0"/>
    <w:rsid w:val="00F00690"/>
    <w:rsid w:val="00F034BD"/>
    <w:rsid w:val="00F068C7"/>
    <w:rsid w:val="00F07060"/>
    <w:rsid w:val="00F10F56"/>
    <w:rsid w:val="00F20BD5"/>
    <w:rsid w:val="00F213CD"/>
    <w:rsid w:val="00F23561"/>
    <w:rsid w:val="00F24260"/>
    <w:rsid w:val="00F2470B"/>
    <w:rsid w:val="00F30EB5"/>
    <w:rsid w:val="00F312AD"/>
    <w:rsid w:val="00F3278F"/>
    <w:rsid w:val="00F34628"/>
    <w:rsid w:val="00F35425"/>
    <w:rsid w:val="00F354D1"/>
    <w:rsid w:val="00F3571F"/>
    <w:rsid w:val="00F40173"/>
    <w:rsid w:val="00F42D2A"/>
    <w:rsid w:val="00F43F91"/>
    <w:rsid w:val="00F4512E"/>
    <w:rsid w:val="00F45B85"/>
    <w:rsid w:val="00F46145"/>
    <w:rsid w:val="00F47052"/>
    <w:rsid w:val="00F47774"/>
    <w:rsid w:val="00F47AF9"/>
    <w:rsid w:val="00F50211"/>
    <w:rsid w:val="00F51EAD"/>
    <w:rsid w:val="00F543F5"/>
    <w:rsid w:val="00F555C4"/>
    <w:rsid w:val="00F559B2"/>
    <w:rsid w:val="00F63834"/>
    <w:rsid w:val="00F64AA2"/>
    <w:rsid w:val="00F7124A"/>
    <w:rsid w:val="00F76C7F"/>
    <w:rsid w:val="00F8013B"/>
    <w:rsid w:val="00F805FB"/>
    <w:rsid w:val="00F821BE"/>
    <w:rsid w:val="00F829FA"/>
    <w:rsid w:val="00F84108"/>
    <w:rsid w:val="00F86762"/>
    <w:rsid w:val="00F86AC4"/>
    <w:rsid w:val="00F86EBC"/>
    <w:rsid w:val="00F8764A"/>
    <w:rsid w:val="00F90191"/>
    <w:rsid w:val="00F9121F"/>
    <w:rsid w:val="00F9201F"/>
    <w:rsid w:val="00F9545E"/>
    <w:rsid w:val="00F9606D"/>
    <w:rsid w:val="00F96FB2"/>
    <w:rsid w:val="00F97F9E"/>
    <w:rsid w:val="00FA1461"/>
    <w:rsid w:val="00FA27BA"/>
    <w:rsid w:val="00FA2F5B"/>
    <w:rsid w:val="00FA3BCB"/>
    <w:rsid w:val="00FA50AF"/>
    <w:rsid w:val="00FB068C"/>
    <w:rsid w:val="00FB1BA3"/>
    <w:rsid w:val="00FB1C96"/>
    <w:rsid w:val="00FB38DA"/>
    <w:rsid w:val="00FB51D8"/>
    <w:rsid w:val="00FB63D4"/>
    <w:rsid w:val="00FB72EB"/>
    <w:rsid w:val="00FC160E"/>
    <w:rsid w:val="00FC35C5"/>
    <w:rsid w:val="00FC7521"/>
    <w:rsid w:val="00FD08E8"/>
    <w:rsid w:val="00FD63BF"/>
    <w:rsid w:val="00FD7BA1"/>
    <w:rsid w:val="00FE035D"/>
    <w:rsid w:val="00FE0682"/>
    <w:rsid w:val="00FE2E9C"/>
    <w:rsid w:val="00FE5B3D"/>
    <w:rsid w:val="00FF0AC2"/>
    <w:rsid w:val="00FF1F0A"/>
    <w:rsid w:val="00FF24AD"/>
    <w:rsid w:val="00FF2976"/>
    <w:rsid w:val="00FF31EC"/>
    <w:rsid w:val="00FF4ECA"/>
    <w:rsid w:val="00FF578C"/>
    <w:rsid w:val="00FF74A1"/>
    <w:rsid w:val="00FF79B8"/>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E17680A"/>
  <w15:chartTrackingRefBased/>
  <w15:docId w15:val="{5CEF7459-FC7D-43CC-A90E-325183AB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AC10F7"/>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0634A5"/>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0D7081"/>
    <w:pPr>
      <w:tabs>
        <w:tab w:val="left" w:pos="1200"/>
        <w:tab w:val="right" w:leader="dot" w:pos="9350"/>
      </w:tabs>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left" w:pos="576"/>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clear" w:pos="1872"/>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uiPriority w:val="34"/>
    <w:qFormat/>
    <w:rsid w:val="0064570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739711486">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PGRR076"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Brittney.Albracht@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yperlink" Target="mailto:Jay.Teixeira@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8A58-4F87-4012-9E0A-33E51D46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5731</Words>
  <Characters>32931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38585</CharactersWithSpaces>
  <SharedDoc>false</SharedDoc>
  <HLinks>
    <vt:vector size="36" baseType="variant">
      <vt:variant>
        <vt:i4>7602252</vt:i4>
      </vt:variant>
      <vt:variant>
        <vt:i4>39</vt:i4>
      </vt:variant>
      <vt:variant>
        <vt:i4>0</vt:i4>
      </vt:variant>
      <vt:variant>
        <vt:i4>5</vt:i4>
      </vt:variant>
      <vt:variant>
        <vt:lpwstr>mailto:ResourceIntegrationDepartment@ercot.com</vt:lpwstr>
      </vt:variant>
      <vt:variant>
        <vt:lpwstr/>
      </vt:variant>
      <vt:variant>
        <vt:i4>7798848</vt:i4>
      </vt:variant>
      <vt:variant>
        <vt:i4>33</vt:i4>
      </vt:variant>
      <vt:variant>
        <vt:i4>0</vt:i4>
      </vt:variant>
      <vt:variant>
        <vt:i4>5</vt:i4>
      </vt:variant>
      <vt:variant>
        <vt:lpwstr>mailto:GINR@ercot.com</vt:lpwstr>
      </vt:variant>
      <vt:variant>
        <vt:lpwstr/>
      </vt:variant>
      <vt:variant>
        <vt:i4>2293837</vt:i4>
      </vt:variant>
      <vt:variant>
        <vt:i4>27</vt:i4>
      </vt:variant>
      <vt:variant>
        <vt:i4>0</vt:i4>
      </vt:variant>
      <vt:variant>
        <vt:i4>5</vt:i4>
      </vt:variant>
      <vt:variant>
        <vt:lpwstr>mailto:Brittney.Albracht@ercot.com</vt:lpwstr>
      </vt:variant>
      <vt:variant>
        <vt:lpwstr/>
      </vt:variant>
      <vt:variant>
        <vt:i4>6750209</vt:i4>
      </vt:variant>
      <vt:variant>
        <vt:i4>24</vt:i4>
      </vt:variant>
      <vt:variant>
        <vt:i4>0</vt:i4>
      </vt:variant>
      <vt:variant>
        <vt:i4>5</vt:i4>
      </vt:variant>
      <vt:variant>
        <vt:lpwstr>mailto:Jay.Teixeira@ercot.com</vt:lpwstr>
      </vt:variant>
      <vt:variant>
        <vt:lpwstr/>
      </vt: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87</vt:i4>
      </vt:variant>
      <vt:variant>
        <vt:i4>0</vt:i4>
      </vt:variant>
      <vt:variant>
        <vt:i4>0</vt:i4>
      </vt:variant>
      <vt:variant>
        <vt:i4>5</vt:i4>
      </vt:variant>
      <vt:variant>
        <vt:lpwstr>http://www.ercot.com/mktrules/issues/PGRR076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5</cp:revision>
  <cp:lastPrinted>2019-09-03T18:36:00Z</cp:lastPrinted>
  <dcterms:created xsi:type="dcterms:W3CDTF">2019-11-08T18:33:00Z</dcterms:created>
  <dcterms:modified xsi:type="dcterms:W3CDTF">2019-11-11T17:10:00Z</dcterms:modified>
</cp:coreProperties>
</file>