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6DD930F8" w:rsidR="00067FE2" w:rsidRPr="00E91AD6" w:rsidRDefault="0064402B" w:rsidP="00FC0211">
            <w:pPr>
              <w:pStyle w:val="NormalArial"/>
              <w:rPr>
                <w:rFonts w:cs="Arial"/>
              </w:rPr>
            </w:pPr>
            <w:r>
              <w:rPr>
                <w:rFonts w:cs="Arial"/>
              </w:rPr>
              <w:t xml:space="preserve">October </w:t>
            </w:r>
            <w:r w:rsidR="00FC0211">
              <w:rPr>
                <w:rFonts w:cs="Arial"/>
              </w:rPr>
              <w:t>23</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77777777"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(5) defining the disagreggation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6F387650" w14:textId="262C0F06" w:rsidR="0064402B" w:rsidRPr="00A309F3" w:rsidRDefault="0064402B" w:rsidP="009D7D6B">
            <w:pPr>
              <w:pStyle w:val="NormalArial"/>
              <w:spacing w:before="120" w:after="120"/>
              <w:rPr>
                <w:rFonts w:cs="Arial"/>
              </w:rPr>
            </w:pPr>
            <w:r>
              <w:rPr>
                <w:rFonts w:cs="Arial"/>
              </w:rPr>
              <w:t>On 10/9/19, the RTCTF discussed and reached consensus on KP1.1 subsection (5)</w:t>
            </w:r>
            <w:r w:rsidR="00B31D85">
              <w:rPr>
                <w:rFonts w:cs="Arial"/>
              </w:rPr>
              <w:t xml:space="preserve">.  Also, </w:t>
            </w:r>
            <w:r w:rsidR="00B31D85">
              <w:t>ERCOT gave an overview on the concepts for principle (6).</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6A036134" w14:textId="702A5682" w:rsidR="0064402B" w:rsidRPr="00E91AD6" w:rsidRDefault="0064402B" w:rsidP="0064402B">
            <w:pPr>
              <w:pStyle w:val="NormalArial"/>
              <w:spacing w:before="120" w:after="120"/>
              <w:rPr>
                <w:rFonts w:cs="Arial"/>
              </w:rPr>
            </w:pPr>
            <w:r>
              <w:rPr>
                <w:rFonts w:cs="Arial"/>
              </w:rPr>
              <w:t>On 10/23/19,</w:t>
            </w:r>
            <w:r>
              <w:t xml:space="preserve"> TAC vote to endorse KP1.1 subsection (5)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lastRenderedPageBreak/>
              <w:t>TAC Action Summary</w:t>
            </w:r>
          </w:p>
        </w:tc>
        <w:tc>
          <w:tcPr>
            <w:tcW w:w="8100" w:type="dxa"/>
            <w:gridSpan w:val="2"/>
            <w:tcBorders>
              <w:bottom w:val="single" w:sz="4" w:space="0" w:color="auto"/>
            </w:tcBorders>
            <w:vAlign w:val="center"/>
          </w:tcPr>
          <w:p w14:paraId="1127DBE4"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39974050" w:rsidR="00FC0211" w:rsidRPr="00A309F3" w:rsidRDefault="00FC0211" w:rsidP="0064402B">
            <w:pPr>
              <w:pStyle w:val="NormalArial"/>
              <w:spacing w:before="120" w:after="120"/>
              <w:rPr>
                <w:rFonts w:cs="Arial"/>
              </w:rPr>
            </w:pPr>
            <w:r>
              <w:rPr>
                <w:rFonts w:cs="Arial"/>
              </w:rPr>
              <w:t>On 10/23/19,</w:t>
            </w:r>
            <w:r>
              <w:t xml:space="preserve"> TAC vote</w:t>
            </w:r>
            <w:r>
              <w:t>d</w:t>
            </w:r>
            <w:bookmarkStart w:id="0" w:name="_GoBack"/>
            <w:bookmarkEnd w:id="0"/>
            <w:r>
              <w:t xml:space="preserve">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7ABDB2D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5A83DF30"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sidRPr="0064402B">
        <w:rPr>
          <w:rFonts w:cs="Arial"/>
          <w:color w:val="auto"/>
        </w:rPr>
        <w:t>.</w:t>
      </w:r>
      <w:r w:rsidRPr="0064402B">
        <w:rPr>
          <w:rFonts w:cs="Arial"/>
          <w:color w:val="auto"/>
        </w:rPr>
        <w:tab/>
        <w:t>Place Reg-Up requirement at the highest priced MWs on the aggregate ORDC;</w:t>
      </w:r>
    </w:p>
    <w:p w14:paraId="10162E0D"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b</w:t>
      </w:r>
      <w:r w:rsidRPr="0064402B">
        <w:rPr>
          <w:rFonts w:cs="Arial"/>
          <w:color w:val="auto"/>
        </w:rPr>
        <w:t>.</w:t>
      </w:r>
      <w:r w:rsidRPr="0064402B">
        <w:rPr>
          <w:rFonts w:cs="Arial"/>
          <w:color w:val="auto"/>
        </w:rPr>
        <w:tab/>
        <w:t>Place RRS requirement  at the highest priced open MWs on the aggregate ORDC;</w:t>
      </w:r>
    </w:p>
    <w:p w14:paraId="3DF154A2"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c</w:t>
      </w:r>
      <w:r w:rsidRPr="0064402B">
        <w:rPr>
          <w:rFonts w:cs="Arial"/>
          <w:color w:val="auto"/>
        </w:rPr>
        <w:t>.</w:t>
      </w:r>
      <w:r w:rsidRPr="0064402B">
        <w:rPr>
          <w:rFonts w:cs="Arial"/>
          <w:color w:val="auto"/>
        </w:rPr>
        <w:tab/>
        <w:t>Place ERCOT Contingency Reserve Service (ECRS) requirement at the highest priced open MWs on the aggregate ORDC;</w:t>
      </w:r>
    </w:p>
    <w:p w14:paraId="6E488F42"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d</w:t>
      </w:r>
      <w:r w:rsidRPr="0064402B">
        <w:rPr>
          <w:rFonts w:cs="Arial"/>
          <w:color w:val="auto"/>
        </w:rPr>
        <w:t>.</w:t>
      </w:r>
      <w:r w:rsidRPr="0064402B">
        <w:rPr>
          <w:rFonts w:cs="Arial"/>
          <w:color w:val="auto"/>
        </w:rPr>
        <w:tab/>
        <w:t xml:space="preserve">Place Non-Spinning Reserve (Non-Spin) requirement at the highest priced open MWs on the aggregate ORDC; and </w:t>
      </w:r>
    </w:p>
    <w:p w14:paraId="70ACD0F5"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36C6AFEE" w14:textId="77777777" w:rsidR="00891B79" w:rsidRDefault="00891B79" w:rsidP="00891B79">
      <w:pPr>
        <w:ind w:left="360" w:hanging="360"/>
        <w:rPr>
          <w:rFonts w:ascii="Arial" w:hAnsi="Arial" w:cs="Arial"/>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lastRenderedPageBreak/>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77777777" w:rsidR="0064402B" w:rsidRPr="0064402B" w:rsidRDefault="00FC0211"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color w:val="auto"/>
                  <w:kern w:val="24"/>
                </w:rPr>
              </m:ctrlPr>
            </m:dPr>
            <m:e>
              <m:r>
                <m:rPr>
                  <m:sty m:val="bi"/>
                </m:rPr>
                <w:rPr>
                  <w:rFonts w:ascii="Cambria Math" w:hAnsi="Cambria Math"/>
                  <w:color w:val="auto"/>
                  <w:kern w:val="24"/>
                </w:rPr>
                <m:t>0.5*</m:t>
              </m:r>
              <m:d>
                <m:dPr>
                  <m:ctrlPr>
                    <w:rPr>
                      <w:rFonts w:ascii="Cambria Math" w:hAnsi="Cambria Math"/>
                      <w:b/>
                      <w:bCs/>
                      <w:i/>
                      <w:iCs/>
                      <w:color w:val="auto"/>
                      <w:kern w:val="24"/>
                    </w:rPr>
                  </m:ctrlPr>
                </m:dPr>
                <m:e>
                  <m:r>
                    <m:rPr>
                      <m:sty m:val="bi"/>
                    </m:rPr>
                    <w:rPr>
                      <w:rFonts w:ascii="Cambria Math" w:hAnsi="Cambria Math"/>
                      <w:color w:val="auto"/>
                      <w:kern w:val="24"/>
                    </w:rPr>
                    <m:t>1-pnorm</m:t>
                  </m:r>
                  <m:d>
                    <m:dPr>
                      <m:ctrlPr>
                        <w:rPr>
                          <w:rFonts w:ascii="Cambria Math" w:hAnsi="Cambria Math"/>
                          <w:b/>
                          <w:bCs/>
                          <w:i/>
                          <w:iCs/>
                          <w:color w:val="auto"/>
                          <w:kern w:val="24"/>
                        </w:rPr>
                      </m:ctrlPr>
                    </m:dPr>
                    <m:e>
                      <m:r>
                        <m:rPr>
                          <m:sty m:val="bi"/>
                        </m:rPr>
                        <w:rPr>
                          <w:rFonts w:ascii="Cambria Math" w:hAnsi="Cambria Math"/>
                          <w:color w:val="auto"/>
                          <w:kern w:val="24"/>
                        </w:rPr>
                        <m:t>RTOLCAP-X, 0.5*925, 0.707*1213</m:t>
                      </m:r>
                    </m:e>
                  </m:d>
                </m:e>
              </m:d>
              <m:r>
                <m:rPr>
                  <m:sty m:val="bi"/>
                </m:rPr>
                <w:rPr>
                  <w:rFonts w:ascii="Cambria Math" w:hAnsi="Cambria Math"/>
                  <w:color w:val="auto"/>
                  <w:kern w:val="24"/>
                </w:rPr>
                <m:t>+0.5*</m:t>
              </m:r>
              <m:d>
                <m:dPr>
                  <m:ctrlPr>
                    <w:rPr>
                      <w:rFonts w:ascii="Cambria Math" w:hAnsi="Cambria Math"/>
                      <w:b/>
                      <w:bCs/>
                      <w:i/>
                      <w:iCs/>
                      <w:color w:val="auto"/>
                      <w:kern w:val="24"/>
                    </w:rPr>
                  </m:ctrlPr>
                </m:dPr>
                <m:e>
                  <m:r>
                    <m:rPr>
                      <m:sty m:val="bi"/>
                    </m:rPr>
                    <w:rPr>
                      <w:rFonts w:ascii="Cambria Math" w:hAnsi="Cambria Math"/>
                      <w:color w:val="auto"/>
                      <w:kern w:val="24"/>
                    </w:rPr>
                    <m:t>1-pnorm</m:t>
                  </m:r>
                  <m:d>
                    <m:dPr>
                      <m:ctrlPr>
                        <w:rPr>
                          <w:rFonts w:ascii="Cambria Math" w:hAnsi="Cambria Math"/>
                          <w:b/>
                          <w:bCs/>
                          <w:i/>
                          <w:iCs/>
                          <w:color w:val="auto"/>
                          <w:kern w:val="24"/>
                        </w:rPr>
                      </m:ctrlPr>
                    </m:dPr>
                    <m:e>
                      <m:r>
                        <m:rPr>
                          <m:sty m:val="bi"/>
                        </m:rPr>
                        <w:rPr>
                          <w:rFonts w:ascii="Cambria Math" w:hAnsi="Cambria Math"/>
                          <w:color w:val="auto"/>
                          <w:kern w:val="24"/>
                        </w:rPr>
                        <m:t>RTOLCAP+RTOFFCAP-X, 925, 1213</m:t>
                      </m:r>
                    </m:e>
                  </m:d>
                </m:e>
              </m:d>
            </m:e>
          </m:d>
        </m:oMath>
      </m:oMathPara>
    </w:p>
    <w:p w14:paraId="6A483A75" w14:textId="77777777" w:rsidR="0064402B" w:rsidRPr="0064402B" w:rsidRDefault="0064402B" w:rsidP="0064402B">
      <w:pPr>
        <w:pStyle w:val="ListParagraph"/>
        <w:spacing w:before="120" w:after="120"/>
        <w:contextualSpacing w:val="0"/>
        <w:rPr>
          <w:rFonts w:cs="Arial"/>
          <w:color w:val="auto"/>
          <w:sz w:val="22"/>
        </w:rPr>
      </w:pPr>
      <m:oMathPara>
        <m:oMath>
          <m:r>
            <m:rPr>
              <m:sty m:val="bi"/>
            </m:rPr>
            <w:rPr>
              <w:rFonts w:ascii="Cambria Math" w:hAnsi="Cambria Math"/>
              <w:color w:val="auto"/>
              <w:kern w:val="24"/>
            </w:rPr>
            <m:t>*</m:t>
          </m:r>
          <m:d>
            <m:dPr>
              <m:ctrlPr>
                <w:rPr>
                  <w:rFonts w:ascii="Cambria Math" w:hAnsi="Cambria Math"/>
                  <w:b/>
                  <w:bCs/>
                  <w:i/>
                  <w:iCs/>
                  <w:color w:val="auto"/>
                  <w:kern w:val="24"/>
                </w:rPr>
              </m:ctrlPr>
            </m:dPr>
            <m:e>
              <m:r>
                <m:rPr>
                  <m:sty m:val="bi"/>
                </m:rPr>
                <w:rPr>
                  <w:rFonts w:ascii="Cambria Math" w:hAnsi="Cambria Math"/>
                  <w:color w:val="auto"/>
                  <w:kern w:val="24"/>
                </w:rPr>
                <m:t>VOLL-min</m:t>
              </m:r>
              <m:d>
                <m:dPr>
                  <m:ctrlPr>
                    <w:rPr>
                      <w:rFonts w:ascii="Cambria Math" w:hAnsi="Cambria Math"/>
                      <w:b/>
                      <w:bCs/>
                      <w:i/>
                      <w:iCs/>
                      <w:color w:val="auto"/>
                      <w:kern w:val="24"/>
                    </w:rPr>
                  </m:ctrlPr>
                </m:dPr>
                <m:e>
                  <m:r>
                    <m:rPr>
                      <m:sty m:val="bi"/>
                    </m:rPr>
                    <w:rPr>
                      <w:rFonts w:ascii="Cambria Math" w:hAnsi="Cambria Math"/>
                      <w:color w:val="auto"/>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r>
        <w:rPr>
          <w:rFonts w:cs="Arial"/>
          <w:color w:val="auto"/>
        </w:rPr>
        <w:t>i.</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r>
        <w:rPr>
          <w:rFonts w:cs="Arial"/>
          <w:color w:val="auto"/>
        </w:rPr>
        <w:t>ii.</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607033D9" w14:textId="0D98EDCD" w:rsidR="00891B79" w:rsidRPr="0064402B"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 xml:space="preserve">Using the results of (a) and (b) above, use regression methods to fit a curve to the average reserve pricing outcomes for the various MW reserve levels. </w:t>
      </w:r>
    </w:p>
    <w:p w14:paraId="4B81F5DB"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53C1AD39" w14:textId="52DB95F4" w:rsidR="003E1185" w:rsidRPr="003E1185" w:rsidRDefault="0064402B" w:rsidP="0064402B">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003E1185" w:rsidRPr="003E1185">
        <w:rPr>
          <w:rFonts w:cs="Arial"/>
          <w:iCs/>
          <w:color w:val="auto"/>
        </w:rPr>
        <w:t>The existing process of having a pricing run to capture the effects of reliability deployments will continue.  However, the pricing run will be modified to also co-optimize energy and AS.  To account for the co-optimization in the pricing run, the following modifications will be made to the inputs:</w:t>
      </w:r>
    </w:p>
    <w:p w14:paraId="481F354E" w14:textId="7E99B467" w:rsidR="005E468E" w:rsidRPr="003E1185" w:rsidRDefault="0064402B" w:rsidP="0064402B">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003E1185" w:rsidRPr="003E1185">
        <w:rPr>
          <w:rFonts w:cs="Arial"/>
          <w:iCs/>
          <w:color w:val="auto"/>
        </w:rPr>
        <w:t>AS offers from R</w:t>
      </w:r>
      <w:r w:rsidR="00423465">
        <w:rPr>
          <w:rFonts w:cs="Arial"/>
          <w:iCs/>
          <w:color w:val="auto"/>
        </w:rPr>
        <w:t xml:space="preserve">eliability Unit </w:t>
      </w:r>
      <w:r w:rsidR="001D02E4">
        <w:rPr>
          <w:rFonts w:cs="Arial"/>
          <w:iCs/>
          <w:color w:val="auto"/>
        </w:rPr>
        <w:t>Commitment</w:t>
      </w:r>
      <w:r w:rsidR="00423465">
        <w:rPr>
          <w:rFonts w:cs="Arial"/>
          <w:iCs/>
          <w:color w:val="auto"/>
        </w:rPr>
        <w:t xml:space="preserve"> (R</w:t>
      </w:r>
      <w:r w:rsidR="003E1185" w:rsidRPr="003E1185">
        <w:rPr>
          <w:rFonts w:cs="Arial"/>
          <w:iCs/>
          <w:color w:val="auto"/>
        </w:rPr>
        <w:t>UC</w:t>
      </w:r>
      <w:r w:rsidR="00423465">
        <w:rPr>
          <w:rFonts w:cs="Arial"/>
          <w:iCs/>
          <w:color w:val="auto"/>
        </w:rPr>
        <w:t xml:space="preserve">) </w:t>
      </w:r>
      <w:r w:rsidR="003E1185" w:rsidRPr="003E1185">
        <w:rPr>
          <w:rFonts w:cs="Arial"/>
          <w:iCs/>
          <w:color w:val="auto"/>
        </w:rPr>
        <w:t xml:space="preserve">instructed Resources, including RMR Resources, will be removed for the pricing </w:t>
      </w:r>
      <w:commentRangeStart w:id="1"/>
      <w:r w:rsidR="003E1185" w:rsidRPr="003E1185">
        <w:rPr>
          <w:rFonts w:cs="Arial"/>
          <w:iCs/>
          <w:color w:val="auto"/>
        </w:rPr>
        <w:t>run</w:t>
      </w:r>
      <w:ins w:id="2" w:author="ERCOT 082019" w:date="2019-08-20T17:20:00Z">
        <w:r w:rsidR="00E25F3A">
          <w:rPr>
            <w:rFonts w:cs="Arial"/>
            <w:iCs/>
            <w:color w:val="auto"/>
          </w:rPr>
          <w:t xml:space="preserve"> or </w:t>
        </w:r>
        <w:del w:id="3" w:author="ERCOT 082919" w:date="2019-08-29T16:51:00Z">
          <w:r w:rsidR="00E25F3A" w:rsidDel="00636B1E">
            <w:rPr>
              <w:rFonts w:cs="Arial"/>
              <w:iCs/>
              <w:color w:val="auto"/>
            </w:rPr>
            <w:delText>have</w:delText>
          </w:r>
        </w:del>
      </w:ins>
      <w:ins w:id="4" w:author="ERCOT 082919" w:date="2019-08-29T16:51:00Z">
        <w:r w:rsidR="00636B1E">
          <w:rPr>
            <w:rFonts w:cs="Arial"/>
            <w:iCs/>
            <w:color w:val="auto"/>
          </w:rPr>
          <w:t>be assigned</w:t>
        </w:r>
      </w:ins>
      <w:ins w:id="5" w:author="ERCOT 082019" w:date="2019-08-20T17:20:00Z">
        <w:r w:rsidR="00E25F3A">
          <w:rPr>
            <w:rFonts w:cs="Arial"/>
            <w:iCs/>
            <w:color w:val="auto"/>
          </w:rPr>
          <w:t xml:space="preserve"> a </w:t>
        </w:r>
      </w:ins>
      <w:ins w:id="6" w:author="ERCOT 082919" w:date="2019-08-29T16:51:00Z">
        <w:r w:rsidR="00636B1E">
          <w:rPr>
            <w:rFonts w:cs="Arial"/>
            <w:iCs/>
            <w:color w:val="auto"/>
          </w:rPr>
          <w:t xml:space="preserve">pre-defined </w:t>
        </w:r>
      </w:ins>
      <w:ins w:id="7" w:author="ERCOT 082019" w:date="2019-08-20T17:20:00Z">
        <w:r w:rsidR="00E25F3A">
          <w:rPr>
            <w:rFonts w:cs="Arial"/>
            <w:iCs/>
            <w:color w:val="auto"/>
          </w:rPr>
          <w:t>high AS offer price</w:t>
        </w:r>
        <w:commentRangeEnd w:id="1"/>
        <w:r w:rsidR="00E25F3A">
          <w:rPr>
            <w:rStyle w:val="CommentReference"/>
            <w:rFonts w:ascii="Times New Roman" w:hAnsi="Times New Roman"/>
            <w:color w:val="auto"/>
          </w:rPr>
          <w:commentReference w:id="1"/>
        </w:r>
      </w:ins>
      <w:r w:rsidR="00423465">
        <w:rPr>
          <w:rFonts w:cs="Arial"/>
          <w:iCs/>
          <w:color w:val="auto"/>
        </w:rPr>
        <w:t>.</w:t>
      </w:r>
    </w:p>
    <w:p w14:paraId="3A6DA24F" w14:textId="77777777" w:rsidR="00861BE0" w:rsidRDefault="0064402B" w:rsidP="00861BE0">
      <w:pPr>
        <w:pStyle w:val="ListParagraph"/>
        <w:spacing w:before="120" w:after="120"/>
        <w:ind w:hanging="360"/>
        <w:contextualSpacing w:val="0"/>
        <w:rPr>
          <w:rFonts w:cs="Arial"/>
          <w:iCs/>
          <w:color w:val="auto"/>
        </w:rPr>
      </w:pPr>
      <w:del w:id="8" w:author="ERCOT 082019" w:date="2019-10-09T16:55:00Z">
        <w:r w:rsidDel="0064402B">
          <w:rPr>
            <w:rFonts w:cs="Arial"/>
            <w:iCs/>
            <w:color w:val="auto"/>
          </w:rPr>
          <w:delText>b.</w:delText>
        </w:r>
        <w:r w:rsidDel="0064402B">
          <w:rPr>
            <w:rFonts w:cs="Arial"/>
            <w:iCs/>
            <w:color w:val="auto"/>
          </w:rPr>
          <w:tab/>
        </w:r>
      </w:del>
      <w:del w:id="9" w:author="ERCOT 082019" w:date="2019-08-20T17:20:00Z">
        <w:r w:rsidR="003E1185" w:rsidRPr="003E1185" w:rsidDel="00E25F3A">
          <w:rPr>
            <w:rFonts w:cs="Arial"/>
            <w:iCs/>
            <w:color w:val="auto"/>
          </w:rPr>
          <w:delText xml:space="preserve">AS offers from Load Resources on </w:delText>
        </w:r>
        <w:r w:rsidR="002A00BA" w:rsidDel="00E25F3A">
          <w:rPr>
            <w:rFonts w:cs="Arial"/>
            <w:iCs/>
            <w:color w:val="auto"/>
          </w:rPr>
          <w:delText>under-frequency relays (</w:delText>
        </w:r>
        <w:r w:rsidR="003E1185" w:rsidRPr="003E1185" w:rsidDel="00E25F3A">
          <w:rPr>
            <w:rFonts w:cs="Arial"/>
            <w:iCs/>
            <w:color w:val="auto"/>
          </w:rPr>
          <w:delText>UFRs</w:delText>
        </w:r>
        <w:r w:rsidR="002A00BA" w:rsidDel="00E25F3A">
          <w:rPr>
            <w:rFonts w:cs="Arial"/>
            <w:iCs/>
            <w:color w:val="auto"/>
          </w:rPr>
          <w:delText>)</w:delText>
        </w:r>
        <w:r w:rsidR="003E1185" w:rsidRPr="003E1185" w:rsidDel="00E25F3A">
          <w:rPr>
            <w:rFonts w:cs="Arial"/>
            <w:iCs/>
            <w:color w:val="auto"/>
          </w:rPr>
          <w:delText xml:space="preserve"> that have been manually deployed by ERCOT for </w:delText>
        </w:r>
        <w:r w:rsidR="002A00BA" w:rsidDel="00E25F3A">
          <w:rPr>
            <w:rFonts w:cs="Arial"/>
            <w:iCs/>
            <w:color w:val="auto"/>
          </w:rPr>
          <w:delText>Responsive Reserve (</w:delText>
        </w:r>
        <w:r w:rsidR="003E1185" w:rsidRPr="003E1185" w:rsidDel="00E25F3A">
          <w:rPr>
            <w:rFonts w:cs="Arial"/>
            <w:iCs/>
            <w:color w:val="auto"/>
          </w:rPr>
          <w:delText>RRS</w:delText>
        </w:r>
        <w:r w:rsidR="002A00BA" w:rsidDel="00E25F3A">
          <w:rPr>
            <w:rFonts w:cs="Arial"/>
            <w:iCs/>
            <w:color w:val="auto"/>
          </w:rPr>
          <w:delText>)</w:delText>
        </w:r>
        <w:r w:rsidR="003E1185" w:rsidRPr="003E1185" w:rsidDel="00E25F3A">
          <w:rPr>
            <w:rFonts w:cs="Arial"/>
            <w:iCs/>
            <w:color w:val="auto"/>
          </w:rPr>
          <w:delText xml:space="preserve"> or </w:delText>
        </w:r>
        <w:r w:rsidR="002A00BA" w:rsidDel="00E25F3A">
          <w:rPr>
            <w:rFonts w:cs="Arial"/>
            <w:iCs/>
            <w:color w:val="auto"/>
          </w:rPr>
          <w:delText>ERCOT Contingency Reserve Service (</w:delText>
        </w:r>
        <w:r w:rsidR="003E1185" w:rsidRPr="003E1185" w:rsidDel="00E25F3A">
          <w:rPr>
            <w:rFonts w:cs="Arial"/>
            <w:iCs/>
            <w:color w:val="auto"/>
          </w:rPr>
          <w:delText>ECRS</w:delText>
        </w:r>
        <w:r w:rsidR="002A00BA" w:rsidDel="00E25F3A">
          <w:rPr>
            <w:rFonts w:cs="Arial"/>
            <w:iCs/>
            <w:color w:val="auto"/>
          </w:rPr>
          <w:delText>)</w:delText>
        </w:r>
        <w:r w:rsidR="003E1185" w:rsidRPr="003E1185" w:rsidDel="00E25F3A">
          <w:rPr>
            <w:rFonts w:cs="Arial"/>
            <w:iCs/>
            <w:color w:val="auto"/>
          </w:rPr>
          <w:delText xml:space="preserve"> will be removed for the pricing run</w:delText>
        </w:r>
        <w:r w:rsidR="00423465" w:rsidDel="00E25F3A">
          <w:rPr>
            <w:rFonts w:cs="Arial"/>
            <w:iCs/>
            <w:color w:val="auto"/>
          </w:rPr>
          <w:delText>.</w:delText>
        </w:r>
      </w:del>
    </w:p>
    <w:p w14:paraId="481CC141" w14:textId="1AF872CA" w:rsidR="00861BE0" w:rsidRPr="003E1185" w:rsidRDefault="00861BE0" w:rsidP="00861BE0">
      <w:pPr>
        <w:pStyle w:val="ListParagraph"/>
        <w:spacing w:before="120" w:after="120"/>
        <w:ind w:left="360" w:hanging="360"/>
        <w:contextualSpacing w:val="0"/>
        <w:rPr>
          <w:ins w:id="10" w:author="ERCOT 101419" w:date="2019-10-14T15:21:00Z"/>
          <w:rFonts w:cs="Arial"/>
          <w:iCs/>
          <w:color w:val="auto"/>
        </w:rPr>
      </w:pPr>
      <w:ins w:id="11" w:author="ERCOT 101419" w:date="2019-10-14T15:21:00Z">
        <w:r>
          <w:rPr>
            <w:rFonts w:cs="Arial"/>
            <w:iCs/>
            <w:color w:val="auto"/>
          </w:rPr>
          <w:t>6)</w:t>
        </w:r>
        <w:r>
          <w:rPr>
            <w:rFonts w:cs="Arial"/>
            <w:iCs/>
            <w:color w:val="auto"/>
          </w:rPr>
          <w:tab/>
        </w:r>
        <w:commentRangeStart w:id="12"/>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ins>
      <w:commentRangeEnd w:id="12"/>
      <w:r>
        <w:rPr>
          <w:rStyle w:val="CommentReference"/>
          <w:rFonts w:ascii="Times New Roman" w:hAnsi="Times New Roman"/>
          <w:color w:val="auto"/>
        </w:rPr>
        <w:commentReference w:id="12"/>
      </w:r>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1240FF3A" w14:textId="43856146" w:rsidR="00770A35" w:rsidRPr="00770A35" w:rsidRDefault="0064402B" w:rsidP="0064402B">
      <w:pPr>
        <w:pStyle w:val="ListParagraph"/>
        <w:ind w:left="360" w:hanging="360"/>
        <w:rPr>
          <w:rFonts w:cs="Arial"/>
          <w:color w:val="000000" w:themeColor="text1"/>
        </w:rPr>
      </w:pPr>
      <w:r>
        <w:rPr>
          <w:rFonts w:cs="Arial"/>
          <w:color w:val="000000" w:themeColor="text1"/>
        </w:rPr>
        <w:t>1.</w:t>
      </w:r>
      <w:r>
        <w:rPr>
          <w:rFonts w:cs="Arial"/>
          <w:color w:val="000000" w:themeColor="text1"/>
        </w:rPr>
        <w:tab/>
      </w:r>
      <w:r w:rsidR="00770A35" w:rsidRPr="00770A35">
        <w:rPr>
          <w:rFonts w:cs="Arial"/>
          <w:color w:val="000000" w:themeColor="text1"/>
        </w:rPr>
        <w:t xml:space="preserve">Determining the shape and price points for the Regulation Down </w:t>
      </w:r>
      <w:r w:rsidR="00770A35">
        <w:rPr>
          <w:rFonts w:cs="Arial"/>
          <w:color w:val="000000" w:themeColor="text1"/>
        </w:rPr>
        <w:t>ASDC</w:t>
      </w:r>
    </w:p>
    <w:p w14:paraId="0E6C51EC"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082019" w:date="2019-08-20T17:20:00Z" w:initials="CP">
    <w:p w14:paraId="671AC545" w14:textId="77777777" w:rsidR="00D80A76" w:rsidRDefault="00D80A76">
      <w:pPr>
        <w:pStyle w:val="CommentText"/>
      </w:pPr>
      <w:r>
        <w:rPr>
          <w:rStyle w:val="CommentReference"/>
        </w:rPr>
        <w:annotationRef/>
      </w:r>
      <w:r>
        <w:t>This aligns RTC Pricing run input data setup with current RT Market Pricing run</w:t>
      </w:r>
    </w:p>
  </w:comment>
  <w:comment w:id="12" w:author="ERCOT 101419" w:date="2019-10-14T15:21:00Z" w:initials="CP">
    <w:p w14:paraId="24E2C73D" w14:textId="106425EF" w:rsidR="00861BE0" w:rsidRDefault="00861BE0">
      <w:pPr>
        <w:pStyle w:val="CommentText"/>
      </w:pPr>
      <w:r>
        <w:rPr>
          <w:rStyle w:val="CommentReference"/>
        </w:rPr>
        <w:annotationRef/>
      </w:r>
      <w:r>
        <w:t>New from Aaron’s presentation.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AC545" w15:done="0"/>
  <w15:commentEx w15:paraId="24E2C7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BC0B9" w14:textId="77777777" w:rsidR="000A79EA" w:rsidRDefault="000A79EA">
      <w:r>
        <w:separator/>
      </w:r>
    </w:p>
  </w:endnote>
  <w:endnote w:type="continuationSeparator" w:id="0">
    <w:p w14:paraId="0F9F8B19" w14:textId="77777777" w:rsidR="000A79EA" w:rsidRDefault="000A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68032505"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 xml:space="preserve">KP1.1 </w:t>
    </w:r>
    <w:r w:rsidR="0064402B">
      <w:rPr>
        <w:rFonts w:ascii="Arial" w:hAnsi="Arial" w:cs="Arial"/>
        <w:sz w:val="18"/>
      </w:rPr>
      <w:t>10</w:t>
    </w:r>
    <w:r w:rsidR="00FC0211">
      <w:rPr>
        <w:rFonts w:ascii="Arial" w:hAnsi="Arial" w:cs="Arial"/>
        <w:sz w:val="18"/>
      </w:rPr>
      <w:t>23</w:t>
    </w:r>
    <w:r>
      <w:rPr>
        <w:rFonts w:ascii="Arial" w:hAnsi="Arial" w:cs="Arial"/>
        <w:sz w:val="18"/>
      </w:rPr>
      <w:t>19</w:t>
    </w:r>
    <w:r w:rsidR="00FC0211">
      <w:rPr>
        <w:rFonts w:ascii="Arial" w:hAnsi="Arial" w:cs="Arial"/>
        <w:sz w:val="18"/>
      </w:rPr>
      <w:t xml:space="preserve"> TAC APPROVED</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C02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C0211">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A5A72" w14:textId="77777777" w:rsidR="000A79EA" w:rsidRDefault="000A79EA">
      <w:r>
        <w:separator/>
      </w:r>
    </w:p>
  </w:footnote>
  <w:footnote w:type="continuationSeparator" w:id="0">
    <w:p w14:paraId="1194050C" w14:textId="77777777" w:rsidR="000A79EA" w:rsidRDefault="000A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7"/>
  </w:num>
  <w:num w:numId="4">
    <w:abstractNumId w:val="2"/>
  </w:num>
  <w:num w:numId="5">
    <w:abstractNumId w:val="1"/>
  </w:num>
  <w:num w:numId="6">
    <w:abstractNumId w:val="8"/>
  </w:num>
  <w:num w:numId="7">
    <w:abstractNumId w:val="5"/>
  </w:num>
  <w:num w:numId="8">
    <w:abstractNumId w:val="6"/>
  </w:num>
  <w:num w:numId="9">
    <w:abstractNumId w:val="4"/>
  </w:num>
  <w:num w:numId="10">
    <w:abstractNumId w:val="9"/>
  </w:num>
  <w:num w:numId="11">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82019">
    <w15:presenceInfo w15:providerId="None" w15:userId="ERCOT 082019"/>
  </w15:person>
  <w15:person w15:author="ERCOT 101419">
    <w15:presenceInfo w15:providerId="None" w15:userId="ERCOT 10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4F5"/>
    <w:rsid w:val="00035E7D"/>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D02E4"/>
    <w:rsid w:val="001F34B5"/>
    <w:rsid w:val="001F38F0"/>
    <w:rsid w:val="001F4B43"/>
    <w:rsid w:val="001F5DDD"/>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886"/>
    <w:rsid w:val="002F1EDD"/>
    <w:rsid w:val="002F6621"/>
    <w:rsid w:val="003013F2"/>
    <w:rsid w:val="0030232A"/>
    <w:rsid w:val="00302FF3"/>
    <w:rsid w:val="00306803"/>
    <w:rsid w:val="0030694A"/>
    <w:rsid w:val="003069F4"/>
    <w:rsid w:val="0031183C"/>
    <w:rsid w:val="00336ED6"/>
    <w:rsid w:val="00360920"/>
    <w:rsid w:val="003725CD"/>
    <w:rsid w:val="00384709"/>
    <w:rsid w:val="00386C35"/>
    <w:rsid w:val="003A2A41"/>
    <w:rsid w:val="003A3D77"/>
    <w:rsid w:val="003B2340"/>
    <w:rsid w:val="003B5AED"/>
    <w:rsid w:val="003C6B7B"/>
    <w:rsid w:val="003E1185"/>
    <w:rsid w:val="003E11DB"/>
    <w:rsid w:val="003E2B90"/>
    <w:rsid w:val="003F37CD"/>
    <w:rsid w:val="00402FB1"/>
    <w:rsid w:val="00411777"/>
    <w:rsid w:val="004135BD"/>
    <w:rsid w:val="00423465"/>
    <w:rsid w:val="004302A4"/>
    <w:rsid w:val="00430A0B"/>
    <w:rsid w:val="00431360"/>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12E4F"/>
    <w:rsid w:val="00613FF4"/>
    <w:rsid w:val="00615D5E"/>
    <w:rsid w:val="00622E99"/>
    <w:rsid w:val="00625E5D"/>
    <w:rsid w:val="00626B20"/>
    <w:rsid w:val="00634CDF"/>
    <w:rsid w:val="00636B1E"/>
    <w:rsid w:val="006405D8"/>
    <w:rsid w:val="0064402B"/>
    <w:rsid w:val="00651D31"/>
    <w:rsid w:val="0066370F"/>
    <w:rsid w:val="00667282"/>
    <w:rsid w:val="006702E0"/>
    <w:rsid w:val="006A0784"/>
    <w:rsid w:val="006A5382"/>
    <w:rsid w:val="006A5699"/>
    <w:rsid w:val="006A697B"/>
    <w:rsid w:val="006B4DDE"/>
    <w:rsid w:val="006C4BD0"/>
    <w:rsid w:val="006E1D40"/>
    <w:rsid w:val="00705992"/>
    <w:rsid w:val="007066BA"/>
    <w:rsid w:val="00711862"/>
    <w:rsid w:val="00716FDA"/>
    <w:rsid w:val="00743968"/>
    <w:rsid w:val="00754A15"/>
    <w:rsid w:val="00764D74"/>
    <w:rsid w:val="007662BE"/>
    <w:rsid w:val="00770A35"/>
    <w:rsid w:val="007746F6"/>
    <w:rsid w:val="00782371"/>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9060CF"/>
    <w:rsid w:val="00907B1E"/>
    <w:rsid w:val="0092410A"/>
    <w:rsid w:val="00924E4B"/>
    <w:rsid w:val="00942649"/>
    <w:rsid w:val="00943AFD"/>
    <w:rsid w:val="00953E58"/>
    <w:rsid w:val="00957573"/>
    <w:rsid w:val="00957586"/>
    <w:rsid w:val="00963A51"/>
    <w:rsid w:val="00983B6E"/>
    <w:rsid w:val="00987E8D"/>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42796"/>
    <w:rsid w:val="00A473EC"/>
    <w:rsid w:val="00A5311D"/>
    <w:rsid w:val="00A753D9"/>
    <w:rsid w:val="00A7742A"/>
    <w:rsid w:val="00A82ACC"/>
    <w:rsid w:val="00A90601"/>
    <w:rsid w:val="00AA54A2"/>
    <w:rsid w:val="00AB4C50"/>
    <w:rsid w:val="00AC26BF"/>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4F39"/>
    <w:rsid w:val="00CD0FEE"/>
    <w:rsid w:val="00CD3830"/>
    <w:rsid w:val="00CD544C"/>
    <w:rsid w:val="00CF4256"/>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7220"/>
    <w:rsid w:val="00DC257E"/>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509B"/>
    <w:rsid w:val="00FC0211"/>
    <w:rsid w:val="00FC2604"/>
    <w:rsid w:val="00FC3D4B"/>
    <w:rsid w:val="00FC6312"/>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3A655-B2E7-447E-B923-86366BA2861F}">
  <ds:schemaRefs>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35013D-E384-47E2-9DFF-0A6E3857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2019-10-30T19:30:00Z</dcterms:created>
  <dcterms:modified xsi:type="dcterms:W3CDTF">2019-10-30T19:30:00Z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