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  <w:bookmarkStart w:id="0" w:name="_GoBack"/>
            <w:bookmarkEnd w:id="0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1A9857B2" w:rsidR="00067FE2" w:rsidRPr="00E91AD6" w:rsidRDefault="002B4C1E" w:rsidP="00EB668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October </w:t>
            </w:r>
            <w:r w:rsidR="002D3567">
              <w:rPr>
                <w:rFonts w:cs="Arial"/>
              </w:rPr>
              <w:t>1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64C633A" w14:textId="0DA49A16" w:rsidR="00BF28A3" w:rsidRPr="00A309F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77777777" w:rsidR="00782371" w:rsidRPr="00E91AD6" w:rsidRDefault="00782371" w:rsidP="00C5397C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1609F6BE" w14:textId="77777777" w:rsidR="001967B6" w:rsidRPr="00D769F4" w:rsidRDefault="001967B6" w:rsidP="001967B6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174B8BDA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7BD83D67" w14:textId="77777777" w:rsidR="00891B79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lastRenderedPageBreak/>
        <w:t>Principle Concepts in DisCussion at RTCTF</w:t>
      </w:r>
    </w:p>
    <w:p w14:paraId="450B191F" w14:textId="3A8209DA" w:rsidR="008C75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 w:rsidR="008C75F4">
        <w:rPr>
          <w:rFonts w:ascii="Arial" w:hAnsi="Arial" w:cs="Arial"/>
        </w:rPr>
        <w:t xml:space="preserve">The set of AS products under RTC will be the products finalized with the approval NPRR863. </w:t>
      </w:r>
    </w:p>
    <w:p w14:paraId="2237A190" w14:textId="7454A426" w:rsidR="00E837DF" w:rsidRDefault="008C75F4" w:rsidP="008F117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="00E837DF">
        <w:rPr>
          <w:rFonts w:ascii="Arial" w:hAnsi="Arial" w:cs="Arial"/>
        </w:rPr>
        <w:t>For all AS, t</w:t>
      </w:r>
      <w:r w:rsidR="00E837DF" w:rsidRPr="00E837DF">
        <w:rPr>
          <w:rFonts w:ascii="Arial" w:hAnsi="Arial" w:cs="Arial"/>
        </w:rPr>
        <w:t xml:space="preserve">he qualification process will determine for each Resource the maximum MW amount the </w:t>
      </w:r>
      <w:r w:rsidR="00E837DF">
        <w:rPr>
          <w:rFonts w:ascii="Arial" w:hAnsi="Arial" w:cs="Arial"/>
        </w:rPr>
        <w:t>R</w:t>
      </w:r>
      <w:r w:rsidR="00E837DF"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4B3DE54F" w14:textId="6E2A3C30" w:rsidR="001D02E4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7DF">
        <w:rPr>
          <w:rFonts w:ascii="Arial" w:hAnsi="Arial" w:cs="Arial"/>
        </w:rPr>
        <w:t>)</w:t>
      </w:r>
      <w:r w:rsidR="00E837DF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Regulation</w:t>
      </w:r>
      <w:r w:rsidR="001967B6">
        <w:rPr>
          <w:rFonts w:ascii="Arial" w:hAnsi="Arial" w:cs="Arial"/>
        </w:rPr>
        <w:t xml:space="preserve"> Service</w:t>
      </w:r>
    </w:p>
    <w:p w14:paraId="2092D2EE" w14:textId="77777777" w:rsidR="001967B6" w:rsidRDefault="001967B6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12DC5BC2" w14:textId="607FCD39" w:rsidR="007A7678" w:rsidRDefault="008F117F" w:rsidP="00DC314E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 xml:space="preserve">urces can sustain for </w:t>
      </w:r>
      <w:del w:id="1" w:author="Siddiqi 100119" w:date="2019-10-01T15:04:00Z">
        <w:r w:rsidDel="00374553">
          <w:rPr>
            <w:rFonts w:ascii="Arial" w:hAnsi="Arial" w:cs="Arial"/>
          </w:rPr>
          <w:delText>an hour</w:delText>
        </w:r>
      </w:del>
      <w:ins w:id="2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  <w:r w:rsidR="00DC314E" w:rsidDel="00DC314E">
        <w:rPr>
          <w:rFonts w:ascii="Arial" w:hAnsi="Arial" w:cs="Arial"/>
        </w:rPr>
        <w:t xml:space="preserve"> </w:t>
      </w:r>
    </w:p>
    <w:p w14:paraId="2AB8E969" w14:textId="0E3A78E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Responsive Reserve</w:t>
      </w:r>
      <w:r w:rsidR="001967B6">
        <w:rPr>
          <w:rFonts w:ascii="Arial" w:hAnsi="Arial" w:cs="Arial"/>
        </w:rPr>
        <w:t xml:space="preserve"> (RRS)</w:t>
      </w:r>
    </w:p>
    <w:p w14:paraId="12DF2302" w14:textId="483CA77C" w:rsidR="001967B6" w:rsidRDefault="001967B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del w:id="3" w:author="Siddiqi 100119" w:date="2019-10-01T15:04:00Z">
        <w:r w:rsidRPr="001967B6" w:rsidDel="00374553">
          <w:rPr>
            <w:rFonts w:ascii="Arial" w:hAnsi="Arial" w:cs="Arial"/>
          </w:rPr>
          <w:delText>an hour</w:delText>
        </w:r>
      </w:del>
      <w:ins w:id="4" w:author="Siddiqi 100119" w:date="2019-10-01T15:04:00Z">
        <w:r w:rsidR="00374553">
          <w:rPr>
            <w:rFonts w:ascii="Arial" w:hAnsi="Arial" w:cs="Arial"/>
          </w:rPr>
          <w:t>15 minutes</w:t>
        </w:r>
      </w:ins>
      <w:r>
        <w:rPr>
          <w:rFonts w:ascii="Arial" w:hAnsi="Arial" w:cs="Arial"/>
        </w:rPr>
        <w:t>.</w:t>
      </w:r>
    </w:p>
    <w:p w14:paraId="154ED09B" w14:textId="77777777" w:rsidR="002A3096" w:rsidRDefault="001967B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 xml:space="preserve">, </w:t>
      </w:r>
      <w:r w:rsidR="00E837DF"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0BA58BB9" w14:textId="77777777" w:rsidR="002A3096" w:rsidRDefault="002A309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c.  For a Load Resource controlled by high set UFR set at 59.7 Hz, continue with current qualification methodology.</w:t>
      </w:r>
    </w:p>
    <w:p w14:paraId="68EE01A2" w14:textId="743C5050" w:rsidR="001967B6" w:rsidRDefault="002A309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E837DF">
        <w:rPr>
          <w:rFonts w:ascii="Arial" w:hAnsi="Arial" w:cs="Arial"/>
        </w:rPr>
        <w:t xml:space="preserve">For a Resource providing </w:t>
      </w:r>
      <w:r w:rsidR="001967B6" w:rsidRPr="001967B6">
        <w:rPr>
          <w:rFonts w:ascii="Arial" w:hAnsi="Arial" w:cs="Arial"/>
        </w:rPr>
        <w:t xml:space="preserve">Fast Frequency Response (FFR) including </w:t>
      </w:r>
      <w:r w:rsidR="001967B6">
        <w:rPr>
          <w:rFonts w:ascii="Arial" w:hAnsi="Arial" w:cs="Arial"/>
        </w:rPr>
        <w:t>under-frequency relay</w:t>
      </w:r>
      <w:r w:rsidR="001967B6" w:rsidRPr="001967B6">
        <w:rPr>
          <w:rFonts w:ascii="Arial" w:hAnsi="Arial" w:cs="Arial"/>
        </w:rPr>
        <w:t xml:space="preserve"> </w:t>
      </w:r>
      <w:r w:rsidR="001967B6">
        <w:rPr>
          <w:rFonts w:ascii="Arial" w:hAnsi="Arial" w:cs="Arial"/>
        </w:rPr>
        <w:t>C</w:t>
      </w:r>
      <w:r w:rsidR="001967B6" w:rsidRPr="001967B6">
        <w:rPr>
          <w:rFonts w:ascii="Arial" w:hAnsi="Arial" w:cs="Arial"/>
        </w:rPr>
        <w:t>ontrolled Load Resources</w:t>
      </w:r>
      <w:r w:rsidR="001967B6">
        <w:rPr>
          <w:rFonts w:ascii="Arial" w:hAnsi="Arial" w:cs="Arial"/>
        </w:rPr>
        <w:t xml:space="preserve">, </w:t>
      </w:r>
      <w:r w:rsidR="001967B6" w:rsidRPr="001967B6">
        <w:rPr>
          <w:rFonts w:ascii="Arial" w:hAnsi="Arial" w:cs="Arial"/>
        </w:rPr>
        <w:t>ERCOT deployment signal and high-speed s</w:t>
      </w:r>
      <w:r w:rsidR="001967B6">
        <w:rPr>
          <w:rFonts w:ascii="Arial" w:hAnsi="Arial" w:cs="Arial"/>
        </w:rPr>
        <w:t>ite-level data to verify the 15-</w:t>
      </w:r>
      <w:r w:rsidR="001967B6" w:rsidRPr="001967B6">
        <w:rPr>
          <w:rFonts w:ascii="Arial" w:hAnsi="Arial" w:cs="Arial"/>
        </w:rPr>
        <w:t>cycle response along with the sustained 15-minute output.</w:t>
      </w:r>
    </w:p>
    <w:p w14:paraId="0DC1A45B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58CAFE3D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7E88596D" w14:textId="77777777" w:rsidR="002A3096" w:rsidRDefault="00E837DF" w:rsidP="002A3096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4FDBA0AF" w14:textId="48E2019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Non-Spin</w:t>
      </w:r>
      <w:r w:rsidR="001967B6">
        <w:rPr>
          <w:rFonts w:ascii="Arial" w:hAnsi="Arial" w:cs="Arial"/>
        </w:rPr>
        <w:t>ning</w:t>
      </w:r>
      <w:r w:rsidR="001967B6" w:rsidRPr="001967B6">
        <w:rPr>
          <w:rFonts w:ascii="Arial" w:hAnsi="Arial" w:cs="Arial"/>
        </w:rPr>
        <w:t xml:space="preserve"> Reserve </w:t>
      </w:r>
      <w:r w:rsidR="001967B6">
        <w:rPr>
          <w:rFonts w:ascii="Arial" w:hAnsi="Arial" w:cs="Arial"/>
        </w:rPr>
        <w:t>(Non-Spin)</w:t>
      </w:r>
    </w:p>
    <w:p w14:paraId="37B03D9B" w14:textId="77777777" w:rsidR="00E837DF" w:rsidRDefault="00E837DF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7F382996" w14:textId="77777777" w:rsidR="002A3096" w:rsidRDefault="00E837DF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28A06E3B" w14:textId="21634FA0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ERCOT Contingency Reserve Service (ECRS)</w:t>
      </w:r>
    </w:p>
    <w:p w14:paraId="1393384B" w14:textId="2C1DBD6C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</w:r>
      <w:r w:rsidR="008F117F" w:rsidRPr="008F117F">
        <w:rPr>
          <w:rFonts w:ascii="Arial" w:hAnsi="Arial" w:cs="Arial"/>
        </w:rPr>
        <w:t>Off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11E35B4F" w14:textId="5AD5029D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>All SCED-</w:t>
      </w:r>
      <w:r w:rsidR="008F117F" w:rsidRPr="008F117F">
        <w:rPr>
          <w:rFonts w:ascii="Arial" w:hAnsi="Arial" w:cs="Arial"/>
        </w:rPr>
        <w:t xml:space="preserve">dispatchable Resources are qualified to provide </w:t>
      </w:r>
      <w:r w:rsidR="008F117F">
        <w:rPr>
          <w:rFonts w:ascii="Arial" w:hAnsi="Arial" w:cs="Arial"/>
        </w:rPr>
        <w:t>O</w:t>
      </w:r>
      <w:r w:rsidR="008F117F" w:rsidRPr="008F117F">
        <w:rPr>
          <w:rFonts w:ascii="Arial" w:hAnsi="Arial" w:cs="Arial"/>
        </w:rPr>
        <w:t>n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</w:t>
      </w:r>
      <w:r w:rsidR="008F117F">
        <w:rPr>
          <w:rFonts w:ascii="Arial" w:hAnsi="Arial" w:cs="Arial"/>
        </w:rPr>
        <w:t>e ECRS based on their 10-minute</w:t>
      </w:r>
      <w:r w:rsidR="008F117F" w:rsidRPr="008F117F">
        <w:rPr>
          <w:rFonts w:ascii="Arial" w:hAnsi="Arial" w:cs="Arial"/>
        </w:rPr>
        <w:t xml:space="preserve"> blended ramp rate.</w:t>
      </w:r>
    </w:p>
    <w:p w14:paraId="5A3292CE" w14:textId="70B105C9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 xml:space="preserve">For </w:t>
      </w:r>
      <w:r w:rsidR="008F117F" w:rsidRPr="008F117F">
        <w:rPr>
          <w:rFonts w:ascii="Arial" w:hAnsi="Arial" w:cs="Arial"/>
        </w:rPr>
        <w:t xml:space="preserve">ECRS from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 xml:space="preserve">Load Resource other than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>C</w:t>
      </w:r>
      <w:r w:rsidR="008F117F">
        <w:rPr>
          <w:rFonts w:ascii="Arial" w:hAnsi="Arial" w:cs="Arial"/>
        </w:rPr>
        <w:t xml:space="preserve">ontrollable </w:t>
      </w:r>
      <w:r w:rsidR="008F117F" w:rsidRPr="008F117F">
        <w:rPr>
          <w:rFonts w:ascii="Arial" w:hAnsi="Arial" w:cs="Arial"/>
        </w:rPr>
        <w:t>L</w:t>
      </w:r>
      <w:r w:rsidR="008F117F">
        <w:rPr>
          <w:rFonts w:ascii="Arial" w:hAnsi="Arial" w:cs="Arial"/>
        </w:rPr>
        <w:t xml:space="preserve">oad </w:t>
      </w:r>
      <w:r w:rsidR="008F117F" w:rsidRPr="008F117F">
        <w:rPr>
          <w:rFonts w:ascii="Arial" w:hAnsi="Arial" w:cs="Arial"/>
        </w:rPr>
        <w:t>R</w:t>
      </w:r>
      <w:r w:rsidR="008F117F">
        <w:rPr>
          <w:rFonts w:ascii="Arial" w:hAnsi="Arial" w:cs="Arial"/>
        </w:rPr>
        <w:t>esource, the s</w:t>
      </w:r>
      <w:r w:rsidR="008F117F"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 w:rsidR="007A7678">
        <w:rPr>
          <w:rFonts w:ascii="Arial" w:hAnsi="Arial" w:cs="Arial"/>
        </w:rPr>
        <w:t xml:space="preserve"> will be used</w:t>
      </w:r>
      <w:r w:rsidR="008F117F" w:rsidRPr="008F117F">
        <w:rPr>
          <w:rFonts w:ascii="Arial" w:hAnsi="Arial" w:cs="Arial"/>
        </w:rPr>
        <w:t>.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10A82070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2D3567">
      <w:rPr>
        <w:rFonts w:ascii="Arial" w:hAnsi="Arial" w:cs="Arial"/>
        <w:sz w:val="18"/>
      </w:rPr>
      <w:t>1001</w:t>
    </w:r>
    <w:r w:rsidR="00ED1CC8">
      <w:rPr>
        <w:rFonts w:ascii="Arial" w:hAnsi="Arial" w:cs="Arial"/>
        <w:sz w:val="18"/>
      </w:rPr>
      <w:t>19</w:t>
    </w:r>
    <w:r w:rsidR="002B4C1E">
      <w:rPr>
        <w:rFonts w:ascii="Arial" w:hAnsi="Arial" w:cs="Arial"/>
        <w:sz w:val="18"/>
      </w:rPr>
      <w:t xml:space="preserve"> </w:t>
    </w:r>
    <w:r w:rsidR="002D3567">
      <w:rPr>
        <w:rFonts w:ascii="Arial" w:hAnsi="Arial" w:cs="Arial"/>
        <w:sz w:val="18"/>
      </w:rPr>
      <w:t>Siddiqi</w:t>
    </w:r>
    <w:r w:rsidR="002B4C1E">
      <w:rPr>
        <w:rFonts w:ascii="Arial" w:hAnsi="Arial" w:cs="Arial"/>
        <w:sz w:val="18"/>
      </w:rPr>
      <w:t xml:space="preserve"> Comments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2D3567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2D3567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iddiqi 100119">
    <w15:presenceInfo w15:providerId="None" w15:userId="Siddiqi 1001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567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A13F165-0C7E-465F-8B25-485608C44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2</cp:revision>
  <cp:lastPrinted>2013-11-15T21:11:00Z</cp:lastPrinted>
  <dcterms:created xsi:type="dcterms:W3CDTF">2019-10-04T13:03:00Z</dcterms:created>
  <dcterms:modified xsi:type="dcterms:W3CDTF">2019-10-04T13:03:00Z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