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313999" w:rsidRPr="00313999" w14:paraId="6CFF0B44" w14:textId="77777777" w:rsidTr="0014561B">
        <w:tc>
          <w:tcPr>
            <w:tcW w:w="1620" w:type="dxa"/>
            <w:tcBorders>
              <w:bottom w:val="single" w:sz="4" w:space="0" w:color="auto"/>
            </w:tcBorders>
            <w:shd w:val="clear" w:color="auto" w:fill="FFFFFF"/>
            <w:vAlign w:val="center"/>
          </w:tcPr>
          <w:p w14:paraId="2B55F874" w14:textId="77777777" w:rsidR="00D90D1A" w:rsidRPr="00313999" w:rsidRDefault="00D90D1A" w:rsidP="00F44236">
            <w:pPr>
              <w:pStyle w:val="Header"/>
              <w:rPr>
                <w:rFonts w:cs="Arial"/>
              </w:rPr>
            </w:pPr>
            <w:r w:rsidRPr="00313999">
              <w:rPr>
                <w:rFonts w:cs="Arial"/>
              </w:rPr>
              <w:t>Principle</w:t>
            </w:r>
          </w:p>
          <w:p w14:paraId="1C293782" w14:textId="77777777" w:rsidR="00067FE2" w:rsidRPr="00313999" w:rsidRDefault="00067FE2" w:rsidP="00F44236">
            <w:pPr>
              <w:pStyle w:val="Header"/>
              <w:rPr>
                <w:rFonts w:cs="Arial"/>
              </w:rPr>
            </w:pPr>
            <w:r w:rsidRPr="00313999">
              <w:rPr>
                <w:rFonts w:cs="Arial"/>
              </w:rPr>
              <w:t>Number</w:t>
            </w:r>
          </w:p>
        </w:tc>
        <w:tc>
          <w:tcPr>
            <w:tcW w:w="720" w:type="dxa"/>
            <w:tcBorders>
              <w:bottom w:val="single" w:sz="4" w:space="0" w:color="auto"/>
            </w:tcBorders>
            <w:vAlign w:val="center"/>
          </w:tcPr>
          <w:p w14:paraId="744346FF" w14:textId="77777777" w:rsidR="00067FE2" w:rsidRPr="00313999" w:rsidRDefault="009A5F78" w:rsidP="00D90D1A">
            <w:pPr>
              <w:pStyle w:val="Header"/>
              <w:jc w:val="center"/>
              <w:rPr>
                <w:rFonts w:cs="Arial"/>
              </w:rPr>
            </w:pPr>
            <w:r w:rsidRPr="00313999">
              <w:rPr>
                <w:rFonts w:cs="Arial"/>
              </w:rPr>
              <w:t>1.</w:t>
            </w:r>
            <w:r w:rsidR="00D90D1A" w:rsidRPr="00313999">
              <w:rPr>
                <w:rFonts w:cs="Arial"/>
              </w:rPr>
              <w:t>3</w:t>
            </w:r>
          </w:p>
        </w:tc>
        <w:tc>
          <w:tcPr>
            <w:tcW w:w="1800" w:type="dxa"/>
            <w:tcBorders>
              <w:bottom w:val="single" w:sz="4" w:space="0" w:color="auto"/>
            </w:tcBorders>
            <w:shd w:val="clear" w:color="auto" w:fill="FFFFFF"/>
            <w:vAlign w:val="center"/>
          </w:tcPr>
          <w:p w14:paraId="54079D7F" w14:textId="77777777" w:rsidR="00067FE2" w:rsidRPr="00313999" w:rsidRDefault="00D90D1A" w:rsidP="00F44236">
            <w:pPr>
              <w:pStyle w:val="Header"/>
              <w:rPr>
                <w:rFonts w:cs="Arial"/>
              </w:rPr>
            </w:pPr>
            <w:r w:rsidRPr="00313999">
              <w:rPr>
                <w:rFonts w:cs="Arial"/>
              </w:rPr>
              <w:t>Principle</w:t>
            </w:r>
            <w:r w:rsidR="00067FE2" w:rsidRPr="00313999">
              <w:rPr>
                <w:rFonts w:cs="Arial"/>
              </w:rPr>
              <w:t xml:space="preserve"> Title</w:t>
            </w:r>
          </w:p>
        </w:tc>
        <w:tc>
          <w:tcPr>
            <w:tcW w:w="6300" w:type="dxa"/>
            <w:tcBorders>
              <w:bottom w:val="single" w:sz="4" w:space="0" w:color="auto"/>
            </w:tcBorders>
            <w:vAlign w:val="center"/>
          </w:tcPr>
          <w:p w14:paraId="4331EA87" w14:textId="77777777" w:rsidR="00067FE2" w:rsidRPr="00313999" w:rsidRDefault="009A5F78" w:rsidP="00566724">
            <w:pPr>
              <w:pStyle w:val="Header"/>
              <w:rPr>
                <w:rFonts w:cs="Arial"/>
              </w:rPr>
            </w:pPr>
            <w:r w:rsidRPr="00313999">
              <w:rPr>
                <w:rFonts w:cs="Arial"/>
              </w:rPr>
              <w:t>Offering and Awarding Ancillary Services in Real-Time</w:t>
            </w:r>
          </w:p>
        </w:tc>
      </w:tr>
      <w:tr w:rsidR="00313999" w:rsidRPr="00313999" w14:paraId="361D8E75" w14:textId="77777777" w:rsidTr="0014561B">
        <w:trPr>
          <w:trHeight w:val="518"/>
        </w:trPr>
        <w:tc>
          <w:tcPr>
            <w:tcW w:w="2340" w:type="dxa"/>
            <w:gridSpan w:val="2"/>
            <w:shd w:val="clear" w:color="auto" w:fill="FFFFFF"/>
            <w:vAlign w:val="center"/>
          </w:tcPr>
          <w:p w14:paraId="0F6021D2" w14:textId="77777777" w:rsidR="00067FE2" w:rsidRPr="00313999" w:rsidRDefault="00067FE2" w:rsidP="00F44236">
            <w:pPr>
              <w:pStyle w:val="Header"/>
              <w:rPr>
                <w:rFonts w:cs="Arial"/>
                <w:bCs w:val="0"/>
              </w:rPr>
            </w:pPr>
            <w:r w:rsidRPr="00313999">
              <w:rPr>
                <w:rFonts w:cs="Arial"/>
                <w:bCs w:val="0"/>
              </w:rPr>
              <w:t>Date Posted</w:t>
            </w:r>
          </w:p>
        </w:tc>
        <w:tc>
          <w:tcPr>
            <w:tcW w:w="8100" w:type="dxa"/>
            <w:gridSpan w:val="2"/>
            <w:vAlign w:val="center"/>
          </w:tcPr>
          <w:p w14:paraId="75FE4157" w14:textId="46DC9E29" w:rsidR="00067FE2" w:rsidRPr="00313999" w:rsidRDefault="00313999" w:rsidP="00443367">
            <w:pPr>
              <w:pStyle w:val="NormalArial"/>
              <w:rPr>
                <w:rFonts w:cs="Arial"/>
              </w:rPr>
            </w:pPr>
            <w:r w:rsidRPr="00313999">
              <w:rPr>
                <w:rFonts w:cs="Arial"/>
              </w:rPr>
              <w:t>October 2</w:t>
            </w:r>
            <w:r w:rsidR="00D90D1A" w:rsidRPr="00313999">
              <w:rPr>
                <w:rFonts w:cs="Arial"/>
              </w:rPr>
              <w:t>, 2019</w:t>
            </w:r>
          </w:p>
        </w:tc>
      </w:tr>
      <w:tr w:rsidR="00313999" w:rsidRPr="00313999"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313999"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313999" w:rsidRDefault="00067FE2" w:rsidP="00F44236">
            <w:pPr>
              <w:pStyle w:val="NormalArial"/>
              <w:rPr>
                <w:rFonts w:cs="Arial"/>
              </w:rPr>
            </w:pPr>
          </w:p>
        </w:tc>
      </w:tr>
      <w:tr w:rsidR="00313999" w:rsidRPr="00313999"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313999" w:rsidRDefault="00336ED6" w:rsidP="0066370F">
            <w:pPr>
              <w:pStyle w:val="Header"/>
              <w:rPr>
                <w:rFonts w:cs="Arial"/>
              </w:rPr>
            </w:pPr>
            <w:r w:rsidRPr="00313999">
              <w:rPr>
                <w:rFonts w:cs="Arial"/>
              </w:rPr>
              <w:t>Executive Summary</w:t>
            </w:r>
          </w:p>
        </w:tc>
        <w:tc>
          <w:tcPr>
            <w:tcW w:w="8100" w:type="dxa"/>
            <w:gridSpan w:val="2"/>
            <w:tcBorders>
              <w:top w:val="single" w:sz="4" w:space="0" w:color="auto"/>
            </w:tcBorders>
            <w:vAlign w:val="center"/>
          </w:tcPr>
          <w:p w14:paraId="507024C9" w14:textId="77777777" w:rsidR="00D90D1A" w:rsidRPr="00313999" w:rsidRDefault="00C21B1F" w:rsidP="00402FB1">
            <w:pPr>
              <w:pStyle w:val="NormalArial"/>
              <w:spacing w:before="120" w:after="120"/>
              <w:rPr>
                <w:rFonts w:cs="Arial"/>
              </w:rPr>
            </w:pPr>
            <w:r w:rsidRPr="00313999">
              <w:rPr>
                <w:rFonts w:cs="Arial"/>
              </w:rPr>
              <w:t>Real</w:t>
            </w:r>
            <w:r w:rsidR="00566724" w:rsidRPr="00313999">
              <w:rPr>
                <w:rFonts w:cs="Arial"/>
              </w:rPr>
              <w:t>-</w:t>
            </w:r>
            <w:r w:rsidRPr="00313999">
              <w:rPr>
                <w:rFonts w:cs="Arial"/>
              </w:rPr>
              <w:t>Time Co</w:t>
            </w:r>
            <w:r w:rsidR="00566724" w:rsidRPr="00313999">
              <w:rPr>
                <w:rFonts w:cs="Arial"/>
              </w:rPr>
              <w:t>-O</w:t>
            </w:r>
            <w:r w:rsidRPr="00313999">
              <w:rPr>
                <w:rFonts w:cs="Arial"/>
              </w:rPr>
              <w:t xml:space="preserve">ptimization </w:t>
            </w:r>
            <w:r w:rsidR="00566724" w:rsidRPr="00313999">
              <w:rPr>
                <w:rFonts w:cs="Arial"/>
              </w:rPr>
              <w:t xml:space="preserve">(RTC) </w:t>
            </w:r>
            <w:r w:rsidRPr="00313999">
              <w:rPr>
                <w:rFonts w:cs="Arial"/>
              </w:rPr>
              <w:t>will</w:t>
            </w:r>
            <w:r w:rsidR="00B9702C" w:rsidRPr="00313999">
              <w:rPr>
                <w:rFonts w:cs="Arial"/>
              </w:rPr>
              <w:t xml:space="preserve"> allow Q</w:t>
            </w:r>
            <w:r w:rsidR="00566724" w:rsidRPr="00313999">
              <w:rPr>
                <w:rFonts w:cs="Arial"/>
              </w:rPr>
              <w:t xml:space="preserve">ualified </w:t>
            </w:r>
            <w:r w:rsidR="00B9702C" w:rsidRPr="00313999">
              <w:rPr>
                <w:rFonts w:cs="Arial"/>
              </w:rPr>
              <w:t>S</w:t>
            </w:r>
            <w:r w:rsidR="00566724" w:rsidRPr="00313999">
              <w:rPr>
                <w:rFonts w:cs="Arial"/>
              </w:rPr>
              <w:t xml:space="preserve">cheduling </w:t>
            </w:r>
            <w:r w:rsidR="00B9702C" w:rsidRPr="00313999">
              <w:rPr>
                <w:rFonts w:cs="Arial"/>
              </w:rPr>
              <w:t>E</w:t>
            </w:r>
            <w:r w:rsidR="00566724" w:rsidRPr="00313999">
              <w:rPr>
                <w:rFonts w:cs="Arial"/>
              </w:rPr>
              <w:t>ntitie</w:t>
            </w:r>
            <w:r w:rsidR="00B9702C" w:rsidRPr="00313999">
              <w:rPr>
                <w:rFonts w:cs="Arial"/>
              </w:rPr>
              <w:t>s</w:t>
            </w:r>
            <w:r w:rsidR="00566724" w:rsidRPr="00313999">
              <w:rPr>
                <w:rFonts w:cs="Arial"/>
              </w:rPr>
              <w:t xml:space="preserve"> (QSEs)</w:t>
            </w:r>
            <w:r w:rsidR="00B9702C" w:rsidRPr="00313999">
              <w:rPr>
                <w:rFonts w:cs="Arial"/>
              </w:rPr>
              <w:t xml:space="preserve"> to offer and be awarded Ancillary Services </w:t>
            </w:r>
            <w:r w:rsidR="00754A15" w:rsidRPr="00313999">
              <w:rPr>
                <w:rFonts w:cs="Arial"/>
              </w:rPr>
              <w:t xml:space="preserve">(AS) </w:t>
            </w:r>
            <w:r w:rsidR="00B9702C" w:rsidRPr="00313999">
              <w:rPr>
                <w:rFonts w:cs="Arial"/>
              </w:rPr>
              <w:t>in Real-Time</w:t>
            </w:r>
            <w:r w:rsidRPr="00313999">
              <w:rPr>
                <w:rFonts w:cs="Arial"/>
              </w:rPr>
              <w:t>.</w:t>
            </w:r>
          </w:p>
        </w:tc>
      </w:tr>
      <w:tr w:rsidR="00313999" w:rsidRPr="00313999"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313999" w:rsidRDefault="00782371" w:rsidP="00F44236">
            <w:pPr>
              <w:pStyle w:val="Header"/>
              <w:rPr>
                <w:rFonts w:cs="Arial"/>
              </w:rPr>
            </w:pPr>
            <w:r w:rsidRPr="00313999">
              <w:rPr>
                <w:rFonts w:cs="Arial"/>
              </w:rPr>
              <w:t>Principle Description</w:t>
            </w:r>
          </w:p>
        </w:tc>
        <w:tc>
          <w:tcPr>
            <w:tcW w:w="8100" w:type="dxa"/>
            <w:gridSpan w:val="2"/>
            <w:tcBorders>
              <w:top w:val="single" w:sz="4" w:space="0" w:color="auto"/>
            </w:tcBorders>
            <w:vAlign w:val="center"/>
          </w:tcPr>
          <w:p w14:paraId="36086A75" w14:textId="77777777" w:rsidR="00302FF3" w:rsidRPr="00313999" w:rsidRDefault="00097FE4" w:rsidP="00D769F4">
            <w:pPr>
              <w:pStyle w:val="NormalArial"/>
              <w:spacing w:before="120" w:after="120"/>
              <w:rPr>
                <w:rFonts w:cs="Arial"/>
              </w:rPr>
            </w:pPr>
            <w:r w:rsidRPr="00313999">
              <w:rPr>
                <w:rFonts w:cs="Arial"/>
              </w:rPr>
              <w:t>The p</w:t>
            </w:r>
            <w:r w:rsidR="00BE669B" w:rsidRPr="00313999">
              <w:rPr>
                <w:rFonts w:cs="Arial"/>
              </w:rPr>
              <w:t xml:space="preserve">urpose of Key Principle 1.3, Offering and Awarding Ancillary Services in Real-Time is to outline the key mechanisms and timelines for submitted AS </w:t>
            </w:r>
            <w:r w:rsidR="00CF5AEF" w:rsidRPr="00313999">
              <w:rPr>
                <w:rFonts w:cs="Arial"/>
              </w:rPr>
              <w:t>O</w:t>
            </w:r>
            <w:r w:rsidR="00BE669B" w:rsidRPr="00313999">
              <w:rPr>
                <w:rFonts w:cs="Arial"/>
              </w:rPr>
              <w:t xml:space="preserve">ffers, as well as those considered and awarded under RTC. </w:t>
            </w:r>
            <w:r w:rsidR="00302FF3" w:rsidRPr="00313999">
              <w:rPr>
                <w:rFonts w:cs="Arial"/>
              </w:rPr>
              <w:t xml:space="preserve"> </w:t>
            </w:r>
            <w:r w:rsidR="00BE669B" w:rsidRPr="00313999">
              <w:rPr>
                <w:rFonts w:cs="Arial"/>
              </w:rPr>
              <w:t>Specifically, this principle addresses</w:t>
            </w:r>
            <w:r w:rsidR="00B829D2" w:rsidRPr="00313999">
              <w:rPr>
                <w:rFonts w:cs="Arial"/>
              </w:rPr>
              <w:t xml:space="preserve"> the following</w:t>
            </w:r>
            <w:r w:rsidR="00D769F4" w:rsidRPr="00313999">
              <w:rPr>
                <w:rFonts w:cs="Arial"/>
              </w:rPr>
              <w:t xml:space="preserve"> concepts</w:t>
            </w:r>
            <w:r w:rsidR="00B829D2" w:rsidRPr="00313999">
              <w:rPr>
                <w:rFonts w:cs="Arial"/>
              </w:rPr>
              <w:t xml:space="preserve">: </w:t>
            </w:r>
          </w:p>
          <w:p w14:paraId="7BE8E144" w14:textId="77777777" w:rsidR="00302FF3" w:rsidRPr="00313999" w:rsidRDefault="00B829D2" w:rsidP="00302FF3">
            <w:pPr>
              <w:pStyle w:val="NormalArial"/>
              <w:spacing w:before="120" w:after="120"/>
              <w:ind w:left="342" w:hanging="342"/>
              <w:rPr>
                <w:rFonts w:cs="Arial"/>
              </w:rPr>
            </w:pPr>
            <w:r w:rsidRPr="00313999">
              <w:rPr>
                <w:rFonts w:cs="Arial"/>
              </w:rPr>
              <w:t>(a)</w:t>
            </w:r>
            <w:r w:rsidR="00BE669B" w:rsidRPr="00313999">
              <w:rPr>
                <w:rFonts w:cs="Arial"/>
              </w:rPr>
              <w:t xml:space="preserve"> </w:t>
            </w:r>
            <w:r w:rsidRPr="00313999">
              <w:rPr>
                <w:rFonts w:cs="Arial"/>
              </w:rPr>
              <w:t xml:space="preserve">AS </w:t>
            </w:r>
            <w:r w:rsidR="00CF5AEF" w:rsidRPr="00313999">
              <w:rPr>
                <w:rFonts w:cs="Arial"/>
              </w:rPr>
              <w:t>O</w:t>
            </w:r>
            <w:r w:rsidRPr="00313999">
              <w:rPr>
                <w:rFonts w:cs="Arial"/>
              </w:rPr>
              <w:t xml:space="preserve">ffer structure and timing; </w:t>
            </w:r>
          </w:p>
          <w:p w14:paraId="3016FAF2" w14:textId="77777777" w:rsidR="00302FF3" w:rsidRPr="00313999" w:rsidRDefault="00B829D2" w:rsidP="00302FF3">
            <w:pPr>
              <w:pStyle w:val="NormalArial"/>
              <w:spacing w:before="120" w:after="120"/>
              <w:ind w:left="342" w:hanging="342"/>
              <w:rPr>
                <w:rFonts w:cs="Arial"/>
              </w:rPr>
            </w:pPr>
            <w:r w:rsidRPr="00313999">
              <w:rPr>
                <w:rFonts w:cs="Arial"/>
              </w:rPr>
              <w:t xml:space="preserve">(b) </w:t>
            </w:r>
            <w:r w:rsidR="00BE669B" w:rsidRPr="00313999">
              <w:rPr>
                <w:rFonts w:cs="Arial"/>
              </w:rPr>
              <w:t xml:space="preserve">QSE telemetry for updating available capacity from </w:t>
            </w:r>
            <w:r w:rsidRPr="00313999">
              <w:rPr>
                <w:rFonts w:cs="Arial"/>
              </w:rPr>
              <w:t xml:space="preserve">AS </w:t>
            </w:r>
            <w:r w:rsidR="00CF5AEF" w:rsidRPr="00313999">
              <w:rPr>
                <w:rFonts w:cs="Arial"/>
              </w:rPr>
              <w:t>O</w:t>
            </w:r>
            <w:r w:rsidRPr="00313999">
              <w:rPr>
                <w:rFonts w:cs="Arial"/>
              </w:rPr>
              <w:t xml:space="preserve">ffers; </w:t>
            </w:r>
          </w:p>
          <w:p w14:paraId="7CA5D886" w14:textId="77777777" w:rsidR="00302FF3" w:rsidRPr="00313999" w:rsidRDefault="00B829D2" w:rsidP="00302FF3">
            <w:pPr>
              <w:pStyle w:val="NormalArial"/>
              <w:spacing w:before="120" w:after="120"/>
              <w:ind w:left="342" w:hanging="342"/>
              <w:rPr>
                <w:rFonts w:cs="Arial"/>
              </w:rPr>
            </w:pPr>
            <w:r w:rsidRPr="00313999">
              <w:rPr>
                <w:rFonts w:cs="Arial"/>
              </w:rPr>
              <w:t>(c)</w:t>
            </w:r>
            <w:r w:rsidR="00BE669B" w:rsidRPr="00313999">
              <w:rPr>
                <w:rFonts w:cs="Arial"/>
              </w:rPr>
              <w:t xml:space="preserve"> </w:t>
            </w:r>
            <w:r w:rsidRPr="00313999">
              <w:rPr>
                <w:rFonts w:cs="Arial"/>
              </w:rPr>
              <w:t xml:space="preserve">Under-frequency relay (UFR) Load Resource scheduling for Responsive Reserve (RRS) UFR </w:t>
            </w:r>
            <w:r w:rsidR="00302FF3" w:rsidRPr="00313999">
              <w:rPr>
                <w:rFonts w:cs="Arial"/>
              </w:rPr>
              <w:t>a</w:t>
            </w:r>
            <w:r w:rsidRPr="00313999">
              <w:rPr>
                <w:rFonts w:cs="Arial"/>
              </w:rPr>
              <w:t>nd ERCOT Contingency Reserve Service (ECRS)</w:t>
            </w:r>
            <w:r w:rsidR="00D769F4" w:rsidRPr="00313999">
              <w:rPr>
                <w:rFonts w:cs="Arial"/>
              </w:rPr>
              <w:t>;</w:t>
            </w:r>
            <w:r w:rsidR="00BE669B" w:rsidRPr="00313999">
              <w:rPr>
                <w:rFonts w:cs="Arial"/>
              </w:rPr>
              <w:t xml:space="preserve"> </w:t>
            </w:r>
          </w:p>
          <w:p w14:paraId="017078E1" w14:textId="77777777" w:rsidR="009E5F8C" w:rsidRPr="00313999" w:rsidRDefault="009E5F8C" w:rsidP="00302FF3">
            <w:pPr>
              <w:pStyle w:val="NormalArial"/>
              <w:spacing w:before="120" w:after="120"/>
              <w:ind w:left="342" w:hanging="342"/>
              <w:rPr>
                <w:rFonts w:cs="Arial"/>
              </w:rPr>
            </w:pPr>
            <w:ins w:id="0" w:author="STEC 080119" w:date="2019-08-01T17:20:00Z">
              <w:r w:rsidRPr="00313999">
                <w:rPr>
                  <w:rFonts w:cs="Arial"/>
                </w:rPr>
                <w:t xml:space="preserve">(d) On-Line hydro Generation Resource (hydro Generation Resources not operating in ONRR mode) scheduling for RRS, Non-Spinning Reserve (Non-Spin), and ECRS; </w:t>
              </w:r>
            </w:ins>
            <w:r w:rsidR="0035545C" w:rsidRPr="00313999">
              <w:rPr>
                <w:rFonts w:cs="Arial"/>
              </w:rPr>
              <w:t>and</w:t>
            </w:r>
          </w:p>
          <w:p w14:paraId="52DA0E4D" w14:textId="77777777" w:rsidR="006A5382" w:rsidRPr="00313999" w:rsidRDefault="00D769F4" w:rsidP="00302FF3">
            <w:pPr>
              <w:pStyle w:val="NormalArial"/>
              <w:spacing w:before="120" w:after="120"/>
              <w:ind w:left="342" w:hanging="342"/>
              <w:rPr>
                <w:rFonts w:cs="Arial"/>
              </w:rPr>
            </w:pPr>
            <w:r w:rsidRPr="00313999">
              <w:rPr>
                <w:rFonts w:cs="Arial"/>
              </w:rPr>
              <w:t>(</w:t>
            </w:r>
            <w:del w:id="1" w:author="STEC 080119" w:date="2019-08-01T17:21:00Z">
              <w:r w:rsidR="009E5F8C" w:rsidRPr="00313999" w:rsidDel="00324F53">
                <w:rPr>
                  <w:rFonts w:cs="Arial"/>
                </w:rPr>
                <w:delText>d</w:delText>
              </w:r>
            </w:del>
            <w:ins w:id="2" w:author="STEC 080119" w:date="2019-08-01T17:21:00Z">
              <w:r w:rsidR="009E5F8C" w:rsidRPr="00313999">
                <w:rPr>
                  <w:rFonts w:cs="Arial"/>
                </w:rPr>
                <w:t>e</w:t>
              </w:r>
            </w:ins>
            <w:r w:rsidRPr="00313999">
              <w:rPr>
                <w:rFonts w:cs="Arial"/>
              </w:rPr>
              <w:t>)</w:t>
            </w:r>
            <w:r w:rsidR="00BE669B" w:rsidRPr="00313999">
              <w:rPr>
                <w:rFonts w:cs="Arial"/>
              </w:rPr>
              <w:t xml:space="preserve"> </w:t>
            </w:r>
            <w:r w:rsidR="00302FF3" w:rsidRPr="00313999">
              <w:rPr>
                <w:rFonts w:cs="Arial"/>
              </w:rPr>
              <w:t>C</w:t>
            </w:r>
            <w:r w:rsidR="00BE669B" w:rsidRPr="00313999">
              <w:rPr>
                <w:rFonts w:cs="Arial"/>
              </w:rPr>
              <w:t xml:space="preserve">onstraints to be used for </w:t>
            </w:r>
            <w:r w:rsidRPr="00313999">
              <w:rPr>
                <w:rFonts w:cs="Arial"/>
              </w:rPr>
              <w:t xml:space="preserve">the </w:t>
            </w:r>
            <w:r w:rsidR="00BE669B" w:rsidRPr="00313999">
              <w:rPr>
                <w:rFonts w:cs="Arial"/>
              </w:rPr>
              <w:t xml:space="preserve">RTC clearing process.  </w:t>
            </w:r>
          </w:p>
        </w:tc>
      </w:tr>
      <w:tr w:rsidR="00313999" w:rsidRPr="00313999"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313999" w:rsidRDefault="00D90D1A" w:rsidP="00F44236">
            <w:pPr>
              <w:pStyle w:val="Header"/>
              <w:rPr>
                <w:rFonts w:cs="Arial"/>
              </w:rPr>
            </w:pPr>
            <w:r w:rsidRPr="00313999">
              <w:rPr>
                <w:rFonts w:cs="Arial"/>
              </w:rPr>
              <w:t>RTCTF Discussion</w:t>
            </w:r>
            <w:r w:rsidR="009D17F0" w:rsidRPr="00313999">
              <w:rPr>
                <w:rFonts w:cs="Arial"/>
              </w:rPr>
              <w:t xml:space="preserve"> </w:t>
            </w:r>
          </w:p>
        </w:tc>
        <w:tc>
          <w:tcPr>
            <w:tcW w:w="8100" w:type="dxa"/>
            <w:gridSpan w:val="2"/>
            <w:tcBorders>
              <w:top w:val="single" w:sz="4" w:space="0" w:color="auto"/>
            </w:tcBorders>
            <w:vAlign w:val="center"/>
          </w:tcPr>
          <w:p w14:paraId="6B1D6DE5" w14:textId="77777777" w:rsidR="00BF28A3" w:rsidRPr="00313999" w:rsidRDefault="007667A7" w:rsidP="00454150">
            <w:pPr>
              <w:pStyle w:val="NormalArial"/>
              <w:spacing w:before="120" w:after="120"/>
              <w:rPr>
                <w:rFonts w:cs="Arial"/>
              </w:rPr>
            </w:pPr>
            <w:r w:rsidRPr="00313999">
              <w:rPr>
                <w:rFonts w:cs="Arial"/>
              </w:rPr>
              <w:t>On 6/21/19, ERCOT provided a presentation and whitepaper discussing constraint formulation for RTC.  There was specific discussion on</w:t>
            </w:r>
            <w:r w:rsidR="008D637B" w:rsidRPr="00313999">
              <w:rPr>
                <w:rFonts w:cs="Arial"/>
              </w:rPr>
              <w:t xml:space="preserve"> KP1.3</w:t>
            </w:r>
            <w:r w:rsidRPr="00313999">
              <w:rPr>
                <w:rFonts w:cs="Arial"/>
              </w:rPr>
              <w:t xml:space="preserve"> </w:t>
            </w:r>
            <w:r w:rsidR="00836EAC" w:rsidRPr="00313999">
              <w:rPr>
                <w:rFonts w:cs="Arial"/>
              </w:rPr>
              <w:t>subsection</w:t>
            </w:r>
            <w:r w:rsidR="0035545C" w:rsidRPr="00313999">
              <w:rPr>
                <w:rFonts w:cs="Arial"/>
              </w:rPr>
              <w:t>s</w:t>
            </w:r>
            <w:r w:rsidR="00836EAC" w:rsidRPr="00313999">
              <w:rPr>
                <w:rFonts w:cs="Arial"/>
              </w:rPr>
              <w:t xml:space="preserve"> (1), (2), and (4)</w:t>
            </w:r>
            <w:r w:rsidRPr="00313999">
              <w:rPr>
                <w:rFonts w:cs="Arial"/>
              </w:rPr>
              <w:t>.</w:t>
            </w:r>
          </w:p>
          <w:p w14:paraId="630DDB7B" w14:textId="77777777" w:rsidR="007667A7" w:rsidRPr="00313999" w:rsidRDefault="007667A7" w:rsidP="00454150">
            <w:pPr>
              <w:pStyle w:val="NormalArial"/>
              <w:spacing w:before="120" w:after="120"/>
              <w:rPr>
                <w:rFonts w:cs="Arial"/>
              </w:rPr>
            </w:pPr>
            <w:r w:rsidRPr="00313999">
              <w:rPr>
                <w:rFonts w:cs="Arial"/>
              </w:rPr>
              <w:t xml:space="preserve">On 7/12/19, </w:t>
            </w:r>
            <w:r w:rsidR="0035545C" w:rsidRPr="00313999">
              <w:rPr>
                <w:rFonts w:cs="Arial"/>
              </w:rPr>
              <w:t>RTCTF</w:t>
            </w:r>
            <w:r w:rsidRPr="00313999">
              <w:rPr>
                <w:rFonts w:cs="Arial"/>
              </w:rPr>
              <w:t xml:space="preserve"> discussed comments that ERCOT received</w:t>
            </w:r>
            <w:r w:rsidR="0035545C" w:rsidRPr="00313999">
              <w:rPr>
                <w:rFonts w:cs="Arial"/>
              </w:rPr>
              <w:t>,</w:t>
            </w:r>
            <w:r w:rsidRPr="00313999">
              <w:rPr>
                <w:rFonts w:cs="Arial"/>
              </w:rPr>
              <w:t xml:space="preserve"> and ERCOT provided a presentation looking at telemetered ramp rates and constraints for Combined Cycle Generation Resources (CCGRs).</w:t>
            </w:r>
          </w:p>
          <w:p w14:paraId="25A9F01A" w14:textId="77777777" w:rsidR="008D637B" w:rsidRPr="00313999" w:rsidRDefault="007667A7" w:rsidP="008D637B">
            <w:pPr>
              <w:pStyle w:val="NormalArial"/>
              <w:spacing w:before="120" w:after="120"/>
              <w:rPr>
                <w:rFonts w:cs="Arial"/>
              </w:rPr>
            </w:pPr>
            <w:r w:rsidRPr="00313999">
              <w:rPr>
                <w:rFonts w:cs="Arial"/>
              </w:rPr>
              <w:t>On 8/9/19, S</w:t>
            </w:r>
            <w:r w:rsidR="0035545C" w:rsidRPr="00313999">
              <w:rPr>
                <w:rFonts w:cs="Arial"/>
              </w:rPr>
              <w:t>outh Texas Electric Cooperative Inc. (S</w:t>
            </w:r>
            <w:r w:rsidRPr="00313999">
              <w:rPr>
                <w:rFonts w:cs="Arial"/>
              </w:rPr>
              <w:t>TEC</w:t>
            </w:r>
            <w:r w:rsidR="0035545C" w:rsidRPr="00313999">
              <w:rPr>
                <w:rFonts w:cs="Arial"/>
              </w:rPr>
              <w:t>)</w:t>
            </w:r>
            <w:r w:rsidRPr="00313999">
              <w:rPr>
                <w:rFonts w:cs="Arial"/>
              </w:rPr>
              <w:t xml:space="preserve"> presented proposed changes to </w:t>
            </w:r>
            <w:r w:rsidR="008D637B" w:rsidRPr="00313999">
              <w:rPr>
                <w:rFonts w:cs="Arial"/>
              </w:rPr>
              <w:t>K</w:t>
            </w:r>
            <w:r w:rsidR="00C016BB" w:rsidRPr="00313999">
              <w:rPr>
                <w:rFonts w:cs="Arial"/>
              </w:rPr>
              <w:t>P1.3</w:t>
            </w:r>
            <w:r w:rsidRPr="00313999">
              <w:rPr>
                <w:rFonts w:cs="Arial"/>
              </w:rPr>
              <w:t>, with</w:t>
            </w:r>
            <w:r w:rsidR="00C016BB" w:rsidRPr="00313999">
              <w:rPr>
                <w:rFonts w:cs="Arial"/>
              </w:rPr>
              <w:t xml:space="preserve"> a focus on the treatment of h</w:t>
            </w:r>
            <w:r w:rsidRPr="00313999">
              <w:rPr>
                <w:rFonts w:cs="Arial"/>
              </w:rPr>
              <w:t>ydro Resources</w:t>
            </w:r>
            <w:r w:rsidR="00836EAC" w:rsidRPr="00313999">
              <w:rPr>
                <w:rFonts w:cs="Arial"/>
              </w:rPr>
              <w:t xml:space="preserve"> (subsection</w:t>
            </w:r>
            <w:r w:rsidR="00B06D36" w:rsidRPr="00313999">
              <w:rPr>
                <w:rFonts w:cs="Arial"/>
              </w:rPr>
              <w:t xml:space="preserve"> </w:t>
            </w:r>
            <w:r w:rsidR="00836EAC" w:rsidRPr="00313999">
              <w:rPr>
                <w:rFonts w:cs="Arial"/>
              </w:rPr>
              <w:t>(</w:t>
            </w:r>
            <w:r w:rsidR="00B06D36" w:rsidRPr="00313999">
              <w:rPr>
                <w:rFonts w:cs="Arial"/>
              </w:rPr>
              <w:t>3))</w:t>
            </w:r>
            <w:r w:rsidRPr="00313999">
              <w:rPr>
                <w:rFonts w:cs="Arial"/>
              </w:rPr>
              <w:t xml:space="preserve">.  ERCOT also presented on a number of topics related to </w:t>
            </w:r>
            <w:r w:rsidR="008D637B" w:rsidRPr="00313999">
              <w:rPr>
                <w:rFonts w:cs="Arial"/>
              </w:rPr>
              <w:t>K</w:t>
            </w:r>
            <w:r w:rsidR="00C016BB" w:rsidRPr="00313999">
              <w:rPr>
                <w:rFonts w:cs="Arial"/>
              </w:rPr>
              <w:t>P</w:t>
            </w:r>
            <w:r w:rsidR="00B06D36" w:rsidRPr="00313999">
              <w:rPr>
                <w:rFonts w:cs="Arial"/>
              </w:rPr>
              <w:t xml:space="preserve">1.3, including discussion on </w:t>
            </w:r>
            <w:r w:rsidR="00836EAC" w:rsidRPr="00313999">
              <w:rPr>
                <w:rFonts w:cs="Arial"/>
              </w:rPr>
              <w:t>subsections</w:t>
            </w:r>
            <w:r w:rsidR="00B06D36" w:rsidRPr="00313999">
              <w:rPr>
                <w:rFonts w:cs="Arial"/>
              </w:rPr>
              <w:t xml:space="preserve"> </w:t>
            </w:r>
            <w:r w:rsidR="00836EAC" w:rsidRPr="00313999">
              <w:rPr>
                <w:rFonts w:cs="Arial"/>
              </w:rPr>
              <w:t>(</w:t>
            </w:r>
            <w:r w:rsidR="00B06D36" w:rsidRPr="00313999">
              <w:rPr>
                <w:rFonts w:cs="Arial"/>
              </w:rPr>
              <w:t xml:space="preserve">5) through </w:t>
            </w:r>
            <w:r w:rsidR="00836EAC" w:rsidRPr="00313999">
              <w:rPr>
                <w:rFonts w:cs="Arial"/>
              </w:rPr>
              <w:t>(</w:t>
            </w:r>
            <w:r w:rsidR="00B06D36" w:rsidRPr="00313999">
              <w:rPr>
                <w:rFonts w:cs="Arial"/>
              </w:rPr>
              <w:t>9)</w:t>
            </w:r>
            <w:r w:rsidRPr="00313999">
              <w:rPr>
                <w:rFonts w:cs="Arial"/>
              </w:rPr>
              <w:t>.</w:t>
            </w:r>
            <w:r w:rsidR="008D637B" w:rsidRPr="00313999">
              <w:rPr>
                <w:rFonts w:cs="Arial"/>
              </w:rPr>
              <w:t xml:space="preserve"> </w:t>
            </w:r>
          </w:p>
          <w:p w14:paraId="036CD6F0" w14:textId="77777777" w:rsidR="00E46DC3" w:rsidRPr="00313999" w:rsidRDefault="008D637B" w:rsidP="008D637B">
            <w:pPr>
              <w:pStyle w:val="NormalArial"/>
              <w:spacing w:before="120" w:after="120"/>
              <w:rPr>
                <w:rFonts w:cs="Arial"/>
              </w:rPr>
            </w:pPr>
            <w:r w:rsidRPr="00313999">
              <w:rPr>
                <w:rFonts w:cs="Arial"/>
              </w:rPr>
              <w:t xml:space="preserve">On 8/27/19, ERCOT continued </w:t>
            </w:r>
            <w:proofErr w:type="spellStart"/>
            <w:r w:rsidRPr="00313999">
              <w:rPr>
                <w:rFonts w:cs="Arial"/>
              </w:rPr>
              <w:t>presentions</w:t>
            </w:r>
            <w:proofErr w:type="spellEnd"/>
            <w:r w:rsidRPr="00313999">
              <w:rPr>
                <w:rFonts w:cs="Arial"/>
              </w:rPr>
              <w:t xml:space="preserve"> on KP1.3, </w:t>
            </w:r>
            <w:proofErr w:type="gramStart"/>
            <w:r w:rsidRPr="00313999">
              <w:rPr>
                <w:rFonts w:cs="Arial"/>
              </w:rPr>
              <w:t>including  subsection</w:t>
            </w:r>
            <w:proofErr w:type="gramEnd"/>
            <w:r w:rsidRPr="00313999">
              <w:rPr>
                <w:rFonts w:cs="Arial"/>
              </w:rPr>
              <w:t xml:space="preserve"> (9).  ERCOT staff also presented material introducing KP1.3 subsections (10) through (13).</w:t>
            </w:r>
          </w:p>
          <w:p w14:paraId="017E5F3A" w14:textId="77777777" w:rsidR="00A62618" w:rsidRPr="00313999" w:rsidRDefault="00A62618" w:rsidP="008D637B">
            <w:pPr>
              <w:pStyle w:val="NormalArial"/>
              <w:spacing w:before="120" w:after="120"/>
              <w:rPr>
                <w:rFonts w:cs="Arial"/>
              </w:rPr>
            </w:pPr>
            <w:r w:rsidRPr="00313999">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tc>
      </w:tr>
      <w:tr w:rsidR="00313999" w:rsidRPr="00313999"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77777777" w:rsidR="00C9766A" w:rsidRPr="00313999" w:rsidRDefault="00D90D1A" w:rsidP="00782371">
            <w:pPr>
              <w:pStyle w:val="Header"/>
              <w:rPr>
                <w:rFonts w:cs="Arial"/>
              </w:rPr>
            </w:pPr>
            <w:r w:rsidRPr="00313999">
              <w:rPr>
                <w:rFonts w:cs="Arial"/>
              </w:rPr>
              <w:lastRenderedPageBreak/>
              <w:t xml:space="preserve">TAC </w:t>
            </w:r>
            <w:r w:rsidR="00782371" w:rsidRPr="00313999">
              <w:rPr>
                <w:rFonts w:cs="Arial"/>
              </w:rPr>
              <w:t>Action Requested</w:t>
            </w:r>
          </w:p>
        </w:tc>
        <w:tc>
          <w:tcPr>
            <w:tcW w:w="8100" w:type="dxa"/>
            <w:gridSpan w:val="2"/>
            <w:tcBorders>
              <w:bottom w:val="single" w:sz="4" w:space="0" w:color="auto"/>
            </w:tcBorders>
            <w:vAlign w:val="center"/>
          </w:tcPr>
          <w:p w14:paraId="3BF8A8D6" w14:textId="77777777" w:rsidR="00782371" w:rsidRPr="00313999" w:rsidRDefault="00782371" w:rsidP="00782371">
            <w:pPr>
              <w:pStyle w:val="NormalArial"/>
              <w:rPr>
                <w:rFonts w:cs="Arial"/>
              </w:rPr>
            </w:pPr>
          </w:p>
        </w:tc>
      </w:tr>
      <w:tr w:rsidR="00313999" w:rsidRPr="00313999"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313999" w:rsidRDefault="00782371" w:rsidP="00782371">
            <w:pPr>
              <w:pStyle w:val="Header"/>
              <w:rPr>
                <w:rFonts w:cs="Arial"/>
              </w:rPr>
            </w:pPr>
            <w:r w:rsidRPr="00313999">
              <w:rPr>
                <w:rFonts w:cs="Arial"/>
              </w:rPr>
              <w:t>TAC Action Summary</w:t>
            </w:r>
          </w:p>
        </w:tc>
        <w:tc>
          <w:tcPr>
            <w:tcW w:w="8100" w:type="dxa"/>
            <w:gridSpan w:val="2"/>
            <w:tcBorders>
              <w:bottom w:val="single" w:sz="4" w:space="0" w:color="auto"/>
            </w:tcBorders>
            <w:vAlign w:val="center"/>
          </w:tcPr>
          <w:p w14:paraId="3133264D" w14:textId="77777777" w:rsidR="00782371" w:rsidRPr="00313999" w:rsidRDefault="00782371" w:rsidP="00F44236">
            <w:pPr>
              <w:pStyle w:val="NormalArial"/>
              <w:rPr>
                <w:rFonts w:cs="Arial"/>
              </w:rPr>
            </w:pPr>
          </w:p>
        </w:tc>
      </w:tr>
      <w:tr w:rsidR="00313999" w:rsidRPr="00313999" w14:paraId="2DF2E12E" w14:textId="77777777" w:rsidTr="0014561B">
        <w:trPr>
          <w:trHeight w:val="518"/>
        </w:trPr>
        <w:tc>
          <w:tcPr>
            <w:tcW w:w="2340" w:type="dxa"/>
            <w:gridSpan w:val="2"/>
            <w:shd w:val="clear" w:color="auto" w:fill="FFFFFF"/>
            <w:vAlign w:val="center"/>
          </w:tcPr>
          <w:p w14:paraId="4DF9C0DE" w14:textId="77777777" w:rsidR="00782371" w:rsidRPr="00313999" w:rsidRDefault="00782371" w:rsidP="00782371">
            <w:pPr>
              <w:pStyle w:val="Header"/>
              <w:rPr>
                <w:rFonts w:cs="Arial"/>
              </w:rPr>
            </w:pPr>
            <w:r w:rsidRPr="00313999">
              <w:rPr>
                <w:rFonts w:cs="Arial"/>
              </w:rPr>
              <w:t xml:space="preserve">ERCOT Opinion </w:t>
            </w:r>
          </w:p>
        </w:tc>
        <w:tc>
          <w:tcPr>
            <w:tcW w:w="8100" w:type="dxa"/>
            <w:gridSpan w:val="2"/>
            <w:vAlign w:val="center"/>
          </w:tcPr>
          <w:p w14:paraId="0168D653" w14:textId="77777777" w:rsidR="00782371" w:rsidRPr="00313999" w:rsidRDefault="00782371" w:rsidP="00782371">
            <w:pPr>
              <w:pStyle w:val="NormalArial"/>
              <w:rPr>
                <w:rFonts w:cs="Arial"/>
              </w:rPr>
            </w:pPr>
          </w:p>
        </w:tc>
      </w:tr>
      <w:tr w:rsidR="00313999" w:rsidRPr="00313999" w14:paraId="6DD3C6B6" w14:textId="77777777" w:rsidTr="0014561B">
        <w:trPr>
          <w:trHeight w:val="518"/>
        </w:trPr>
        <w:tc>
          <w:tcPr>
            <w:tcW w:w="2340" w:type="dxa"/>
            <w:gridSpan w:val="2"/>
            <w:shd w:val="clear" w:color="auto" w:fill="FFFFFF"/>
            <w:vAlign w:val="center"/>
          </w:tcPr>
          <w:p w14:paraId="59B56FF0" w14:textId="77777777" w:rsidR="00782371" w:rsidRPr="00313999" w:rsidRDefault="00782371" w:rsidP="00782371">
            <w:pPr>
              <w:pStyle w:val="Header"/>
              <w:rPr>
                <w:rFonts w:cs="Arial"/>
              </w:rPr>
            </w:pPr>
            <w:r w:rsidRPr="00313999">
              <w:rPr>
                <w:rFonts w:cs="Arial"/>
              </w:rPr>
              <w:t>Board Action Requested</w:t>
            </w:r>
          </w:p>
        </w:tc>
        <w:tc>
          <w:tcPr>
            <w:tcW w:w="8100" w:type="dxa"/>
            <w:gridSpan w:val="2"/>
            <w:vAlign w:val="center"/>
          </w:tcPr>
          <w:p w14:paraId="20942172" w14:textId="77777777" w:rsidR="00782371" w:rsidRPr="00313999" w:rsidRDefault="00782371" w:rsidP="00782371">
            <w:pPr>
              <w:pStyle w:val="NormalArial"/>
              <w:spacing w:before="120" w:after="120"/>
              <w:rPr>
                <w:rFonts w:cs="Arial"/>
                <w:iCs/>
                <w:kern w:val="24"/>
              </w:rPr>
            </w:pPr>
          </w:p>
        </w:tc>
      </w:tr>
      <w:tr w:rsidR="00313999" w:rsidRPr="00313999"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313999" w:rsidRDefault="00782371" w:rsidP="00782371">
            <w:pPr>
              <w:pStyle w:val="Header"/>
              <w:rPr>
                <w:rFonts w:cs="Arial"/>
              </w:rPr>
            </w:pPr>
            <w:r w:rsidRPr="00313999">
              <w:rPr>
                <w:rFonts w:cs="Arial"/>
              </w:rPr>
              <w:t>Board Action Summary</w:t>
            </w:r>
          </w:p>
        </w:tc>
        <w:tc>
          <w:tcPr>
            <w:tcW w:w="8100" w:type="dxa"/>
            <w:gridSpan w:val="2"/>
            <w:tcBorders>
              <w:bottom w:val="single" w:sz="4" w:space="0" w:color="auto"/>
            </w:tcBorders>
            <w:vAlign w:val="center"/>
          </w:tcPr>
          <w:p w14:paraId="4056CDC3" w14:textId="77777777" w:rsidR="00782371" w:rsidRPr="00313999" w:rsidRDefault="00782371" w:rsidP="00782371">
            <w:pPr>
              <w:pStyle w:val="NormalArial"/>
              <w:spacing w:before="120" w:after="120"/>
              <w:rPr>
                <w:rFonts w:cs="Arial"/>
                <w:iCs/>
                <w:kern w:val="24"/>
              </w:rPr>
            </w:pPr>
          </w:p>
        </w:tc>
      </w:tr>
    </w:tbl>
    <w:p w14:paraId="448A24A9" w14:textId="77777777" w:rsidR="000629A5" w:rsidRPr="00313999"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13999" w:rsidRPr="00313999"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313999" w:rsidRDefault="009A3772" w:rsidP="00782371">
            <w:pPr>
              <w:pStyle w:val="Header"/>
              <w:jc w:val="center"/>
              <w:rPr>
                <w:rFonts w:cs="Arial"/>
              </w:rPr>
            </w:pPr>
            <w:r w:rsidRPr="00313999">
              <w:rPr>
                <w:rFonts w:cs="Arial"/>
              </w:rPr>
              <w:t xml:space="preserve">Proposed </w:t>
            </w:r>
            <w:r w:rsidR="00782371" w:rsidRPr="00313999">
              <w:rPr>
                <w:rFonts w:cs="Arial"/>
              </w:rPr>
              <w:t>Principle</w:t>
            </w:r>
            <w:r w:rsidR="004A490A" w:rsidRPr="00313999">
              <w:rPr>
                <w:rFonts w:cs="Arial"/>
              </w:rPr>
              <w:t xml:space="preserve"> </w:t>
            </w:r>
            <w:r w:rsidR="008A5AAA" w:rsidRPr="00313999">
              <w:rPr>
                <w:rFonts w:cs="Arial"/>
              </w:rPr>
              <w:t>Language</w:t>
            </w:r>
          </w:p>
        </w:tc>
      </w:tr>
    </w:tbl>
    <w:p w14:paraId="35144D8B" w14:textId="77777777" w:rsidR="00BC2D06" w:rsidRPr="00313999" w:rsidRDefault="00BC2D06" w:rsidP="00BC2D06">
      <w:pPr>
        <w:ind w:left="360"/>
        <w:rPr>
          <w:rFonts w:ascii="Arial" w:hAnsi="Arial" w:cs="Arial"/>
        </w:rPr>
      </w:pPr>
    </w:p>
    <w:p w14:paraId="66EF92A7" w14:textId="77777777" w:rsidR="00E56E7E" w:rsidRPr="00313999" w:rsidRDefault="004A490A" w:rsidP="00D25C46">
      <w:pPr>
        <w:pStyle w:val="Heading1"/>
        <w:numPr>
          <w:ilvl w:val="0"/>
          <w:numId w:val="0"/>
        </w:numPr>
        <w:ind w:left="360" w:hanging="360"/>
        <w:rPr>
          <w:rFonts w:ascii="Arial" w:hAnsi="Arial" w:cs="Arial"/>
          <w:i/>
          <w:szCs w:val="24"/>
        </w:rPr>
      </w:pPr>
      <w:r w:rsidRPr="00313999">
        <w:rPr>
          <w:rFonts w:ascii="Arial" w:hAnsi="Arial" w:cs="Arial"/>
          <w:i/>
          <w:szCs w:val="24"/>
        </w:rPr>
        <w:t xml:space="preserve">Principle Concepts for </w:t>
      </w:r>
      <w:r w:rsidR="00891B79" w:rsidRPr="00313999">
        <w:rPr>
          <w:rFonts w:ascii="Arial" w:hAnsi="Arial" w:cs="Arial"/>
          <w:i/>
          <w:szCs w:val="24"/>
        </w:rPr>
        <w:t>TAC Endorsement</w:t>
      </w:r>
    </w:p>
    <w:p w14:paraId="0FDA039C" w14:textId="77777777" w:rsidR="00891B79" w:rsidRPr="00313999" w:rsidRDefault="00891B79" w:rsidP="00891B79">
      <w:pPr>
        <w:ind w:left="360" w:hanging="360"/>
        <w:rPr>
          <w:rFonts w:ascii="Arial" w:hAnsi="Arial" w:cs="Arial"/>
        </w:rPr>
      </w:pPr>
      <w:r w:rsidRPr="00313999">
        <w:rPr>
          <w:rFonts w:ascii="Arial" w:hAnsi="Arial" w:cs="Arial"/>
        </w:rPr>
        <w:t>None</w:t>
      </w:r>
    </w:p>
    <w:p w14:paraId="39C94393" w14:textId="77777777" w:rsidR="00891B79" w:rsidRPr="00313999" w:rsidRDefault="00891B79" w:rsidP="00891B79">
      <w:pPr>
        <w:ind w:left="360" w:hanging="360"/>
        <w:rPr>
          <w:rFonts w:ascii="Arial" w:hAnsi="Arial" w:cs="Arial"/>
        </w:rPr>
      </w:pPr>
    </w:p>
    <w:p w14:paraId="79323850" w14:textId="77777777" w:rsidR="00891B79" w:rsidRPr="00313999" w:rsidRDefault="00891B79" w:rsidP="00891B79">
      <w:pPr>
        <w:pStyle w:val="Heading1"/>
        <w:numPr>
          <w:ilvl w:val="0"/>
          <w:numId w:val="0"/>
        </w:numPr>
        <w:ind w:left="360" w:hanging="360"/>
        <w:rPr>
          <w:rFonts w:ascii="Arial" w:hAnsi="Arial" w:cs="Arial"/>
          <w:i/>
          <w:szCs w:val="24"/>
        </w:rPr>
      </w:pPr>
      <w:r w:rsidRPr="00313999">
        <w:rPr>
          <w:rFonts w:ascii="Arial" w:hAnsi="Arial" w:cs="Arial"/>
          <w:i/>
          <w:szCs w:val="24"/>
        </w:rPr>
        <w:t>Principle concepts Previously Endorsed by TAC</w:t>
      </w:r>
    </w:p>
    <w:p w14:paraId="16A75412" w14:textId="77777777" w:rsidR="00891B79" w:rsidRPr="00313999" w:rsidRDefault="00891B79" w:rsidP="00891B79">
      <w:pPr>
        <w:ind w:left="360" w:hanging="360"/>
        <w:rPr>
          <w:rFonts w:ascii="Arial" w:hAnsi="Arial" w:cs="Arial"/>
        </w:rPr>
      </w:pPr>
      <w:r w:rsidRPr="00313999">
        <w:rPr>
          <w:rFonts w:ascii="Arial" w:hAnsi="Arial" w:cs="Arial"/>
        </w:rPr>
        <w:t>None</w:t>
      </w:r>
    </w:p>
    <w:p w14:paraId="2C50E585" w14:textId="77777777" w:rsidR="00891B79" w:rsidRPr="00313999" w:rsidRDefault="00891B79" w:rsidP="00891B79">
      <w:pPr>
        <w:ind w:left="360" w:hanging="360"/>
        <w:rPr>
          <w:rFonts w:ascii="Arial" w:hAnsi="Arial" w:cs="Arial"/>
        </w:rPr>
      </w:pPr>
    </w:p>
    <w:p w14:paraId="3681F4E3" w14:textId="77777777" w:rsidR="00891B79" w:rsidRPr="00313999" w:rsidRDefault="00891B79" w:rsidP="00891B79">
      <w:pPr>
        <w:pStyle w:val="Heading1"/>
        <w:numPr>
          <w:ilvl w:val="0"/>
          <w:numId w:val="0"/>
        </w:numPr>
        <w:ind w:left="360" w:hanging="360"/>
        <w:rPr>
          <w:rFonts w:ascii="Arial" w:hAnsi="Arial" w:cs="Arial"/>
        </w:rPr>
      </w:pPr>
      <w:r w:rsidRPr="00313999">
        <w:rPr>
          <w:rFonts w:ascii="Arial" w:hAnsi="Arial" w:cs="Arial"/>
          <w:i/>
          <w:szCs w:val="24"/>
        </w:rPr>
        <w:t>Principle Concepts in DisCussion at RTCTF</w:t>
      </w:r>
    </w:p>
    <w:p w14:paraId="329C6C93" w14:textId="77777777" w:rsidR="00D25C46" w:rsidRPr="00313999" w:rsidRDefault="00D25C46" w:rsidP="00D769F4">
      <w:pPr>
        <w:pStyle w:val="ListParagraph"/>
        <w:numPr>
          <w:ilvl w:val="0"/>
          <w:numId w:val="33"/>
        </w:numPr>
        <w:spacing w:before="120" w:after="120"/>
        <w:ind w:left="360"/>
        <w:contextualSpacing w:val="0"/>
        <w:rPr>
          <w:rFonts w:cs="Arial"/>
          <w:iCs/>
          <w:color w:val="auto"/>
        </w:rPr>
      </w:pPr>
      <w:r w:rsidRPr="00313999">
        <w:rPr>
          <w:rFonts w:cs="Arial"/>
          <w:iCs/>
          <w:color w:val="auto"/>
        </w:rPr>
        <w:t xml:space="preserve">QSEs </w:t>
      </w:r>
      <w:r w:rsidR="00E15001" w:rsidRPr="00313999">
        <w:rPr>
          <w:rFonts w:cs="Arial"/>
          <w:iCs/>
          <w:color w:val="auto"/>
        </w:rPr>
        <w:t xml:space="preserve">will </w:t>
      </w:r>
      <w:r w:rsidRPr="00313999">
        <w:rPr>
          <w:rFonts w:cs="Arial"/>
          <w:iCs/>
          <w:color w:val="auto"/>
        </w:rPr>
        <w:t>have ability</w:t>
      </w:r>
      <w:r w:rsidR="00402FB1" w:rsidRPr="00313999">
        <w:rPr>
          <w:rFonts w:cs="Arial"/>
          <w:iCs/>
          <w:color w:val="auto"/>
        </w:rPr>
        <w:t xml:space="preserve"> in Real-Time</w:t>
      </w:r>
      <w:r w:rsidRPr="00313999">
        <w:rPr>
          <w:rFonts w:cs="Arial"/>
          <w:iCs/>
          <w:color w:val="auto"/>
        </w:rPr>
        <w:t xml:space="preserve"> to indicate </w:t>
      </w:r>
      <w:r w:rsidR="00402FB1" w:rsidRPr="00313999">
        <w:rPr>
          <w:rFonts w:cs="Arial"/>
          <w:iCs/>
          <w:color w:val="auto"/>
        </w:rPr>
        <w:t xml:space="preserve">whether </w:t>
      </w:r>
      <w:r w:rsidRPr="00313999">
        <w:rPr>
          <w:rFonts w:cs="Arial"/>
          <w:iCs/>
          <w:color w:val="auto"/>
        </w:rPr>
        <w:t>a Resource is temporarily unable to provide AS due to operational constraints.</w:t>
      </w:r>
    </w:p>
    <w:p w14:paraId="35FE2183" w14:textId="77777777" w:rsidR="009E5F8C" w:rsidRPr="00313999" w:rsidRDefault="009E5F8C" w:rsidP="009E5F8C">
      <w:pPr>
        <w:pStyle w:val="ListParagraph"/>
        <w:numPr>
          <w:ilvl w:val="0"/>
          <w:numId w:val="33"/>
        </w:numPr>
        <w:spacing w:before="120" w:after="120"/>
        <w:ind w:left="360"/>
        <w:contextualSpacing w:val="0"/>
        <w:rPr>
          <w:ins w:id="3" w:author="STEC 080119" w:date="2019-08-01T17:23:00Z"/>
          <w:rFonts w:cs="Arial"/>
          <w:iCs/>
          <w:color w:val="auto"/>
        </w:rPr>
      </w:pPr>
      <w:r w:rsidRPr="00313999">
        <w:rPr>
          <w:rFonts w:cs="Arial"/>
          <w:iCs/>
          <w:color w:val="auto"/>
        </w:rPr>
        <w:t>UFR Load Resources will be able to self-provide RRS UFR and ECRS; the amount of which will based on Day-Ahead Market (DAM) and AS trades.</w:t>
      </w:r>
    </w:p>
    <w:p w14:paraId="71587DD2" w14:textId="77777777" w:rsidR="009E5F8C" w:rsidRPr="00313999" w:rsidRDefault="009E5F8C" w:rsidP="009E5F8C">
      <w:pPr>
        <w:pStyle w:val="ListParagraph"/>
        <w:numPr>
          <w:ilvl w:val="0"/>
          <w:numId w:val="33"/>
        </w:numPr>
        <w:spacing w:before="120" w:after="120"/>
        <w:ind w:left="360"/>
        <w:contextualSpacing w:val="0"/>
        <w:rPr>
          <w:rFonts w:cs="Arial"/>
          <w:iCs/>
          <w:color w:val="auto"/>
        </w:rPr>
      </w:pPr>
      <w:ins w:id="4" w:author="STEC 080119" w:date="2019-08-01T17:23:00Z">
        <w:r w:rsidRPr="00313999">
          <w:rPr>
            <w:rFonts w:cs="Arial"/>
            <w:iCs/>
            <w:color w:val="auto"/>
          </w:rPr>
          <w:t xml:space="preserve">On-Line hydro Generation Resources not operating in ONRR mode will be able to </w:t>
        </w:r>
        <w:del w:id="5" w:author="STEC 082219" w:date="2019-08-22T13:04:00Z">
          <w:r w:rsidRPr="00313999" w:rsidDel="002B0914">
            <w:rPr>
              <w:rFonts w:cs="Arial"/>
              <w:iCs/>
              <w:color w:val="auto"/>
            </w:rPr>
            <w:delText>self-provide</w:delText>
          </w:r>
        </w:del>
      </w:ins>
      <w:ins w:id="6" w:author="STEC 082219" w:date="2019-08-22T13:04:00Z">
        <w:r w:rsidR="002B0914" w:rsidRPr="00313999">
          <w:rPr>
            <w:rFonts w:cs="Arial"/>
            <w:iCs/>
            <w:color w:val="auto"/>
          </w:rPr>
          <w:t>maintain</w:t>
        </w:r>
      </w:ins>
      <w:ins w:id="7" w:author="STEC 080119" w:date="2019-08-01T17:23:00Z">
        <w:r w:rsidRPr="00313999">
          <w:rPr>
            <w:rFonts w:cs="Arial"/>
            <w:iCs/>
            <w:color w:val="auto"/>
          </w:rPr>
          <w:t xml:space="preserve"> RRS, Non-Spin, and ECRS</w:t>
        </w:r>
      </w:ins>
      <w:ins w:id="8" w:author="STEC 082219" w:date="2019-08-22T13:04:00Z">
        <w:r w:rsidR="002B0914" w:rsidRPr="00313999">
          <w:rPr>
            <w:rFonts w:cs="Arial"/>
            <w:iCs/>
            <w:color w:val="auto"/>
          </w:rPr>
          <w:t xml:space="preserve"> on those </w:t>
        </w:r>
      </w:ins>
      <w:ins w:id="9" w:author="STEC 082219" w:date="2019-08-23T07:55:00Z">
        <w:r w:rsidR="00492DF3" w:rsidRPr="00313999">
          <w:rPr>
            <w:rFonts w:cs="Arial"/>
            <w:iCs/>
            <w:color w:val="auto"/>
          </w:rPr>
          <w:t>R</w:t>
        </w:r>
      </w:ins>
      <w:ins w:id="10" w:author="STEC 082219" w:date="2019-08-22T13:04:00Z">
        <w:r w:rsidR="002B0914" w:rsidRPr="00313999">
          <w:rPr>
            <w:rFonts w:cs="Arial"/>
            <w:iCs/>
            <w:color w:val="auto"/>
          </w:rPr>
          <w:t>esources through modification of the M</w:t>
        </w:r>
      </w:ins>
      <w:ins w:id="11" w:author="STEC 082219" w:date="2019-08-22T13:05:00Z">
        <w:r w:rsidR="002B0914" w:rsidRPr="00313999">
          <w:rPr>
            <w:rFonts w:cs="Arial"/>
            <w:iCs/>
            <w:color w:val="auto"/>
          </w:rPr>
          <w:t xml:space="preserve">itigated </w:t>
        </w:r>
      </w:ins>
      <w:ins w:id="12" w:author="STEC 082219" w:date="2019-08-22T13:04:00Z">
        <w:r w:rsidR="002B0914" w:rsidRPr="00313999">
          <w:rPr>
            <w:rFonts w:cs="Arial"/>
            <w:iCs/>
            <w:color w:val="auto"/>
          </w:rPr>
          <w:t>O</w:t>
        </w:r>
      </w:ins>
      <w:ins w:id="13" w:author="STEC 082219" w:date="2019-08-22T13:05:00Z">
        <w:r w:rsidR="002B0914" w:rsidRPr="00313999">
          <w:rPr>
            <w:rFonts w:cs="Arial"/>
            <w:iCs/>
            <w:color w:val="auto"/>
          </w:rPr>
          <w:t xml:space="preserve">ffer </w:t>
        </w:r>
      </w:ins>
      <w:ins w:id="14" w:author="STEC 082219" w:date="2019-08-22T13:04:00Z">
        <w:r w:rsidR="002B0914" w:rsidRPr="00313999">
          <w:rPr>
            <w:rFonts w:cs="Arial"/>
            <w:iCs/>
            <w:color w:val="auto"/>
          </w:rPr>
          <w:t>C</w:t>
        </w:r>
      </w:ins>
      <w:ins w:id="15" w:author="STEC 082219" w:date="2019-08-22T13:18:00Z">
        <w:r w:rsidR="00630CE1" w:rsidRPr="00313999">
          <w:rPr>
            <w:rFonts w:cs="Arial"/>
            <w:iCs/>
            <w:color w:val="auto"/>
          </w:rPr>
          <w:t>ap</w:t>
        </w:r>
      </w:ins>
      <w:ins w:id="16" w:author="STEC 082219" w:date="2019-08-22T13:12:00Z">
        <w:r w:rsidR="002B0914" w:rsidRPr="00313999">
          <w:rPr>
            <w:rFonts w:cs="Arial"/>
            <w:iCs/>
            <w:color w:val="auto"/>
          </w:rPr>
          <w:t xml:space="preserve"> (MOC)</w:t>
        </w:r>
      </w:ins>
      <w:ins w:id="17" w:author="STEC 080119" w:date="2019-08-01T17:23:00Z">
        <w:del w:id="18" w:author="STEC 082219" w:date="2019-08-22T13:04:00Z">
          <w:r w:rsidRPr="00313999" w:rsidDel="002B0914">
            <w:rPr>
              <w:rFonts w:cs="Arial"/>
              <w:iCs/>
              <w:color w:val="auto"/>
            </w:rPr>
            <w:delText>; the amount of which will based on DAM self-arrangement, DAM AS awards and AS trades</w:delText>
          </w:r>
        </w:del>
        <w:r w:rsidRPr="00313999">
          <w:rPr>
            <w:rFonts w:cs="Arial"/>
            <w:iCs/>
            <w:color w:val="auto"/>
          </w:rPr>
          <w:t>.</w:t>
        </w:r>
      </w:ins>
    </w:p>
    <w:p w14:paraId="6ADFDC52" w14:textId="77777777" w:rsidR="00443367" w:rsidRPr="00313999" w:rsidRDefault="00443367" w:rsidP="00443367">
      <w:pPr>
        <w:pStyle w:val="ListParagraph"/>
        <w:numPr>
          <w:ilvl w:val="0"/>
          <w:numId w:val="33"/>
        </w:numPr>
        <w:tabs>
          <w:tab w:val="left" w:pos="360"/>
        </w:tabs>
        <w:spacing w:before="120" w:after="120"/>
        <w:ind w:left="360"/>
        <w:contextualSpacing w:val="0"/>
        <w:rPr>
          <w:ins w:id="19" w:author="ERCOT 092319" w:date="2019-09-23T13:32:00Z"/>
          <w:rFonts w:cs="Arial"/>
          <w:color w:val="auto"/>
        </w:rPr>
      </w:pPr>
      <w:ins w:id="20" w:author="ERCOT 092319" w:date="2019-09-23T13:32:00Z">
        <w:r w:rsidRPr="00313999">
          <w:rPr>
            <w:rFonts w:cs="Arial"/>
            <w:color w:val="auto"/>
          </w:rPr>
          <w:t>RTC will account for will frequency responsive capacity of a CCGR when awarding AS that is required to be frequency responsive.</w:t>
        </w:r>
      </w:ins>
    </w:p>
    <w:p w14:paraId="29141985" w14:textId="77777777" w:rsidR="00443367" w:rsidRPr="00313999" w:rsidRDefault="00443367" w:rsidP="008F570D">
      <w:pPr>
        <w:pStyle w:val="ListParagraph"/>
        <w:numPr>
          <w:ilvl w:val="1"/>
          <w:numId w:val="33"/>
        </w:numPr>
        <w:tabs>
          <w:tab w:val="left" w:pos="360"/>
        </w:tabs>
        <w:spacing w:before="120" w:after="120"/>
        <w:ind w:left="720"/>
        <w:contextualSpacing w:val="0"/>
        <w:rPr>
          <w:ins w:id="21" w:author="ERCOT 092319" w:date="2019-09-23T13:32:00Z"/>
          <w:rFonts w:cs="Arial"/>
          <w:color w:val="auto"/>
        </w:rPr>
      </w:pPr>
      <w:ins w:id="22" w:author="ERCOT 092319" w:date="2019-09-23T13:32:00Z">
        <w:r w:rsidRPr="00313999">
          <w:rPr>
            <w:rFonts w:cs="Arial"/>
            <w:color w:val="auto"/>
          </w:rPr>
          <w:t>In Real-Time, QSEs will supply data informing ERCOT systems, on the portion of the total CCGR MW output that is being provided from the CCGR’s frequency responsive capacity, and, the high and low limits of the CCGR’s frequency responsive capacity.</w:t>
        </w:r>
      </w:ins>
    </w:p>
    <w:p w14:paraId="4D862D9F" w14:textId="77777777" w:rsidR="00313999" w:rsidRPr="00313999" w:rsidRDefault="00443367" w:rsidP="008F570D">
      <w:pPr>
        <w:pStyle w:val="ListParagraph"/>
        <w:numPr>
          <w:ilvl w:val="1"/>
          <w:numId w:val="33"/>
        </w:numPr>
        <w:tabs>
          <w:tab w:val="left" w:pos="360"/>
        </w:tabs>
        <w:spacing w:before="120" w:after="120"/>
        <w:ind w:left="720"/>
        <w:contextualSpacing w:val="0"/>
        <w:rPr>
          <w:ins w:id="23" w:author="Exelon 100219" w:date="2019-10-02T15:21:00Z"/>
          <w:rFonts w:cs="Arial"/>
          <w:color w:val="auto"/>
        </w:rPr>
      </w:pPr>
      <w:ins w:id="24" w:author="ERCOT 092319" w:date="2019-09-23T13:32:00Z">
        <w:r w:rsidRPr="00313999">
          <w:rPr>
            <w:rFonts w:cs="Arial"/>
            <w:color w:val="auto"/>
          </w:rPr>
          <w:t>Utilizing these additional Real-Time data provided by the QSE informing ERCOT systems of the CCG</w:t>
        </w:r>
        <w:bookmarkStart w:id="25" w:name="_GoBack"/>
        <w:bookmarkEnd w:id="25"/>
        <w:del w:id="26" w:author="Exelon 100219" w:date="2019-10-02T15:23:00Z">
          <w:r w:rsidRPr="00313999" w:rsidDel="00767BA9">
            <w:rPr>
              <w:rFonts w:cs="Arial"/>
              <w:color w:val="auto"/>
            </w:rPr>
            <w:delText>G</w:delText>
          </w:r>
        </w:del>
        <w:r w:rsidRPr="00313999">
          <w:rPr>
            <w:rFonts w:cs="Arial"/>
            <w:color w:val="auto"/>
          </w:rPr>
          <w:t>R’s frequency responsive parameters, RTC will limit frequency responsive AS awards to be within the frequency responsive capability limits</w:t>
        </w:r>
      </w:ins>
      <w:ins w:id="27" w:author="Exelon 100219" w:date="2019-10-02T15:21:00Z">
        <w:r w:rsidR="00313999" w:rsidRPr="00313999">
          <w:rPr>
            <w:rFonts w:cs="Arial"/>
            <w:color w:val="auto"/>
          </w:rPr>
          <w:t>.</w:t>
        </w:r>
      </w:ins>
    </w:p>
    <w:p w14:paraId="6C7A33CD" w14:textId="1D5DE55B" w:rsidR="00313999" w:rsidRPr="00313999" w:rsidRDefault="00313999" w:rsidP="00313999">
      <w:pPr>
        <w:pStyle w:val="ListParagraph"/>
        <w:numPr>
          <w:ilvl w:val="1"/>
          <w:numId w:val="33"/>
        </w:numPr>
        <w:tabs>
          <w:tab w:val="left" w:pos="360"/>
        </w:tabs>
        <w:spacing w:before="120" w:after="120"/>
        <w:ind w:left="720"/>
        <w:contextualSpacing w:val="0"/>
        <w:rPr>
          <w:ins w:id="28" w:author="Exelon 100219" w:date="2019-10-02T15:21:00Z"/>
          <w:rFonts w:cs="Arial"/>
          <w:color w:val="auto"/>
        </w:rPr>
      </w:pPr>
      <w:ins w:id="29" w:author="Exelon 100219" w:date="2019-10-02T15:21:00Z">
        <w:r w:rsidRPr="00313999">
          <w:rPr>
            <w:rFonts w:cs="Arial"/>
            <w:color w:val="auto"/>
          </w:rPr>
          <w:t>In addition to the Real-Time data, a QSE representing a CCGR will be able to update its e</w:t>
        </w:r>
        <w:r w:rsidRPr="00313999">
          <w:rPr>
            <w:rFonts w:cs="Arial"/>
            <w:color w:val="auto"/>
          </w:rPr>
          <w:t>nergy and AS offer curve every</w:t>
        </w:r>
      </w:ins>
      <w:ins w:id="30" w:author="Exelon 100219" w:date="2019-10-02T15:22:00Z">
        <w:r w:rsidRPr="00313999">
          <w:rPr>
            <w:rFonts w:cs="Arial"/>
            <w:color w:val="auto"/>
          </w:rPr>
          <w:t xml:space="preserve"> </w:t>
        </w:r>
      </w:ins>
      <w:ins w:id="31" w:author="Exelon 100219" w:date="2019-10-02T15:21:00Z">
        <w:r w:rsidRPr="00313999">
          <w:rPr>
            <w:rFonts w:cs="Arial"/>
            <w:color w:val="auto"/>
          </w:rPr>
          <w:t>five</w:t>
        </w:r>
        <w:r w:rsidRPr="00313999">
          <w:rPr>
            <w:rFonts w:cs="Arial"/>
            <w:color w:val="auto"/>
          </w:rPr>
          <w:t xml:space="preserve"> minutes in Real-Time to account for changing physical parameters and system conditions and to ensure the entire </w:t>
        </w:r>
        <w:r w:rsidRPr="00313999">
          <w:rPr>
            <w:rFonts w:cs="Arial"/>
            <w:color w:val="auto"/>
          </w:rPr>
          <w:lastRenderedPageBreak/>
          <w:t>CCGR MW output is co-optimized in a manner that keeps the CCGR indifferent to providing energy versus AS.</w:t>
        </w:r>
      </w:ins>
    </w:p>
    <w:p w14:paraId="0323D42B" w14:textId="19BBD35F" w:rsidR="00443367" w:rsidRPr="00313999" w:rsidRDefault="00313999" w:rsidP="00313999">
      <w:pPr>
        <w:pStyle w:val="ListParagraph"/>
        <w:numPr>
          <w:ilvl w:val="1"/>
          <w:numId w:val="33"/>
        </w:numPr>
        <w:tabs>
          <w:tab w:val="left" w:pos="360"/>
        </w:tabs>
        <w:spacing w:before="120" w:after="120"/>
        <w:ind w:left="720"/>
        <w:contextualSpacing w:val="0"/>
        <w:rPr>
          <w:ins w:id="32" w:author="ERCOT 092319" w:date="2019-09-23T13:32:00Z"/>
          <w:color w:val="auto"/>
        </w:rPr>
      </w:pPr>
      <w:ins w:id="33" w:author="Exelon 100219" w:date="2019-10-02T15:21:00Z">
        <w:r w:rsidRPr="00313999">
          <w:rPr>
            <w:rFonts w:cs="Arial"/>
            <w:color w:val="auto"/>
          </w:rPr>
          <w:t>If an ERCOT manual instruction or RTC award for energy or AS results in a non-optimal solution, the CCGR will be held harmless and made</w:t>
        </w:r>
      </w:ins>
      <w:ins w:id="34" w:author="Exelon 100219" w:date="2019-10-02T15:22:00Z">
        <w:r w:rsidRPr="00313999">
          <w:rPr>
            <w:rFonts w:cs="Arial"/>
            <w:color w:val="auto"/>
          </w:rPr>
          <w:t>-</w:t>
        </w:r>
      </w:ins>
      <w:ins w:id="35" w:author="Exelon 100219" w:date="2019-10-02T15:21:00Z">
        <w:r w:rsidRPr="00313999">
          <w:rPr>
            <w:rFonts w:cs="Arial"/>
            <w:color w:val="auto"/>
          </w:rPr>
          <w:t>whole to its cost, including lost opportunity costs.</w:t>
        </w:r>
      </w:ins>
      <w:ins w:id="36" w:author="ERCOT 092319" w:date="2019-09-23T13:32:00Z">
        <w:r w:rsidR="00443367" w:rsidRPr="00313999">
          <w:rPr>
            <w:rFonts w:cs="Arial"/>
            <w:color w:val="auto"/>
          </w:rPr>
          <w:t xml:space="preserve"> </w:t>
        </w:r>
      </w:ins>
    </w:p>
    <w:p w14:paraId="108F28BA" w14:textId="77777777" w:rsidR="009E5F8C" w:rsidRPr="00313999" w:rsidDel="00443367" w:rsidRDefault="009E5F8C" w:rsidP="009E5F8C">
      <w:pPr>
        <w:pStyle w:val="ListParagraph"/>
        <w:numPr>
          <w:ilvl w:val="0"/>
          <w:numId w:val="33"/>
        </w:numPr>
        <w:spacing w:before="120" w:after="120"/>
        <w:ind w:left="360"/>
        <w:contextualSpacing w:val="0"/>
        <w:rPr>
          <w:ins w:id="37" w:author="ERCOT 081319" w:date="2019-08-09T17:31:00Z"/>
          <w:del w:id="38" w:author="ERCOT 092319" w:date="2019-09-23T13:32:00Z"/>
          <w:rFonts w:cs="Arial"/>
          <w:color w:val="auto"/>
        </w:rPr>
      </w:pPr>
      <w:del w:id="39" w:author="ERCOT 092319" w:date="2019-09-23T13:32:00Z">
        <w:r w:rsidRPr="00313999" w:rsidDel="00443367">
          <w:rPr>
            <w:rFonts w:cs="Arial"/>
            <w:color w:val="auto"/>
          </w:rPr>
          <w:delText>RTC will account for frequency responsive capacity of a Combined Cycle Generation Resource (CCGR) when awarding Regulation and RRS Primary Frequency Response (PFR).</w:delText>
        </w:r>
      </w:del>
    </w:p>
    <w:p w14:paraId="5F1A1667" w14:textId="77777777" w:rsidR="00663520" w:rsidRPr="00313999" w:rsidRDefault="00663520" w:rsidP="00663520">
      <w:pPr>
        <w:pStyle w:val="ListParagraph"/>
        <w:numPr>
          <w:ilvl w:val="0"/>
          <w:numId w:val="33"/>
        </w:numPr>
        <w:spacing w:before="120" w:after="120"/>
        <w:ind w:left="360"/>
        <w:contextualSpacing w:val="0"/>
        <w:rPr>
          <w:ins w:id="40" w:author="ERCOT 081319" w:date="2019-08-09T17:34:00Z"/>
          <w:rFonts w:cs="Arial"/>
          <w:color w:val="auto"/>
        </w:rPr>
      </w:pPr>
      <w:ins w:id="41" w:author="ERCOT 081319" w:date="2019-08-09T17:34:00Z">
        <w:r w:rsidRPr="00313999">
          <w:rPr>
            <w:rFonts w:cs="Arial"/>
            <w:color w:val="auto"/>
          </w:rPr>
          <w:t>RTC will not change limitations on sub-categories of AS products (e.g., FRRS, FFR, and RRS and ECRS provided via UFR).</w:t>
        </w:r>
      </w:ins>
    </w:p>
    <w:p w14:paraId="06DA4C0E" w14:textId="77777777" w:rsidR="00663520" w:rsidRPr="00313999" w:rsidRDefault="00663520" w:rsidP="00663520">
      <w:pPr>
        <w:pStyle w:val="ListParagraph"/>
        <w:numPr>
          <w:ilvl w:val="0"/>
          <w:numId w:val="33"/>
        </w:numPr>
        <w:spacing w:before="120" w:after="120"/>
        <w:ind w:left="360"/>
        <w:contextualSpacing w:val="0"/>
        <w:rPr>
          <w:ins w:id="42" w:author="ERCOT 081319" w:date="2019-08-09T17:34:00Z"/>
          <w:rFonts w:cs="Arial"/>
          <w:color w:val="auto"/>
        </w:rPr>
      </w:pPr>
      <w:ins w:id="43" w:author="ERCOT 081319" w:date="2019-08-09T17:34:00Z">
        <w:r w:rsidRPr="00313999">
          <w:rPr>
            <w:rFonts w:cs="Arial"/>
            <w:color w:val="auto"/>
          </w:rPr>
          <w:t>Off-</w:t>
        </w:r>
      </w:ins>
      <w:ins w:id="44" w:author="ERCOT 081319" w:date="2019-08-13T13:28:00Z">
        <w:r w:rsidR="0062310F" w:rsidRPr="00313999">
          <w:rPr>
            <w:rFonts w:cs="Arial"/>
            <w:color w:val="auto"/>
          </w:rPr>
          <w:t>L</w:t>
        </w:r>
      </w:ins>
      <w:ins w:id="45" w:author="ERCOT 081319" w:date="2019-08-09T17:34:00Z">
        <w:r w:rsidRPr="00313999">
          <w:rPr>
            <w:rFonts w:cs="Arial"/>
            <w:color w:val="auto"/>
          </w:rPr>
          <w:t xml:space="preserve">ine Resources providing Non-Spin that are in startup due to a manual deployment of Non-Spin by ERCOT will continue to be eligible for being awarded Non-Spin for the first 25 minutes following the deployment.  The eligible capacity will be based on the </w:t>
        </w:r>
      </w:ins>
      <w:ins w:id="46" w:author="ERCOT 081319" w:date="2019-08-13T12:36:00Z">
        <w:r w:rsidR="00582EA0" w:rsidRPr="00313999">
          <w:rPr>
            <w:rFonts w:cs="Arial"/>
            <w:color w:val="auto"/>
          </w:rPr>
          <w:t>High Sustained Limit (</w:t>
        </w:r>
      </w:ins>
      <w:ins w:id="47" w:author="ERCOT 081319" w:date="2019-08-09T17:34:00Z">
        <w:r w:rsidRPr="00313999">
          <w:rPr>
            <w:rFonts w:cs="Arial"/>
            <w:color w:val="auto"/>
          </w:rPr>
          <w:t>HSL</w:t>
        </w:r>
      </w:ins>
      <w:ins w:id="48" w:author="ERCOT 081319" w:date="2019-08-13T12:36:00Z">
        <w:r w:rsidR="00582EA0" w:rsidRPr="00313999">
          <w:rPr>
            <w:rFonts w:cs="Arial"/>
            <w:color w:val="auto"/>
          </w:rPr>
          <w:t>)</w:t>
        </w:r>
      </w:ins>
      <w:ins w:id="49" w:author="ERCOT 081319" w:date="2019-08-09T17:34:00Z">
        <w:r w:rsidRPr="00313999">
          <w:rPr>
            <w:rFonts w:cs="Arial"/>
            <w:color w:val="auto"/>
          </w:rPr>
          <w:t xml:space="preserve"> of the Resource less its </w:t>
        </w:r>
      </w:ins>
      <w:ins w:id="50" w:author="ERCOT 081319" w:date="2019-08-13T13:28:00Z">
        <w:r w:rsidR="0062310F" w:rsidRPr="00313999">
          <w:rPr>
            <w:rFonts w:cs="Arial"/>
            <w:color w:val="auto"/>
          </w:rPr>
          <w:t>B</w:t>
        </w:r>
      </w:ins>
      <w:ins w:id="51" w:author="ERCOT 081319" w:date="2019-08-09T17:34:00Z">
        <w:r w:rsidRPr="00313999">
          <w:rPr>
            <w:rFonts w:cs="Arial"/>
            <w:color w:val="auto"/>
          </w:rPr>
          <w:t xml:space="preserve">ase </w:t>
        </w:r>
      </w:ins>
      <w:ins w:id="52" w:author="ERCOT 081319" w:date="2019-08-13T13:28:00Z">
        <w:r w:rsidR="0062310F" w:rsidRPr="00313999">
          <w:rPr>
            <w:rFonts w:cs="Arial"/>
            <w:color w:val="auto"/>
          </w:rPr>
          <w:t>P</w:t>
        </w:r>
      </w:ins>
      <w:ins w:id="53" w:author="ERCOT 081319" w:date="2019-08-09T17:34:00Z">
        <w:r w:rsidRPr="00313999">
          <w:rPr>
            <w:rFonts w:cs="Arial"/>
            <w:color w:val="auto"/>
          </w:rPr>
          <w:t>oint instruction.</w:t>
        </w:r>
      </w:ins>
    </w:p>
    <w:p w14:paraId="7FA4785E" w14:textId="77777777" w:rsidR="00663520" w:rsidRPr="00313999" w:rsidRDefault="00663520" w:rsidP="00663520">
      <w:pPr>
        <w:pStyle w:val="ListParagraph"/>
        <w:numPr>
          <w:ilvl w:val="0"/>
          <w:numId w:val="33"/>
        </w:numPr>
        <w:spacing w:before="120" w:after="120"/>
        <w:ind w:left="360"/>
        <w:contextualSpacing w:val="0"/>
        <w:rPr>
          <w:ins w:id="54" w:author="ERCOT 081319" w:date="2019-08-09T17:34:00Z"/>
          <w:rFonts w:cs="Arial"/>
          <w:color w:val="auto"/>
        </w:rPr>
      </w:pPr>
      <w:ins w:id="55" w:author="ERCOT 081319" w:date="2019-08-09T17:34:00Z">
        <w:r w:rsidRPr="00313999">
          <w:rPr>
            <w:rFonts w:cs="Arial"/>
            <w:color w:val="auto"/>
          </w:rPr>
          <w:t>Resources operating in quick-start mode that are in startup due to a deployment from ERCOT will continue to be eligible for being awarded ECRS and Non-Spin.  The eligible capacity will be based on the HSL of the Resource less its base point instruction.</w:t>
        </w:r>
      </w:ins>
    </w:p>
    <w:p w14:paraId="63AAB2B2" w14:textId="77777777" w:rsidR="00430A3D" w:rsidRPr="00313999" w:rsidDel="00305234" w:rsidRDefault="00663520" w:rsidP="00663520">
      <w:pPr>
        <w:pStyle w:val="ListParagraph"/>
        <w:numPr>
          <w:ilvl w:val="0"/>
          <w:numId w:val="33"/>
        </w:numPr>
        <w:spacing w:before="120" w:after="120"/>
        <w:ind w:left="360"/>
        <w:contextualSpacing w:val="0"/>
        <w:rPr>
          <w:ins w:id="56" w:author="ERCOT 081319" w:date="2019-08-09T17:35:00Z"/>
          <w:del w:id="57" w:author="ERCOT 082019" w:date="2019-08-20T16:57:00Z"/>
          <w:rFonts w:cs="Arial"/>
          <w:color w:val="auto"/>
        </w:rPr>
      </w:pPr>
      <w:commentRangeStart w:id="58"/>
      <w:ins w:id="59" w:author="ERCOT 081319" w:date="2019-08-09T17:35:00Z">
        <w:del w:id="60" w:author="ERCOT 082019" w:date="2019-08-20T16:57:00Z">
          <w:r w:rsidRPr="00313999" w:rsidDel="00305234">
            <w:rPr>
              <w:rFonts w:cs="Arial"/>
              <w:color w:val="auto"/>
            </w:rPr>
            <w:delText>For Load Resources providing AS via a UFR that are deployed for the AS through a manual instruction from ERCOT:</w:delText>
          </w:r>
        </w:del>
      </w:ins>
    </w:p>
    <w:p w14:paraId="26963CF1" w14:textId="77777777" w:rsidR="00430A3D" w:rsidRPr="00313999" w:rsidDel="00305234" w:rsidRDefault="00663520" w:rsidP="00663520">
      <w:pPr>
        <w:pStyle w:val="ListParagraph"/>
        <w:numPr>
          <w:ilvl w:val="1"/>
          <w:numId w:val="33"/>
        </w:numPr>
        <w:spacing w:before="120" w:after="120"/>
        <w:ind w:left="1080"/>
        <w:contextualSpacing w:val="0"/>
        <w:rPr>
          <w:ins w:id="61" w:author="ERCOT 081319" w:date="2019-08-09T17:35:00Z"/>
          <w:del w:id="62" w:author="ERCOT 082019" w:date="2019-08-20T16:57:00Z"/>
          <w:rFonts w:cs="Arial"/>
          <w:color w:val="auto"/>
        </w:rPr>
      </w:pPr>
      <w:ins w:id="63" w:author="ERCOT 081319" w:date="2019-08-09T17:35:00Z">
        <w:del w:id="64" w:author="ERCOT 082019" w:date="2019-08-20T16:57:00Z">
          <w:r w:rsidRPr="00313999" w:rsidDel="00305234">
            <w:rPr>
              <w:rFonts w:cs="Arial"/>
              <w:color w:val="auto"/>
            </w:rPr>
            <w:delText xml:space="preserve">During the period of deployment, </w:delText>
          </w:r>
        </w:del>
      </w:ins>
      <w:ins w:id="65" w:author="ERCOT 081319" w:date="2019-08-13T12:38:00Z">
        <w:del w:id="66" w:author="ERCOT 082019" w:date="2019-08-20T16:57:00Z">
          <w:r w:rsidR="00582EA0" w:rsidRPr="00313999" w:rsidDel="00305234">
            <w:rPr>
              <w:rFonts w:cs="Arial"/>
              <w:color w:val="auto"/>
            </w:rPr>
            <w:delText>RTC</w:delText>
          </w:r>
        </w:del>
      </w:ins>
      <w:ins w:id="67" w:author="ERCOT 081319" w:date="2019-08-09T17:35:00Z">
        <w:del w:id="68" w:author="ERCOT 082019" w:date="2019-08-20T16:57:00Z">
          <w:r w:rsidRPr="00313999" w:rsidDel="00305234">
            <w:rPr>
              <w:rFonts w:cs="Arial"/>
              <w:color w:val="auto"/>
            </w:rPr>
            <w:delText xml:space="preserve"> will continue to award </w:delText>
          </w:r>
        </w:del>
      </w:ins>
      <w:ins w:id="69" w:author="ERCOT 081319" w:date="2019-08-13T12:38:00Z">
        <w:del w:id="70" w:author="ERCOT 082019" w:date="2019-08-20T16:57:00Z">
          <w:r w:rsidR="00582EA0" w:rsidRPr="00313999" w:rsidDel="00305234">
            <w:rPr>
              <w:rFonts w:cs="Arial"/>
              <w:color w:val="auto"/>
            </w:rPr>
            <w:delText xml:space="preserve">AS to </w:delText>
          </w:r>
        </w:del>
      </w:ins>
      <w:ins w:id="71" w:author="ERCOT 081319" w:date="2019-08-09T17:35:00Z">
        <w:del w:id="72" w:author="ERCOT 082019" w:date="2019-08-20T16:57:00Z">
          <w:r w:rsidRPr="00313999" w:rsidDel="00305234">
            <w:rPr>
              <w:rFonts w:cs="Arial"/>
              <w:color w:val="auto"/>
            </w:rPr>
            <w:delText>the Load Resource with the awards based on the ERCOT instruction amount.</w:delText>
          </w:r>
        </w:del>
      </w:ins>
    </w:p>
    <w:p w14:paraId="6CACC111" w14:textId="77777777" w:rsidR="00430A3D" w:rsidRPr="00313999" w:rsidDel="00305234" w:rsidRDefault="00663520" w:rsidP="00663520">
      <w:pPr>
        <w:pStyle w:val="ListParagraph"/>
        <w:numPr>
          <w:ilvl w:val="1"/>
          <w:numId w:val="33"/>
        </w:numPr>
        <w:spacing w:before="120" w:after="120"/>
        <w:ind w:left="1080"/>
        <w:contextualSpacing w:val="0"/>
        <w:rPr>
          <w:ins w:id="73" w:author="ERCOT 081319" w:date="2019-08-09T17:35:00Z"/>
          <w:del w:id="74" w:author="ERCOT 082019" w:date="2019-08-20T16:57:00Z"/>
          <w:rFonts w:cs="Arial"/>
          <w:color w:val="auto"/>
        </w:rPr>
      </w:pPr>
      <w:ins w:id="75" w:author="ERCOT 081319" w:date="2019-08-09T17:35:00Z">
        <w:del w:id="76" w:author="ERCOT 082019" w:date="2019-08-20T16:57:00Z">
          <w:r w:rsidRPr="00313999" w:rsidDel="00305234">
            <w:rPr>
              <w:rFonts w:cs="Arial"/>
              <w:color w:val="auto"/>
            </w:rPr>
            <w:delText>During recall of the deployment, AS awards will not be based on the deployment amount.  Instead, AS awards will be based on self-provision amounts and limited by the physical capability of the Resource to provide AS.</w:delText>
          </w:r>
        </w:del>
      </w:ins>
      <w:commentRangeEnd w:id="58"/>
      <w:r w:rsidR="00305234" w:rsidRPr="00313999">
        <w:rPr>
          <w:rStyle w:val="CommentReference"/>
          <w:rFonts w:ascii="Times New Roman" w:hAnsi="Times New Roman"/>
          <w:color w:val="auto"/>
        </w:rPr>
        <w:commentReference w:id="58"/>
      </w:r>
    </w:p>
    <w:p w14:paraId="3A778902" w14:textId="77777777" w:rsidR="007E2103" w:rsidRPr="00313999" w:rsidRDefault="00CA4246" w:rsidP="007E2103">
      <w:pPr>
        <w:pStyle w:val="ListParagraph"/>
        <w:numPr>
          <w:ilvl w:val="0"/>
          <w:numId w:val="33"/>
        </w:numPr>
        <w:spacing w:before="120" w:after="120"/>
        <w:ind w:left="360"/>
        <w:contextualSpacing w:val="0"/>
        <w:rPr>
          <w:ins w:id="77" w:author="ERCOT 090319" w:date="2019-09-03T16:52:00Z"/>
          <w:rFonts w:cs="Arial"/>
          <w:color w:val="auto"/>
        </w:rPr>
      </w:pPr>
      <w:ins w:id="78" w:author="ERCOT 090319" w:date="2019-08-30T13:00:00Z">
        <w:r w:rsidRPr="00313999">
          <w:rPr>
            <w:rFonts w:cs="Arial"/>
            <w:color w:val="auto"/>
          </w:rPr>
          <w:t xml:space="preserve">During </w:t>
        </w:r>
      </w:ins>
      <w:ins w:id="79" w:author="ERCOT 090319" w:date="2019-09-03T16:52:00Z">
        <w:r w:rsidR="007E2103" w:rsidRPr="00313999">
          <w:rPr>
            <w:rFonts w:cs="Arial"/>
            <w:color w:val="auto"/>
          </w:rPr>
          <w:t>each execution, RTC awards for energy (Base Points) and AS will be based on taking a fresh look at the pool of Resources available to provide energy and AS</w:t>
        </w:r>
      </w:ins>
      <w:ins w:id="80" w:author="ERCOT 090319" w:date="2019-09-03T16:54:00Z">
        <w:r w:rsidR="007E2103" w:rsidRPr="00313999">
          <w:rPr>
            <w:rFonts w:cs="Arial"/>
            <w:color w:val="auto"/>
          </w:rPr>
          <w:t>.</w:t>
        </w:r>
      </w:ins>
    </w:p>
    <w:p w14:paraId="16CFF7DB" w14:textId="77777777" w:rsidR="007E2103" w:rsidRPr="00313999" w:rsidRDefault="007E2103" w:rsidP="00B8586F">
      <w:pPr>
        <w:pStyle w:val="ListParagraph"/>
        <w:numPr>
          <w:ilvl w:val="1"/>
          <w:numId w:val="33"/>
        </w:numPr>
        <w:spacing w:before="120" w:after="120"/>
        <w:ind w:left="720"/>
        <w:contextualSpacing w:val="0"/>
        <w:rPr>
          <w:ins w:id="81" w:author="ERCOT 090319" w:date="2019-09-03T16:53:00Z"/>
          <w:rFonts w:cs="Arial"/>
          <w:color w:val="auto"/>
        </w:rPr>
      </w:pPr>
      <w:ins w:id="82" w:author="ERCOT 090319" w:date="2019-09-03T16:53:00Z">
        <w:r w:rsidRPr="00313999">
          <w:rPr>
            <w:rFonts w:cs="Arial"/>
            <w:color w:val="auto"/>
          </w:rPr>
          <w:t>E</w:t>
        </w:r>
      </w:ins>
      <w:ins w:id="83" w:author="ERCOT 090319" w:date="2019-09-03T16:52:00Z">
        <w:r w:rsidRPr="00313999">
          <w:rPr>
            <w:rFonts w:cs="Arial"/>
            <w:color w:val="auto"/>
          </w:rPr>
          <w:t>nergy awards (Base Points) will be relative to Resource capability (limits, ramp rates).</w:t>
        </w:r>
      </w:ins>
    </w:p>
    <w:p w14:paraId="43645623" w14:textId="77777777" w:rsidR="00CA4246" w:rsidRPr="00313999" w:rsidRDefault="007E2103" w:rsidP="00B8586F">
      <w:pPr>
        <w:pStyle w:val="ListParagraph"/>
        <w:numPr>
          <w:ilvl w:val="1"/>
          <w:numId w:val="33"/>
        </w:numPr>
        <w:spacing w:before="120" w:after="120"/>
        <w:ind w:left="720"/>
        <w:contextualSpacing w:val="0"/>
        <w:rPr>
          <w:ins w:id="84" w:author="ERCOT 090319" w:date="2019-08-30T13:00:00Z"/>
          <w:rFonts w:cs="Arial"/>
          <w:color w:val="auto"/>
        </w:rPr>
      </w:pPr>
      <w:ins w:id="85" w:author="ERCOT 090319" w:date="2019-09-03T16:53:00Z">
        <w:r w:rsidRPr="00313999">
          <w:rPr>
            <w:rFonts w:cs="Arial"/>
            <w:color w:val="auto"/>
          </w:rPr>
          <w:t>AS</w:t>
        </w:r>
      </w:ins>
      <w:ins w:id="86" w:author="ERCOT 090319" w:date="2019-09-03T16:52:00Z">
        <w:r w:rsidRPr="00313999">
          <w:rPr>
            <w:rFonts w:cs="Arial"/>
            <w:color w:val="auto"/>
          </w:rPr>
          <w:t xml:space="preserve"> awards will be relative to Resource capability (limits, ramp rates, etc.) and the ASDCs irrespective of the quantity of AS already being deployed.  </w:t>
        </w:r>
      </w:ins>
    </w:p>
    <w:p w14:paraId="7B4964C9" w14:textId="77777777" w:rsidR="00EF6A79" w:rsidRPr="00313999" w:rsidRDefault="00EF6A79" w:rsidP="008D637B">
      <w:pPr>
        <w:pStyle w:val="ListParagraph"/>
        <w:numPr>
          <w:ilvl w:val="0"/>
          <w:numId w:val="33"/>
        </w:numPr>
        <w:spacing w:before="120" w:after="120"/>
        <w:ind w:left="360"/>
        <w:contextualSpacing w:val="0"/>
        <w:rPr>
          <w:ins w:id="87" w:author="ERCOT 082919" w:date="2019-08-28T12:36:00Z"/>
          <w:rFonts w:cs="Arial"/>
          <w:color w:val="auto"/>
        </w:rPr>
      </w:pPr>
      <w:ins w:id="88" w:author="ERCOT 081319" w:date="2019-08-09T17:32:00Z">
        <w:r w:rsidRPr="00313999">
          <w:rPr>
            <w:rFonts w:cs="Arial"/>
            <w:color w:val="auto"/>
          </w:rPr>
          <w:t xml:space="preserve">Within RTC, ERCOT </w:t>
        </w:r>
      </w:ins>
      <w:ins w:id="89" w:author="ERCOT 081319" w:date="2019-08-13T12:40:00Z">
        <w:r w:rsidR="00CF5AEF" w:rsidRPr="00313999">
          <w:rPr>
            <w:rFonts w:cs="Arial"/>
            <w:color w:val="auto"/>
          </w:rPr>
          <w:t>o</w:t>
        </w:r>
      </w:ins>
      <w:ins w:id="90" w:author="ERCOT 081319" w:date="2019-08-09T17:32:00Z">
        <w:r w:rsidRPr="00313999">
          <w:rPr>
            <w:rFonts w:cs="Arial"/>
            <w:color w:val="auto"/>
          </w:rPr>
          <w:t xml:space="preserve">perators </w:t>
        </w:r>
      </w:ins>
      <w:ins w:id="91" w:author="ERCOT 081319" w:date="2019-08-13T12:40:00Z">
        <w:r w:rsidR="00CF5AEF" w:rsidRPr="00313999">
          <w:rPr>
            <w:rFonts w:cs="Arial"/>
            <w:color w:val="auto"/>
          </w:rPr>
          <w:t xml:space="preserve">will have the ability to </w:t>
        </w:r>
      </w:ins>
      <w:ins w:id="92" w:author="ERCOT 082919" w:date="2019-08-29T17:04:00Z">
        <w:r w:rsidR="008D637B" w:rsidRPr="00313999">
          <w:rPr>
            <w:rFonts w:cs="Arial"/>
            <w:color w:val="auto"/>
          </w:rPr>
          <w:t>manually mitigate the amount of AS being awarded</w:t>
        </w:r>
      </w:ins>
      <w:ins w:id="93" w:author="ERCOT 081319" w:date="2019-08-13T12:40:00Z">
        <w:del w:id="94" w:author="ERCOT 082919" w:date="2019-08-29T17:04:00Z">
          <w:r w:rsidR="00CF5AEF" w:rsidRPr="00313999" w:rsidDel="008D637B">
            <w:rPr>
              <w:rFonts w:cs="Arial"/>
              <w:color w:val="auto"/>
            </w:rPr>
            <w:delText>prevent</w:delText>
          </w:r>
        </w:del>
      </w:ins>
      <w:ins w:id="95" w:author="ERCOT 081319" w:date="2019-08-09T17:32:00Z">
        <w:del w:id="96" w:author="ERCOT 082919" w:date="2019-08-29T17:04:00Z">
          <w:r w:rsidRPr="00313999" w:rsidDel="008D637B">
            <w:rPr>
              <w:rFonts w:cs="Arial"/>
              <w:color w:val="auto"/>
            </w:rPr>
            <w:delText xml:space="preserve"> RTC from awarding AS</w:delText>
          </w:r>
        </w:del>
        <w:r w:rsidRPr="00313999">
          <w:rPr>
            <w:rFonts w:cs="Arial"/>
            <w:color w:val="auto"/>
          </w:rPr>
          <w:t xml:space="preserve"> to Resources that</w:t>
        </w:r>
      </w:ins>
      <w:ins w:id="97" w:author="ERCOT 081319" w:date="2019-08-09T17:33:00Z">
        <w:r w:rsidRPr="00313999">
          <w:rPr>
            <w:rFonts w:cs="Arial"/>
            <w:color w:val="auto"/>
          </w:rPr>
          <w:t>,</w:t>
        </w:r>
      </w:ins>
      <w:ins w:id="98" w:author="ERCOT 081319" w:date="2019-08-09T17:32:00Z">
        <w:r w:rsidRPr="00313999">
          <w:rPr>
            <w:rFonts w:cs="Arial"/>
            <w:color w:val="auto"/>
          </w:rPr>
          <w:t xml:space="preserve"> when deployed, </w:t>
        </w:r>
      </w:ins>
      <w:ins w:id="99" w:author="ERCOT 081319" w:date="2019-08-13T12:40:00Z">
        <w:r w:rsidR="00CF5AEF" w:rsidRPr="00313999">
          <w:rPr>
            <w:rFonts w:cs="Arial"/>
            <w:color w:val="auto"/>
          </w:rPr>
          <w:t>may</w:t>
        </w:r>
      </w:ins>
      <w:ins w:id="100" w:author="ERCOT 081319" w:date="2019-08-09T17:33:00Z">
        <w:r w:rsidR="00FC25B8" w:rsidRPr="00313999">
          <w:rPr>
            <w:rFonts w:cs="Arial"/>
            <w:color w:val="auto"/>
          </w:rPr>
          <w:t xml:space="preserve"> </w:t>
        </w:r>
      </w:ins>
      <w:ins w:id="101" w:author="ERCOT 081319" w:date="2019-08-13T12:41:00Z">
        <w:r w:rsidR="00CF5AEF" w:rsidRPr="00313999">
          <w:rPr>
            <w:rFonts w:cs="Arial"/>
            <w:color w:val="auto"/>
          </w:rPr>
          <w:t xml:space="preserve">violate </w:t>
        </w:r>
      </w:ins>
      <w:ins w:id="102" w:author="ERCOT 081319" w:date="2019-08-09T17:33:00Z">
        <w:r w:rsidRPr="00313999">
          <w:rPr>
            <w:rFonts w:cs="Arial"/>
            <w:color w:val="auto"/>
          </w:rPr>
          <w:t>transmission constraints</w:t>
        </w:r>
      </w:ins>
      <w:ins w:id="103" w:author="ERCOT 081319" w:date="2019-08-09T17:32:00Z">
        <w:r w:rsidRPr="00313999">
          <w:rPr>
            <w:rFonts w:cs="Arial"/>
            <w:color w:val="auto"/>
          </w:rPr>
          <w:t>.</w:t>
        </w:r>
      </w:ins>
      <w:ins w:id="104" w:author="RTCTF 091919" w:date="2019-09-19T16:50:00Z">
        <w:r w:rsidR="00A62618" w:rsidRPr="00313999">
          <w:rPr>
            <w:rFonts w:cs="Arial"/>
            <w:color w:val="auto"/>
          </w:rPr>
          <w:t xml:space="preserve">  ERCOT will notify QSE in Real-Time of any AS capability that has been </w:t>
        </w:r>
        <w:proofErr w:type="spellStart"/>
        <w:r w:rsidR="00A62618" w:rsidRPr="00313999">
          <w:rPr>
            <w:rFonts w:cs="Arial"/>
            <w:color w:val="auto"/>
          </w:rPr>
          <w:t>derated</w:t>
        </w:r>
        <w:proofErr w:type="spellEnd"/>
        <w:r w:rsidR="00A62618" w:rsidRPr="00313999">
          <w:rPr>
            <w:rFonts w:cs="Arial"/>
            <w:color w:val="auto"/>
          </w:rPr>
          <w:t xml:space="preserve"> by ERCOT including unit’s new AS limit in MW.</w:t>
        </w:r>
      </w:ins>
    </w:p>
    <w:p w14:paraId="49AC7EB0" w14:textId="77777777" w:rsidR="00F40BA0" w:rsidRPr="00313999" w:rsidRDefault="00F40BA0" w:rsidP="00F40BA0">
      <w:pPr>
        <w:pStyle w:val="ListParagraph"/>
        <w:spacing w:before="120" w:after="120"/>
        <w:ind w:left="0"/>
        <w:contextualSpacing w:val="0"/>
        <w:rPr>
          <w:rFonts w:cs="Arial"/>
          <w:color w:val="auto"/>
        </w:rPr>
      </w:pPr>
    </w:p>
    <w:p w14:paraId="7984EF97" w14:textId="77777777" w:rsidR="00F40BA0" w:rsidRPr="00313999" w:rsidRDefault="00F40BA0" w:rsidP="00F40BA0">
      <w:pPr>
        <w:pStyle w:val="ListParagraph"/>
        <w:spacing w:before="120" w:after="120"/>
        <w:ind w:left="0"/>
        <w:contextualSpacing w:val="0"/>
        <w:rPr>
          <w:rFonts w:cs="Arial"/>
          <w:b/>
          <w:color w:val="auto"/>
        </w:rPr>
      </w:pPr>
      <w:r w:rsidRPr="00313999">
        <w:rPr>
          <w:rFonts w:cs="Arial"/>
          <w:b/>
          <w:color w:val="auto"/>
        </w:rPr>
        <w:t>{AS Offer Structure and Proxies}</w:t>
      </w:r>
    </w:p>
    <w:p w14:paraId="7BE862E5" w14:textId="77777777" w:rsidR="008D637B" w:rsidRPr="00313999" w:rsidRDefault="008D637B">
      <w:pPr>
        <w:pStyle w:val="ListParagraph"/>
        <w:numPr>
          <w:ilvl w:val="0"/>
          <w:numId w:val="33"/>
        </w:numPr>
        <w:spacing w:before="120" w:after="120"/>
        <w:ind w:left="360"/>
        <w:contextualSpacing w:val="0"/>
        <w:rPr>
          <w:ins w:id="105" w:author="ERCOT 082919" w:date="2019-08-29T17:04:00Z"/>
          <w:rFonts w:cs="Arial"/>
          <w:color w:val="auto"/>
        </w:rPr>
        <w:pPrChange w:id="106" w:author="ERCOT 090319" w:date="2019-09-03T16:57:00Z">
          <w:pPr>
            <w:pStyle w:val="ListParagraph"/>
            <w:numPr>
              <w:numId w:val="49"/>
            </w:numPr>
            <w:spacing w:before="120" w:after="120"/>
            <w:ind w:left="360" w:hanging="360"/>
            <w:contextualSpacing w:val="0"/>
          </w:pPr>
        </w:pPrChange>
      </w:pPr>
      <w:ins w:id="107" w:author="ERCOT 082919" w:date="2019-08-29T17:04:00Z">
        <w:r w:rsidRPr="00313999">
          <w:rPr>
            <w:rFonts w:cs="Arial"/>
            <w:color w:val="auto"/>
          </w:rPr>
          <w:t>RTC will utilize the AS Offer structure that will be in place with the implementation of Nodal Protocol Revision Request (NPRR) 863.</w:t>
        </w:r>
      </w:ins>
    </w:p>
    <w:p w14:paraId="1D26F2E4" w14:textId="26FBD1FD" w:rsidR="008D637B" w:rsidRPr="00313999" w:rsidRDefault="008D637B" w:rsidP="00313999">
      <w:pPr>
        <w:pStyle w:val="ListParagraph"/>
        <w:numPr>
          <w:ilvl w:val="0"/>
          <w:numId w:val="33"/>
        </w:numPr>
        <w:spacing w:before="120" w:after="120"/>
        <w:ind w:left="360"/>
        <w:contextualSpacing w:val="0"/>
        <w:rPr>
          <w:ins w:id="108" w:author="ERCOT 082919" w:date="2019-08-29T17:04:00Z"/>
          <w:rFonts w:cs="Arial"/>
          <w:color w:val="auto"/>
        </w:rPr>
      </w:pPr>
      <w:ins w:id="109" w:author="ERCOT 082919" w:date="2019-08-29T17:04:00Z">
        <w:r w:rsidRPr="00313999">
          <w:rPr>
            <w:rFonts w:cs="Arial"/>
            <w:color w:val="auto"/>
          </w:rPr>
          <w:t>The AS Offer submission window will be consistent with the Energy Offer Curve (EOC) submission window.</w:t>
        </w:r>
      </w:ins>
      <w:ins w:id="110" w:author="Exelon 100219" w:date="2019-10-02T15:18:00Z">
        <w:r w:rsidR="00313999" w:rsidRPr="00313999">
          <w:rPr>
            <w:rFonts w:cs="Arial"/>
            <w:color w:val="auto"/>
          </w:rPr>
          <w:t xml:space="preserve">  In Real-Time, QSEs will be able to update their energy and AS offer curve every five minutes.</w:t>
        </w:r>
      </w:ins>
    </w:p>
    <w:p w14:paraId="7A40C681" w14:textId="77777777" w:rsidR="008D637B" w:rsidRPr="00313999" w:rsidRDefault="008D637B">
      <w:pPr>
        <w:pStyle w:val="ListParagraph"/>
        <w:numPr>
          <w:ilvl w:val="0"/>
          <w:numId w:val="33"/>
        </w:numPr>
        <w:spacing w:before="120" w:after="120"/>
        <w:ind w:left="360"/>
        <w:contextualSpacing w:val="0"/>
        <w:rPr>
          <w:ins w:id="111" w:author="ERCOT 082919" w:date="2019-08-29T17:04:00Z"/>
          <w:rFonts w:cs="Arial"/>
          <w:color w:val="auto"/>
        </w:rPr>
        <w:pPrChange w:id="112" w:author="ERCOT 090319" w:date="2019-09-03T16:57:00Z">
          <w:pPr>
            <w:pStyle w:val="ListParagraph"/>
            <w:numPr>
              <w:numId w:val="49"/>
            </w:numPr>
            <w:spacing w:before="120" w:after="120"/>
            <w:ind w:left="360" w:hanging="360"/>
            <w:contextualSpacing w:val="0"/>
          </w:pPr>
        </w:pPrChange>
      </w:pPr>
      <w:ins w:id="113" w:author="ERCOT 082919" w:date="2019-08-29T17:04:00Z">
        <w:r w:rsidRPr="00313999">
          <w:rPr>
            <w:rFonts w:cs="Arial"/>
            <w:color w:val="auto"/>
          </w:rPr>
          <w:t>Proxy AS Offers will be created for Resources for use in the Real-Time Market (RTM) using the following guidelines:</w:t>
        </w:r>
      </w:ins>
    </w:p>
    <w:p w14:paraId="220C2D1D" w14:textId="77777777" w:rsidR="008D637B" w:rsidRPr="00313999" w:rsidRDefault="008D637B" w:rsidP="008D637B">
      <w:pPr>
        <w:pStyle w:val="ListParagraph"/>
        <w:numPr>
          <w:ilvl w:val="1"/>
          <w:numId w:val="49"/>
        </w:numPr>
        <w:spacing w:before="120" w:after="120"/>
        <w:ind w:left="720"/>
        <w:contextualSpacing w:val="0"/>
        <w:rPr>
          <w:ins w:id="114" w:author="ERCOT 082919" w:date="2019-08-29T17:04:00Z"/>
          <w:rFonts w:cs="Arial"/>
          <w:color w:val="auto"/>
        </w:rPr>
      </w:pPr>
      <w:ins w:id="115" w:author="ERCOT 082919" w:date="2019-08-29T17:04:00Z">
        <w:r w:rsidRPr="00313999">
          <w:rPr>
            <w:rFonts w:cs="Arial"/>
            <w:color w:val="auto"/>
          </w:rPr>
          <w:t xml:space="preserve">The proxy offer will be a linked AS Offer across all AS products that a </w:t>
        </w:r>
        <w:proofErr w:type="spellStart"/>
        <w:r w:rsidRPr="00313999">
          <w:rPr>
            <w:rFonts w:cs="Arial"/>
            <w:color w:val="auto"/>
          </w:rPr>
          <w:t>Resouce</w:t>
        </w:r>
        <w:proofErr w:type="spellEnd"/>
        <w:r w:rsidRPr="00313999">
          <w:rPr>
            <w:rFonts w:cs="Arial"/>
            <w:color w:val="auto"/>
          </w:rPr>
          <w:t xml:space="preserve"> is qualified to provide. For Generation Resources, the proxy offer MW will be HSL.</w:t>
        </w:r>
      </w:ins>
    </w:p>
    <w:p w14:paraId="482B7AE4" w14:textId="77777777" w:rsidR="008D637B" w:rsidRPr="00313999" w:rsidRDefault="008D637B" w:rsidP="008D637B">
      <w:pPr>
        <w:pStyle w:val="ListParagraph"/>
        <w:numPr>
          <w:ilvl w:val="1"/>
          <w:numId w:val="49"/>
        </w:numPr>
        <w:spacing w:before="120" w:after="120"/>
        <w:ind w:left="720"/>
        <w:contextualSpacing w:val="0"/>
        <w:rPr>
          <w:ins w:id="116" w:author="ERCOT 082919" w:date="2019-08-29T17:04:00Z"/>
          <w:rFonts w:cs="Arial"/>
          <w:color w:val="auto"/>
        </w:rPr>
      </w:pPr>
      <w:commentRangeStart w:id="117"/>
      <w:ins w:id="118" w:author="ERCOT 082919" w:date="2019-08-29T17:04:00Z">
        <w:r w:rsidRPr="00313999">
          <w:rPr>
            <w:rFonts w:cs="Arial"/>
            <w:color w:val="auto"/>
          </w:rPr>
          <w:t>For</w:t>
        </w:r>
      </w:ins>
      <w:commentRangeEnd w:id="117"/>
      <w:r w:rsidR="00401B3A" w:rsidRPr="00313999">
        <w:rPr>
          <w:rStyle w:val="CommentReference"/>
          <w:rFonts w:ascii="Times New Roman" w:hAnsi="Times New Roman"/>
          <w:color w:val="auto"/>
        </w:rPr>
        <w:commentReference w:id="117"/>
      </w:r>
      <w:ins w:id="119" w:author="ERCOT 082919" w:date="2019-08-29T17:04:00Z">
        <w:r w:rsidRPr="00313999">
          <w:rPr>
            <w:rFonts w:cs="Arial"/>
            <w:color w:val="auto"/>
          </w:rPr>
          <w:t xml:space="preserve"> each AS where the Resource has a submitted AS Offer, the price in the proxy AS Offer for that AS will be set equal to the maximum of the Resource’s </w:t>
        </w:r>
        <w:r w:rsidRPr="00313999">
          <w:rPr>
            <w:rFonts w:cs="Arial"/>
            <w:color w:val="auto"/>
          </w:rPr>
          <w:lastRenderedPageBreak/>
          <w:t>highest offer price for that AS plus a factor “K”, where “K” is a configurable parameter with a value close to zero, and a proxy price floor for that AS.</w:t>
        </w:r>
      </w:ins>
    </w:p>
    <w:p w14:paraId="47165000" w14:textId="77777777" w:rsidR="00401B3A" w:rsidRPr="00313999" w:rsidRDefault="00401B3A" w:rsidP="00401B3A">
      <w:pPr>
        <w:pStyle w:val="ListParagraph"/>
        <w:numPr>
          <w:ilvl w:val="0"/>
          <w:numId w:val="50"/>
        </w:numPr>
        <w:spacing w:before="120" w:after="120"/>
        <w:ind w:left="720"/>
        <w:contextualSpacing w:val="0"/>
        <w:rPr>
          <w:ins w:id="120" w:author="ERCOT 082919" w:date="2019-08-29T17:04:00Z"/>
          <w:rFonts w:cs="Arial"/>
          <w:color w:val="auto"/>
        </w:rPr>
      </w:pPr>
      <w:commentRangeStart w:id="121"/>
      <w:ins w:id="122" w:author="ERCOT 082919" w:date="2019-08-29T17:04:00Z">
        <w:r w:rsidRPr="00313999">
          <w:rPr>
            <w:rFonts w:cs="Arial"/>
            <w:color w:val="auto"/>
          </w:rPr>
          <w:t xml:space="preserve">For </w:t>
        </w:r>
      </w:ins>
      <w:commentRangeEnd w:id="121"/>
      <w:r w:rsidRPr="00313999">
        <w:rPr>
          <w:rStyle w:val="CommentReference"/>
          <w:rFonts w:ascii="Times New Roman" w:hAnsi="Times New Roman"/>
          <w:color w:val="auto"/>
        </w:rPr>
        <w:commentReference w:id="121"/>
      </w:r>
      <w:ins w:id="123" w:author="ERCOT 082919" w:date="2019-08-29T17:04:00Z">
        <w:r w:rsidRPr="00313999">
          <w:rPr>
            <w:rFonts w:cs="Arial"/>
            <w:color w:val="auto"/>
          </w:rPr>
          <w:t>each AS where the Resource has a submitted AS Offer, the price in the proxy AS Offer for that AS will be set equal to the maximum of</w:t>
        </w:r>
      </w:ins>
      <w:ins w:id="124" w:author="TCPA and LCRA Joint Comments 091219" w:date="2019-09-11T13:58:00Z">
        <w:r w:rsidRPr="00313999">
          <w:rPr>
            <w:rFonts w:cs="Arial"/>
            <w:color w:val="auto"/>
          </w:rPr>
          <w:t>: (1)</w:t>
        </w:r>
      </w:ins>
      <w:ins w:id="125" w:author="ERCOT 082919" w:date="2019-08-29T17:04:00Z">
        <w:r w:rsidRPr="00313999">
          <w:rPr>
            <w:rFonts w:cs="Arial"/>
            <w:color w:val="auto"/>
          </w:rPr>
          <w:t xml:space="preserve"> the Resource’s highest offer price for that AS plus </w:t>
        </w:r>
        <w:del w:id="126" w:author="TCPA and LCRA Joint Comments 091219" w:date="2019-09-11T13:58:00Z">
          <w:r w:rsidRPr="00313999" w:rsidDel="007F5D17">
            <w:rPr>
              <w:rFonts w:cs="Arial"/>
              <w:color w:val="auto"/>
            </w:rPr>
            <w:delText xml:space="preserve">a </w:delText>
          </w:r>
        </w:del>
        <w:r w:rsidRPr="00313999">
          <w:rPr>
            <w:rFonts w:cs="Arial"/>
            <w:color w:val="auto"/>
          </w:rPr>
          <w:t>factor</w:t>
        </w:r>
      </w:ins>
      <w:ins w:id="127" w:author="TCPA and LCRA Joint Comments 091219" w:date="2019-09-11T13:58:00Z">
        <w:r w:rsidRPr="00313999">
          <w:rPr>
            <w:rFonts w:cs="Arial"/>
            <w:color w:val="auto"/>
          </w:rPr>
          <w:t>s</w:t>
        </w:r>
      </w:ins>
      <w:ins w:id="128" w:author="ERCOT 082919" w:date="2019-08-29T17:04:00Z">
        <w:r w:rsidRPr="00313999">
          <w:rPr>
            <w:rFonts w:cs="Arial"/>
            <w:color w:val="auto"/>
          </w:rPr>
          <w:t xml:space="preserve"> “K”</w:t>
        </w:r>
      </w:ins>
      <w:ins w:id="129" w:author="TCPA and LCRA Joint Comments 091219" w:date="2019-09-11T13:58:00Z">
        <w:r w:rsidRPr="00313999">
          <w:rPr>
            <w:rFonts w:cs="Arial"/>
            <w:color w:val="auto"/>
          </w:rPr>
          <w:t xml:space="preserve"> and “L”</w:t>
        </w:r>
      </w:ins>
      <w:ins w:id="130" w:author="ERCOT 082919" w:date="2019-08-29T17:04:00Z">
        <w:r w:rsidRPr="00313999">
          <w:rPr>
            <w:rFonts w:cs="Arial"/>
            <w:color w:val="auto"/>
          </w:rPr>
          <w:t xml:space="preserve">, where “K” </w:t>
        </w:r>
      </w:ins>
      <w:ins w:id="131" w:author="TCPA and LCRA Joint Comments 091219" w:date="2019-09-11T13:58:00Z">
        <w:r w:rsidRPr="00313999">
          <w:rPr>
            <w:rFonts w:cs="Arial"/>
            <w:color w:val="auto"/>
          </w:rPr>
          <w:t xml:space="preserve">and “L” </w:t>
        </w:r>
      </w:ins>
      <w:ins w:id="132" w:author="ERCOT 082919" w:date="2019-08-29T17:04:00Z">
        <w:del w:id="133" w:author="TCPA and LCRA Joint Comments 091219" w:date="2019-09-11T13:58:00Z">
          <w:r w:rsidRPr="00313999" w:rsidDel="007F5D17">
            <w:rPr>
              <w:rFonts w:cs="Arial"/>
              <w:color w:val="auto"/>
            </w:rPr>
            <w:delText xml:space="preserve">is a </w:delText>
          </w:r>
        </w:del>
      </w:ins>
      <w:ins w:id="134" w:author="TCPA and LCRA Joint Comments 091219" w:date="2019-09-11T13:58:00Z">
        <w:r w:rsidRPr="00313999">
          <w:rPr>
            <w:rFonts w:cs="Arial"/>
            <w:color w:val="auto"/>
          </w:rPr>
          <w:t xml:space="preserve">are </w:t>
        </w:r>
      </w:ins>
      <w:ins w:id="135" w:author="ERCOT 082919" w:date="2019-08-29T17:04:00Z">
        <w:r w:rsidRPr="00313999">
          <w:rPr>
            <w:rFonts w:cs="Arial"/>
            <w:color w:val="auto"/>
          </w:rPr>
          <w:t>configurable parameter</w:t>
        </w:r>
      </w:ins>
      <w:ins w:id="136" w:author="TCPA and LCRA Joint Comments 091219" w:date="2019-09-11T13:58:00Z">
        <w:r w:rsidRPr="00313999">
          <w:rPr>
            <w:rFonts w:cs="Arial"/>
            <w:color w:val="auto"/>
          </w:rPr>
          <w:t>s</w:t>
        </w:r>
      </w:ins>
      <w:ins w:id="137" w:author="ERCOT 082919" w:date="2019-08-29T17:04:00Z">
        <w:del w:id="138" w:author="TCPA and LCRA Joint Comments 091219" w:date="2019-09-11T13:58:00Z">
          <w:r w:rsidRPr="00313999" w:rsidDel="007F5D17">
            <w:rPr>
              <w:rFonts w:cs="Arial"/>
              <w:color w:val="auto"/>
            </w:rPr>
            <w:delText xml:space="preserve"> with a value close to zero</w:delText>
          </w:r>
        </w:del>
      </w:ins>
      <w:ins w:id="139" w:author="TCPA and LCRA Joint Comments 091219" w:date="2019-09-11T13:58:00Z">
        <w:r w:rsidRPr="00313999">
          <w:rPr>
            <w:rFonts w:cs="Arial"/>
            <w:color w:val="auto"/>
          </w:rPr>
          <w:t xml:space="preserve"> designed to ensure that proxy AS offers increase monotonically with MW and across AS according to AS quality, respectively;</w:t>
        </w:r>
      </w:ins>
      <w:ins w:id="140" w:author="ERCOT 082919" w:date="2019-08-29T17:04:00Z">
        <w:del w:id="141" w:author="TCPA and LCRA Joint Comments 091219" w:date="2019-09-11T13:59:00Z">
          <w:r w:rsidRPr="00313999" w:rsidDel="007F5D17">
            <w:rPr>
              <w:rFonts w:cs="Arial"/>
              <w:color w:val="auto"/>
            </w:rPr>
            <w:delText>,</w:delText>
          </w:r>
        </w:del>
        <w:r w:rsidRPr="00313999">
          <w:rPr>
            <w:rFonts w:cs="Arial"/>
            <w:color w:val="auto"/>
          </w:rPr>
          <w:t xml:space="preserve"> and </w:t>
        </w:r>
      </w:ins>
      <w:ins w:id="142" w:author="TCPA and LCRA Joint Comments 091219" w:date="2019-09-11T13:59:00Z">
        <w:r w:rsidRPr="00313999">
          <w:rPr>
            <w:rFonts w:cs="Arial"/>
            <w:color w:val="auto"/>
          </w:rPr>
          <w:t xml:space="preserve">(1) </w:t>
        </w:r>
      </w:ins>
      <w:ins w:id="143" w:author="ERCOT 082919" w:date="2019-08-29T17:04:00Z">
        <w:r w:rsidRPr="00313999">
          <w:rPr>
            <w:rFonts w:cs="Arial"/>
            <w:color w:val="auto"/>
          </w:rPr>
          <w:t>a proxy price floor for that AS</w:t>
        </w:r>
      </w:ins>
      <w:ins w:id="144" w:author="TCPA and LCRA Joint Comments 091219" w:date="2019-09-11T13:59:00Z">
        <w:r w:rsidRPr="00313999">
          <w:rPr>
            <w:rFonts w:cs="Arial"/>
            <w:color w:val="auto"/>
          </w:rPr>
          <w:t xml:space="preserve"> plus an “L” factor as described above if necessary to enforce AS quality-value linkage</w:t>
        </w:r>
      </w:ins>
      <w:ins w:id="145" w:author="ERCOT 082919" w:date="2019-08-29T17:04:00Z">
        <w:r w:rsidRPr="00313999">
          <w:rPr>
            <w:rFonts w:cs="Arial"/>
            <w:color w:val="auto"/>
          </w:rPr>
          <w:t>.</w:t>
        </w:r>
      </w:ins>
    </w:p>
    <w:p w14:paraId="3E07DB4E" w14:textId="77777777" w:rsidR="00AE4371" w:rsidRPr="00313999" w:rsidRDefault="008D637B" w:rsidP="00AE4371">
      <w:pPr>
        <w:pStyle w:val="ListParagraph"/>
        <w:numPr>
          <w:ilvl w:val="0"/>
          <w:numId w:val="50"/>
        </w:numPr>
        <w:spacing w:before="120" w:after="120"/>
        <w:ind w:left="720"/>
        <w:contextualSpacing w:val="0"/>
        <w:rPr>
          <w:ins w:id="146" w:author="ERCOT 082919" w:date="2019-08-29T17:04:00Z"/>
          <w:rFonts w:cs="Arial"/>
          <w:color w:val="auto"/>
        </w:rPr>
      </w:pPr>
      <w:ins w:id="147" w:author="ERCOT 082919" w:date="2019-08-29T17:04:00Z">
        <w:r w:rsidRPr="00313999">
          <w:rPr>
            <w:rFonts w:cs="Arial"/>
            <w:color w:val="auto"/>
          </w:rPr>
          <w:t>For each AS where the Resource does not have a submitted AS Offer</w:t>
        </w:r>
      </w:ins>
      <w:commentRangeStart w:id="148"/>
      <w:ins w:id="149" w:author="ERCOT 092319" w:date="2019-09-20T10:08:00Z">
        <w:r w:rsidR="00AE4371" w:rsidRPr="00313999">
          <w:rPr>
            <w:rFonts w:cs="Arial"/>
            <w:color w:val="auto"/>
          </w:rPr>
          <w:t xml:space="preserve"> and is not a Load Resource</w:t>
        </w:r>
      </w:ins>
      <w:ins w:id="150" w:author="ERCOT 082919" w:date="2019-08-29T17:04:00Z">
        <w:r w:rsidRPr="00313999">
          <w:rPr>
            <w:rFonts w:cs="Arial"/>
            <w:color w:val="auto"/>
          </w:rPr>
          <w:t xml:space="preserve">, </w:t>
        </w:r>
      </w:ins>
      <w:commentRangeEnd w:id="148"/>
      <w:r w:rsidR="00AE4371" w:rsidRPr="00313999">
        <w:rPr>
          <w:rStyle w:val="CommentReference"/>
          <w:rFonts w:ascii="Times New Roman" w:hAnsi="Times New Roman"/>
          <w:color w:val="auto"/>
        </w:rPr>
        <w:commentReference w:id="148"/>
      </w:r>
      <w:ins w:id="151" w:author="ERCOT 082919" w:date="2019-08-29T17:04:00Z">
        <w:r w:rsidRPr="00313999">
          <w:rPr>
            <w:rFonts w:cs="Arial"/>
            <w:color w:val="auto"/>
          </w:rPr>
          <w:t>the price in the proxy AS Offer for that AS will be set equal to a proxy price floor for that AS.</w:t>
        </w:r>
      </w:ins>
      <w:ins w:id="152" w:author="ERCOT 092319" w:date="2019-09-20T10:08:00Z">
        <w:r w:rsidR="00AE4371" w:rsidRPr="00313999">
          <w:rPr>
            <w:rFonts w:cs="Arial"/>
            <w:color w:val="auto"/>
          </w:rPr>
          <w:t xml:space="preserve">  </w:t>
        </w:r>
        <w:commentRangeStart w:id="153"/>
        <w:r w:rsidR="00AE4371" w:rsidRPr="00313999">
          <w:rPr>
            <w:rFonts w:cs="Arial"/>
            <w:color w:val="auto"/>
          </w:rPr>
          <w:t>Proxy AS Offers will not be created for Load Resources that have not submitted an AS Offer.</w:t>
        </w:r>
      </w:ins>
      <w:commentRangeEnd w:id="153"/>
      <w:ins w:id="154" w:author="ERCOT 092319" w:date="2019-09-20T10:09:00Z">
        <w:r w:rsidR="00AE4371" w:rsidRPr="00313999">
          <w:rPr>
            <w:rStyle w:val="CommentReference"/>
            <w:rFonts w:ascii="Times New Roman" w:hAnsi="Times New Roman"/>
            <w:color w:val="auto"/>
          </w:rPr>
          <w:commentReference w:id="153"/>
        </w:r>
      </w:ins>
    </w:p>
    <w:p w14:paraId="4E7507DE" w14:textId="77777777" w:rsidR="008D637B" w:rsidRPr="00313999" w:rsidRDefault="008D637B" w:rsidP="00401B3A">
      <w:pPr>
        <w:pStyle w:val="ListParagraph"/>
        <w:numPr>
          <w:ilvl w:val="0"/>
          <w:numId w:val="50"/>
        </w:numPr>
        <w:spacing w:before="120" w:after="120"/>
        <w:ind w:left="720"/>
        <w:contextualSpacing w:val="0"/>
        <w:rPr>
          <w:ins w:id="155" w:author="ERCOT 082919" w:date="2019-08-29T17:04:00Z"/>
          <w:rFonts w:cs="Arial"/>
          <w:color w:val="auto"/>
        </w:rPr>
      </w:pPr>
      <w:ins w:id="156" w:author="ERCOT 082919" w:date="2019-08-29T17:04:00Z">
        <w:r w:rsidRPr="00313999">
          <w:rPr>
            <w:rFonts w:cs="Arial"/>
            <w:color w:val="auto"/>
          </w:rPr>
          <w:t>The system will be designed to allow different proxy price floors for instances in which the same AS can be provided by either Off</w:t>
        </w:r>
      </w:ins>
      <w:ins w:id="157" w:author="ERCOT 082919" w:date="2019-08-29T17:05:00Z">
        <w:r w:rsidRPr="00313999">
          <w:rPr>
            <w:rFonts w:cs="Arial"/>
            <w:color w:val="auto"/>
          </w:rPr>
          <w:t>-L</w:t>
        </w:r>
      </w:ins>
      <w:ins w:id="158" w:author="ERCOT 082919" w:date="2019-08-29T17:04:00Z">
        <w:r w:rsidRPr="00313999">
          <w:rPr>
            <w:rFonts w:cs="Arial"/>
            <w:color w:val="auto"/>
          </w:rPr>
          <w:t xml:space="preserve">ine or </w:t>
        </w:r>
      </w:ins>
      <w:ins w:id="159" w:author="ERCOT 082919" w:date="2019-08-29T17:05:00Z">
        <w:r w:rsidRPr="00313999">
          <w:rPr>
            <w:rFonts w:cs="Arial"/>
            <w:color w:val="auto"/>
          </w:rPr>
          <w:t>O</w:t>
        </w:r>
      </w:ins>
      <w:ins w:id="160" w:author="ERCOT 082919" w:date="2019-08-29T17:04:00Z">
        <w:r w:rsidRPr="00313999">
          <w:rPr>
            <w:rFonts w:cs="Arial"/>
            <w:color w:val="auto"/>
          </w:rPr>
          <w:t>n</w:t>
        </w:r>
      </w:ins>
      <w:ins w:id="161" w:author="ERCOT 082919" w:date="2019-08-29T17:05:00Z">
        <w:r w:rsidRPr="00313999">
          <w:rPr>
            <w:rFonts w:cs="Arial"/>
            <w:color w:val="auto"/>
          </w:rPr>
          <w:t>-L</w:t>
        </w:r>
      </w:ins>
      <w:ins w:id="162" w:author="ERCOT 082919" w:date="2019-08-29T17:04:00Z">
        <w:r w:rsidRPr="00313999">
          <w:rPr>
            <w:rFonts w:cs="Arial"/>
            <w:color w:val="auto"/>
          </w:rPr>
          <w:t xml:space="preserve">ine Resources (i.e., the proxy price floor for an offline Non-Spin offer may be different than the </w:t>
        </w:r>
        <w:proofErr w:type="spellStart"/>
        <w:r w:rsidRPr="00313999">
          <w:rPr>
            <w:rFonts w:cs="Arial"/>
            <w:color w:val="auto"/>
          </w:rPr>
          <w:t>the</w:t>
        </w:r>
        <w:proofErr w:type="spellEnd"/>
        <w:r w:rsidRPr="00313999">
          <w:rPr>
            <w:rFonts w:cs="Arial"/>
            <w:color w:val="auto"/>
          </w:rPr>
          <w:t xml:space="preserve"> proxy price floor for an online Non-Spin offer).</w:t>
        </w:r>
      </w:ins>
    </w:p>
    <w:p w14:paraId="7ABBA2E4" w14:textId="77777777" w:rsidR="008D637B" w:rsidRPr="00313999" w:rsidRDefault="008D637B" w:rsidP="00401B3A">
      <w:pPr>
        <w:pStyle w:val="ListParagraph"/>
        <w:numPr>
          <w:ilvl w:val="0"/>
          <w:numId w:val="50"/>
        </w:numPr>
        <w:spacing w:before="120" w:after="120"/>
        <w:ind w:left="720"/>
        <w:contextualSpacing w:val="0"/>
        <w:rPr>
          <w:ins w:id="163" w:author="ERCOT 082919" w:date="2019-08-29T17:04:00Z"/>
          <w:rFonts w:cs="Arial"/>
          <w:color w:val="auto"/>
        </w:rPr>
      </w:pPr>
      <w:ins w:id="164" w:author="ERCOT 082919" w:date="2019-08-29T17:04:00Z">
        <w:r w:rsidRPr="00313999">
          <w:rPr>
            <w:rFonts w:cs="Arial"/>
            <w:color w:val="auto"/>
          </w:rPr>
          <w:t>The RTC optimization will enforce various Resource specific AS constraints to ensure the AS awards are feasible, considering both QSE submitted AS offers and RTC created proxy AS Offers.</w:t>
        </w:r>
      </w:ins>
    </w:p>
    <w:p w14:paraId="0B64FD77" w14:textId="77777777" w:rsidR="00507016" w:rsidRPr="00313999" w:rsidRDefault="008D637B" w:rsidP="00443367">
      <w:pPr>
        <w:pStyle w:val="ListParagraph"/>
        <w:numPr>
          <w:ilvl w:val="0"/>
          <w:numId w:val="33"/>
        </w:numPr>
        <w:spacing w:before="120" w:after="120"/>
        <w:ind w:left="360"/>
        <w:contextualSpacing w:val="0"/>
        <w:rPr>
          <w:ins w:id="165" w:author="ERCOT 082919" w:date="2019-08-29T17:03:00Z"/>
          <w:rFonts w:cs="Arial"/>
          <w:color w:val="auto"/>
        </w:rPr>
      </w:pPr>
      <w:ins w:id="166" w:author="ERCOT 082919" w:date="2019-08-29T17:03:00Z">
        <w:r w:rsidRPr="00313999">
          <w:rPr>
            <w:rFonts w:cs="Arial"/>
            <w:color w:val="auto"/>
          </w:rPr>
          <w:t>Proxy AS Offers will not be created for Resources for use in the DAM.</w:t>
        </w:r>
      </w:ins>
    </w:p>
    <w:p w14:paraId="3C5C82CA" w14:textId="77777777" w:rsidR="004A490A" w:rsidRPr="00313999" w:rsidRDefault="004A490A" w:rsidP="00957573">
      <w:pPr>
        <w:ind w:left="360" w:hanging="360"/>
        <w:rPr>
          <w:rFonts w:ascii="Arial" w:hAnsi="Arial" w:cs="Arial"/>
          <w:u w:val="single"/>
        </w:rPr>
      </w:pPr>
    </w:p>
    <w:p w14:paraId="441260F1" w14:textId="77777777" w:rsidR="004A490A" w:rsidRPr="00313999" w:rsidRDefault="004A490A" w:rsidP="00957573">
      <w:pPr>
        <w:pStyle w:val="Heading1"/>
        <w:numPr>
          <w:ilvl w:val="0"/>
          <w:numId w:val="0"/>
        </w:numPr>
        <w:ind w:left="360" w:hanging="360"/>
        <w:rPr>
          <w:rFonts w:ascii="Arial" w:hAnsi="Arial" w:cs="Arial"/>
          <w:i/>
          <w:szCs w:val="24"/>
        </w:rPr>
      </w:pPr>
      <w:r w:rsidRPr="00313999">
        <w:rPr>
          <w:rFonts w:ascii="Arial" w:hAnsi="Arial" w:cs="Arial"/>
          <w:i/>
          <w:szCs w:val="24"/>
        </w:rPr>
        <w:t>Future Decision Points and Issues for Developing Principle Concepts</w:t>
      </w:r>
    </w:p>
    <w:p w14:paraId="101DC410" w14:textId="77777777" w:rsidR="00891B79" w:rsidRPr="00313999" w:rsidRDefault="00891B79" w:rsidP="00891B79">
      <w:pPr>
        <w:pStyle w:val="ListParagraph"/>
        <w:numPr>
          <w:ilvl w:val="0"/>
          <w:numId w:val="26"/>
        </w:numPr>
        <w:spacing w:before="120" w:after="120"/>
        <w:contextualSpacing w:val="0"/>
        <w:rPr>
          <w:rFonts w:cs="Arial"/>
          <w:color w:val="auto"/>
        </w:rPr>
      </w:pPr>
      <w:r w:rsidRPr="00313999">
        <w:rPr>
          <w:rFonts w:cs="Arial"/>
          <w:iCs/>
          <w:color w:val="auto"/>
        </w:rPr>
        <w:t xml:space="preserve">Additional concepts related to constraint </w:t>
      </w:r>
      <w:proofErr w:type="spellStart"/>
      <w:r w:rsidRPr="00313999">
        <w:rPr>
          <w:rFonts w:cs="Arial"/>
          <w:iCs/>
          <w:color w:val="auto"/>
        </w:rPr>
        <w:t>formulaton</w:t>
      </w:r>
      <w:proofErr w:type="spellEnd"/>
      <w:r w:rsidRPr="00313999">
        <w:rPr>
          <w:rFonts w:cs="Arial"/>
          <w:iCs/>
          <w:color w:val="auto"/>
        </w:rPr>
        <w:t xml:space="preserve"> (e.g., </w:t>
      </w:r>
      <w:proofErr w:type="spellStart"/>
      <w:r w:rsidRPr="00313999">
        <w:rPr>
          <w:rFonts w:cs="Arial"/>
          <w:iCs/>
          <w:color w:val="auto"/>
        </w:rPr>
        <w:t>treatement</w:t>
      </w:r>
      <w:proofErr w:type="spellEnd"/>
      <w:r w:rsidRPr="00313999">
        <w:rPr>
          <w:rFonts w:cs="Arial"/>
          <w:iCs/>
          <w:color w:val="auto"/>
        </w:rPr>
        <w:t xml:space="preserve"> of Resources with an ONRR status)</w:t>
      </w:r>
    </w:p>
    <w:p w14:paraId="60F74A5D" w14:textId="77777777" w:rsidR="00891B79" w:rsidRPr="00313999" w:rsidDel="00E46DC3" w:rsidRDefault="00891B79" w:rsidP="00891B79">
      <w:pPr>
        <w:pStyle w:val="ListParagraph"/>
        <w:numPr>
          <w:ilvl w:val="0"/>
          <w:numId w:val="26"/>
        </w:numPr>
        <w:spacing w:before="120" w:after="120"/>
        <w:contextualSpacing w:val="0"/>
        <w:rPr>
          <w:del w:id="167" w:author="ERCOT 082919" w:date="2019-08-28T16:37:00Z"/>
          <w:rFonts w:cs="Arial"/>
          <w:color w:val="auto"/>
        </w:rPr>
      </w:pPr>
      <w:del w:id="168" w:author="ERCOT 082919" w:date="2019-08-28T16:37:00Z">
        <w:r w:rsidRPr="00313999" w:rsidDel="00E46DC3">
          <w:rPr>
            <w:rFonts w:cs="Arial"/>
            <w:color w:val="auto"/>
          </w:rPr>
          <w:delText xml:space="preserve">Offer structure for AS </w:delText>
        </w:r>
        <w:r w:rsidR="00CF5AEF" w:rsidRPr="00313999" w:rsidDel="00E46DC3">
          <w:rPr>
            <w:rFonts w:cs="Arial"/>
            <w:color w:val="auto"/>
          </w:rPr>
          <w:delText>O</w:delText>
        </w:r>
        <w:r w:rsidRPr="00313999" w:rsidDel="00E46DC3">
          <w:rPr>
            <w:rFonts w:cs="Arial"/>
            <w:color w:val="auto"/>
          </w:rPr>
          <w:delText>ffer in Real-Time</w:delText>
        </w:r>
      </w:del>
    </w:p>
    <w:p w14:paraId="09ECC69A" w14:textId="77777777" w:rsidR="00891B79" w:rsidRPr="00313999" w:rsidDel="00E46DC3" w:rsidRDefault="00891B79" w:rsidP="00891B79">
      <w:pPr>
        <w:pStyle w:val="ListParagraph"/>
        <w:numPr>
          <w:ilvl w:val="0"/>
          <w:numId w:val="26"/>
        </w:numPr>
        <w:spacing w:before="120" w:after="120"/>
        <w:contextualSpacing w:val="0"/>
        <w:rPr>
          <w:del w:id="169" w:author="ERCOT 082919" w:date="2019-08-28T16:37:00Z"/>
          <w:rFonts w:cs="Arial"/>
          <w:color w:val="auto"/>
        </w:rPr>
      </w:pPr>
      <w:del w:id="170" w:author="ERCOT 082919" w:date="2019-08-28T16:37:00Z">
        <w:r w:rsidRPr="00313999" w:rsidDel="00E46DC3">
          <w:rPr>
            <w:rFonts w:cs="Arial"/>
            <w:color w:val="auto"/>
          </w:rPr>
          <w:delText xml:space="preserve">Timeline for submission of AS </w:delText>
        </w:r>
        <w:r w:rsidR="00CF5AEF" w:rsidRPr="00313999" w:rsidDel="00E46DC3">
          <w:rPr>
            <w:rFonts w:cs="Arial"/>
            <w:color w:val="auto"/>
          </w:rPr>
          <w:delText>O</w:delText>
        </w:r>
        <w:r w:rsidRPr="00313999" w:rsidDel="00E46DC3">
          <w:rPr>
            <w:rFonts w:cs="Arial"/>
            <w:color w:val="auto"/>
          </w:rPr>
          <w:delText>ffers for Real-Time</w:delText>
        </w:r>
      </w:del>
    </w:p>
    <w:p w14:paraId="5B8BBC3D" w14:textId="77777777" w:rsidR="00891B79" w:rsidRPr="00313999" w:rsidDel="00507016" w:rsidRDefault="00891B79" w:rsidP="00891B79">
      <w:pPr>
        <w:pStyle w:val="ListParagraph"/>
        <w:numPr>
          <w:ilvl w:val="0"/>
          <w:numId w:val="26"/>
        </w:numPr>
        <w:spacing w:before="120" w:after="120"/>
        <w:contextualSpacing w:val="0"/>
        <w:rPr>
          <w:del w:id="171" w:author="ERCOT 092319" w:date="2019-09-20T10:12:00Z"/>
          <w:rFonts w:cs="Arial"/>
          <w:color w:val="auto"/>
        </w:rPr>
      </w:pPr>
      <w:commentRangeStart w:id="172"/>
      <w:del w:id="173" w:author="ERCOT 092319" w:date="2019-09-20T10:12:00Z">
        <w:r w:rsidRPr="00313999" w:rsidDel="00507016">
          <w:rPr>
            <w:rFonts w:cs="Arial"/>
            <w:color w:val="auto"/>
          </w:rPr>
          <w:delText>Potential changes to Verifiable Costs</w:delText>
        </w:r>
      </w:del>
      <w:commentRangeEnd w:id="172"/>
      <w:r w:rsidR="00507016" w:rsidRPr="00313999">
        <w:rPr>
          <w:rStyle w:val="CommentReference"/>
          <w:rFonts w:ascii="Times New Roman" w:hAnsi="Times New Roman"/>
          <w:color w:val="auto"/>
        </w:rPr>
        <w:commentReference w:id="172"/>
      </w:r>
    </w:p>
    <w:p w14:paraId="1AC15624" w14:textId="77777777" w:rsidR="00891B79" w:rsidRPr="00313999" w:rsidDel="00507016" w:rsidRDefault="00891B79" w:rsidP="00891B79">
      <w:pPr>
        <w:pStyle w:val="ListParagraph"/>
        <w:numPr>
          <w:ilvl w:val="0"/>
          <w:numId w:val="26"/>
        </w:numPr>
        <w:spacing w:before="120" w:after="120"/>
        <w:contextualSpacing w:val="0"/>
        <w:rPr>
          <w:ins w:id="174" w:author="ERCOT 090319" w:date="2019-09-03T16:54:00Z"/>
          <w:del w:id="175" w:author="ERCOT 092319" w:date="2019-09-20T10:11:00Z"/>
          <w:rFonts w:cs="Arial"/>
          <w:color w:val="auto"/>
        </w:rPr>
      </w:pPr>
      <w:del w:id="176" w:author="ERCOT 092319" w:date="2019-09-20T10:11:00Z">
        <w:r w:rsidRPr="00313999" w:rsidDel="00507016">
          <w:rPr>
            <w:rFonts w:cs="Arial"/>
            <w:color w:val="auto"/>
          </w:rPr>
          <w:delText xml:space="preserve">Creation of proxy AS </w:delText>
        </w:r>
        <w:r w:rsidR="00CF5AEF" w:rsidRPr="00313999" w:rsidDel="00507016">
          <w:rPr>
            <w:rFonts w:cs="Arial"/>
            <w:color w:val="auto"/>
          </w:rPr>
          <w:delText>O</w:delText>
        </w:r>
        <w:r w:rsidRPr="00313999" w:rsidDel="00507016">
          <w:rPr>
            <w:rFonts w:cs="Arial"/>
            <w:color w:val="auto"/>
          </w:rPr>
          <w:delText>ffer</w:delText>
        </w:r>
      </w:del>
      <w:ins w:id="177" w:author="ERCOT 082919" w:date="2019-08-29T13:37:00Z">
        <w:del w:id="178" w:author="ERCOT 092319" w:date="2019-09-20T10:11:00Z">
          <w:r w:rsidR="008C39A1" w:rsidRPr="00313999" w:rsidDel="00507016">
            <w:rPr>
              <w:rFonts w:cs="Arial"/>
              <w:color w:val="auto"/>
            </w:rPr>
            <w:delText xml:space="preserve"> floors</w:delText>
          </w:r>
        </w:del>
      </w:ins>
      <w:del w:id="179" w:author="ERCOT 092319" w:date="2019-09-20T10:11:00Z">
        <w:r w:rsidRPr="00313999" w:rsidDel="00507016">
          <w:rPr>
            <w:rFonts w:cs="Arial"/>
            <w:color w:val="auto"/>
          </w:rPr>
          <w:delText>s</w:delText>
        </w:r>
      </w:del>
    </w:p>
    <w:p w14:paraId="06125EBA" w14:textId="77777777" w:rsidR="0080798C" w:rsidRPr="00313999" w:rsidRDefault="0080798C" w:rsidP="0080798C">
      <w:pPr>
        <w:pStyle w:val="ListParagraph"/>
        <w:numPr>
          <w:ilvl w:val="0"/>
          <w:numId w:val="26"/>
        </w:numPr>
        <w:spacing w:before="120" w:after="120"/>
        <w:contextualSpacing w:val="0"/>
        <w:rPr>
          <w:rFonts w:cs="Arial"/>
          <w:color w:val="auto"/>
        </w:rPr>
      </w:pPr>
      <w:ins w:id="180" w:author="ERCOT 090319" w:date="2019-09-03T16:54:00Z">
        <w:r w:rsidRPr="00313999">
          <w:rPr>
            <w:rFonts w:cs="Arial"/>
            <w:color w:val="auto"/>
          </w:rPr>
          <w:t xml:space="preserve">Changes to validation of AS trades (related to AS self-provision in </w:t>
        </w:r>
      </w:ins>
      <w:ins w:id="181" w:author="ERCOT 090319" w:date="2019-09-03T17:47:00Z">
        <w:r w:rsidR="00B8586F" w:rsidRPr="00313999">
          <w:rPr>
            <w:rFonts w:cs="Arial"/>
            <w:color w:val="auto"/>
          </w:rPr>
          <w:t>R</w:t>
        </w:r>
      </w:ins>
      <w:ins w:id="182" w:author="ERCOT 090319" w:date="2019-09-03T16:54:00Z">
        <w:r w:rsidRPr="00313999">
          <w:rPr>
            <w:rFonts w:cs="Arial"/>
            <w:color w:val="auto"/>
          </w:rPr>
          <w:t>eal-</w:t>
        </w:r>
      </w:ins>
      <w:ins w:id="183" w:author="ERCOT 090319" w:date="2019-09-03T17:47:00Z">
        <w:r w:rsidR="00B8586F" w:rsidRPr="00313999">
          <w:rPr>
            <w:rFonts w:cs="Arial"/>
            <w:color w:val="auto"/>
          </w:rPr>
          <w:t>T</w:t>
        </w:r>
      </w:ins>
      <w:ins w:id="184" w:author="ERCOT 090319" w:date="2019-09-03T16:54:00Z">
        <w:r w:rsidRPr="00313999">
          <w:rPr>
            <w:rFonts w:cs="Arial"/>
            <w:color w:val="auto"/>
          </w:rPr>
          <w:t>ime)</w:t>
        </w:r>
      </w:ins>
    </w:p>
    <w:p w14:paraId="09C8A92A" w14:textId="77777777" w:rsidR="00891B79" w:rsidRPr="00313999"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13999" w:rsidRPr="00313999" w14:paraId="315BCDED" w14:textId="77777777" w:rsidTr="00336ED6">
        <w:trPr>
          <w:cantSplit/>
          <w:trHeight w:val="674"/>
        </w:trPr>
        <w:tc>
          <w:tcPr>
            <w:tcW w:w="2880" w:type="dxa"/>
            <w:shd w:val="clear" w:color="auto" w:fill="FFFFFF"/>
            <w:vAlign w:val="center"/>
          </w:tcPr>
          <w:p w14:paraId="720E6E72" w14:textId="77777777" w:rsidR="004A490A" w:rsidRPr="00313999" w:rsidRDefault="004A490A" w:rsidP="0050618E">
            <w:pPr>
              <w:pStyle w:val="Header"/>
              <w:rPr>
                <w:rFonts w:cs="Arial"/>
                <w:bCs w:val="0"/>
              </w:rPr>
            </w:pPr>
            <w:r w:rsidRPr="00313999">
              <w:rPr>
                <w:rFonts w:cs="Arial"/>
                <w:bCs w:val="0"/>
              </w:rPr>
              <w:t>Applicable Protocol Section</w:t>
            </w:r>
            <w:r w:rsidR="00CA01B3" w:rsidRPr="00313999">
              <w:rPr>
                <w:rFonts w:cs="Arial"/>
                <w:bCs w:val="0"/>
              </w:rPr>
              <w:t>(s)</w:t>
            </w:r>
          </w:p>
        </w:tc>
        <w:tc>
          <w:tcPr>
            <w:tcW w:w="7560" w:type="dxa"/>
            <w:vAlign w:val="center"/>
          </w:tcPr>
          <w:p w14:paraId="2EB0027A" w14:textId="77777777" w:rsidR="004A490A" w:rsidRPr="00313999" w:rsidRDefault="004A490A" w:rsidP="004A490A">
            <w:pPr>
              <w:pStyle w:val="NormalArial"/>
              <w:rPr>
                <w:rFonts w:cs="Arial"/>
              </w:rPr>
            </w:pPr>
          </w:p>
        </w:tc>
      </w:tr>
      <w:tr w:rsidR="00313999" w:rsidRPr="00313999" w14:paraId="002009E1" w14:textId="77777777" w:rsidTr="00336ED6">
        <w:trPr>
          <w:cantSplit/>
          <w:trHeight w:val="701"/>
        </w:trPr>
        <w:tc>
          <w:tcPr>
            <w:tcW w:w="2880" w:type="dxa"/>
            <w:shd w:val="clear" w:color="auto" w:fill="FFFFFF"/>
            <w:vAlign w:val="center"/>
          </w:tcPr>
          <w:p w14:paraId="29F7BB24" w14:textId="77777777" w:rsidR="004A490A" w:rsidRPr="00313999" w:rsidRDefault="004A490A" w:rsidP="0050618E">
            <w:pPr>
              <w:pStyle w:val="Header"/>
              <w:rPr>
                <w:rFonts w:cs="Arial"/>
                <w:bCs w:val="0"/>
              </w:rPr>
            </w:pPr>
            <w:r w:rsidRPr="00313999">
              <w:rPr>
                <w:rFonts w:cs="Arial"/>
                <w:bCs w:val="0"/>
              </w:rPr>
              <w:t>Impacted System</w:t>
            </w:r>
            <w:r w:rsidR="00CA01B3" w:rsidRPr="00313999">
              <w:rPr>
                <w:rFonts w:cs="Arial"/>
                <w:bCs w:val="0"/>
              </w:rPr>
              <w:t xml:space="preserve">(s) </w:t>
            </w:r>
            <w:r w:rsidRPr="00313999">
              <w:rPr>
                <w:rFonts w:cs="Arial"/>
                <w:bCs w:val="0"/>
              </w:rPr>
              <w:t>/</w:t>
            </w:r>
            <w:r w:rsidR="00CA01B3" w:rsidRPr="00313999">
              <w:rPr>
                <w:rFonts w:cs="Arial"/>
                <w:bCs w:val="0"/>
              </w:rPr>
              <w:t xml:space="preserve"> </w:t>
            </w:r>
            <w:r w:rsidRPr="00313999">
              <w:rPr>
                <w:rFonts w:cs="Arial"/>
                <w:bCs w:val="0"/>
              </w:rPr>
              <w:t>Application</w:t>
            </w:r>
            <w:r w:rsidR="00CA01B3" w:rsidRPr="00313999">
              <w:rPr>
                <w:rFonts w:cs="Arial"/>
                <w:bCs w:val="0"/>
              </w:rPr>
              <w:t>(s)</w:t>
            </w:r>
          </w:p>
        </w:tc>
        <w:tc>
          <w:tcPr>
            <w:tcW w:w="7560" w:type="dxa"/>
            <w:vAlign w:val="center"/>
          </w:tcPr>
          <w:p w14:paraId="1FD316D7" w14:textId="77777777" w:rsidR="004A490A" w:rsidRPr="00313999" w:rsidRDefault="004A490A" w:rsidP="0050618E">
            <w:pPr>
              <w:pStyle w:val="NormalArial"/>
              <w:rPr>
                <w:rFonts w:cs="Arial"/>
              </w:rPr>
            </w:pPr>
          </w:p>
        </w:tc>
      </w:tr>
    </w:tbl>
    <w:p w14:paraId="6827B30F" w14:textId="77777777" w:rsidR="004A490A" w:rsidRPr="00313999" w:rsidRDefault="004A490A" w:rsidP="00BC2D06">
      <w:pPr>
        <w:rPr>
          <w:rFonts w:ascii="Arial" w:hAnsi="Arial" w:cs="Arial"/>
        </w:rPr>
      </w:pPr>
    </w:p>
    <w:p w14:paraId="560D3ABD" w14:textId="77777777" w:rsidR="00891B79" w:rsidRPr="00313999" w:rsidRDefault="00891B79" w:rsidP="00BC2D06">
      <w:pPr>
        <w:rPr>
          <w:rFonts w:ascii="Arial" w:hAnsi="Arial" w:cs="Arial"/>
        </w:rPr>
      </w:pPr>
    </w:p>
    <w:p w14:paraId="5493494A" w14:textId="77777777" w:rsidR="00891B79" w:rsidRPr="00313999" w:rsidRDefault="00891B79" w:rsidP="00891B79">
      <w:pPr>
        <w:pStyle w:val="Heading1"/>
        <w:numPr>
          <w:ilvl w:val="0"/>
          <w:numId w:val="0"/>
        </w:numPr>
        <w:ind w:left="360" w:hanging="360"/>
        <w:rPr>
          <w:rFonts w:ascii="Arial" w:hAnsi="Arial" w:cs="Arial"/>
          <w:i/>
          <w:szCs w:val="24"/>
        </w:rPr>
      </w:pPr>
      <w:r w:rsidRPr="00313999">
        <w:rPr>
          <w:rFonts w:ascii="Arial" w:hAnsi="Arial" w:cs="Arial"/>
          <w:i/>
          <w:szCs w:val="24"/>
        </w:rPr>
        <w:t>Appendix Material with additional details</w:t>
      </w:r>
    </w:p>
    <w:p w14:paraId="316F738D" w14:textId="77777777" w:rsidR="00891B79" w:rsidRPr="00313999" w:rsidRDefault="00891B79" w:rsidP="00891B79">
      <w:pPr>
        <w:pStyle w:val="ListParagraph"/>
        <w:numPr>
          <w:ilvl w:val="0"/>
          <w:numId w:val="46"/>
        </w:numPr>
        <w:spacing w:before="120" w:after="120"/>
        <w:contextualSpacing w:val="0"/>
        <w:rPr>
          <w:rFonts w:cs="Arial"/>
          <w:iCs/>
          <w:color w:val="auto"/>
        </w:rPr>
      </w:pPr>
      <w:r w:rsidRPr="00313999">
        <w:rPr>
          <w:rFonts w:cs="Arial"/>
          <w:iCs/>
          <w:color w:val="auto"/>
        </w:rPr>
        <w:t xml:space="preserve">QSEs will </w:t>
      </w:r>
      <w:r w:rsidR="009E5F8C" w:rsidRPr="00313999">
        <w:rPr>
          <w:rFonts w:cs="Arial"/>
          <w:iCs/>
          <w:color w:val="auto"/>
        </w:rPr>
        <w:t xml:space="preserve">have </w:t>
      </w:r>
      <w:ins w:id="185" w:author="STEC 080119" w:date="2019-08-01T17:23:00Z">
        <w:r w:rsidR="009E5F8C" w:rsidRPr="00313999">
          <w:rPr>
            <w:rFonts w:cs="Arial"/>
            <w:iCs/>
            <w:color w:val="auto"/>
          </w:rPr>
          <w:t xml:space="preserve">the </w:t>
        </w:r>
      </w:ins>
      <w:r w:rsidR="009E5F8C" w:rsidRPr="00313999">
        <w:rPr>
          <w:rFonts w:cs="Arial"/>
          <w:iCs/>
          <w:color w:val="auto"/>
        </w:rPr>
        <w:t>ability in Real-Time to indicate whether a Resource is temporarily unable to provide AS due to operational constraints.</w:t>
      </w:r>
    </w:p>
    <w:p w14:paraId="1BB0AFA2" w14:textId="77777777" w:rsidR="00891B79" w:rsidRPr="00313999" w:rsidRDefault="00891B79" w:rsidP="00891B79">
      <w:pPr>
        <w:pStyle w:val="ListParagraph"/>
        <w:spacing w:before="120" w:after="120"/>
        <w:ind w:left="450"/>
        <w:contextualSpacing w:val="0"/>
        <w:rPr>
          <w:rFonts w:cs="Arial"/>
          <w:iCs/>
          <w:color w:val="auto"/>
        </w:rPr>
      </w:pPr>
      <w:r w:rsidRPr="00313999">
        <w:rPr>
          <w:rFonts w:cs="Arial"/>
          <w:iCs/>
          <w:color w:val="auto"/>
          <w:u w:val="single"/>
        </w:rPr>
        <w:t>Details under development:</w:t>
      </w:r>
      <w:r w:rsidRPr="00313999">
        <w:rPr>
          <w:rFonts w:cs="Arial"/>
          <w:iCs/>
          <w:color w:val="auto"/>
        </w:rPr>
        <w:t xml:space="preserve"> </w:t>
      </w:r>
    </w:p>
    <w:p w14:paraId="644E914C" w14:textId="77777777" w:rsidR="00891B79" w:rsidRPr="00313999" w:rsidRDefault="00891B79" w:rsidP="00891B79">
      <w:pPr>
        <w:pStyle w:val="ListParagraph"/>
        <w:numPr>
          <w:ilvl w:val="0"/>
          <w:numId w:val="34"/>
        </w:numPr>
        <w:spacing w:before="120" w:after="120"/>
        <w:contextualSpacing w:val="0"/>
        <w:rPr>
          <w:rFonts w:cs="Arial"/>
          <w:iCs/>
          <w:color w:val="auto"/>
        </w:rPr>
      </w:pPr>
      <w:r w:rsidRPr="00313999">
        <w:rPr>
          <w:rFonts w:cs="Arial"/>
          <w:iCs/>
          <w:color w:val="auto"/>
        </w:rPr>
        <w:lastRenderedPageBreak/>
        <w:t>For scenarios where the reduced AS capability is less than the QSE-submitted AS Offer (MW), QSEs can, via Resource-specific telemetry, inform ERCOT of the reduced AS capability (MW) by specific AS type from a Resource.</w:t>
      </w:r>
    </w:p>
    <w:p w14:paraId="3528FA56" w14:textId="77777777" w:rsidR="00891B79" w:rsidRPr="00313999" w:rsidRDefault="00891B79" w:rsidP="00891B79">
      <w:pPr>
        <w:pStyle w:val="ListParagraph"/>
        <w:numPr>
          <w:ilvl w:val="0"/>
          <w:numId w:val="34"/>
        </w:numPr>
        <w:spacing w:before="120" w:after="120"/>
        <w:contextualSpacing w:val="0"/>
        <w:rPr>
          <w:rFonts w:cs="Arial"/>
          <w:iCs/>
          <w:color w:val="auto"/>
        </w:rPr>
      </w:pPr>
      <w:r w:rsidRPr="00313999">
        <w:rPr>
          <w:rFonts w:cs="Arial"/>
          <w:iCs/>
          <w:color w:val="auto"/>
        </w:rPr>
        <w:t xml:space="preserve">Under RTC, ERCOT systems will use Resource-specific telemetered values to limit AS </w:t>
      </w:r>
      <w:ins w:id="186" w:author="ERCOT 081319" w:date="2019-08-13T12:43:00Z">
        <w:r w:rsidR="00CF5AEF" w:rsidRPr="00313999">
          <w:rPr>
            <w:rFonts w:cs="Arial"/>
            <w:iCs/>
            <w:color w:val="auto"/>
          </w:rPr>
          <w:t>a</w:t>
        </w:r>
      </w:ins>
      <w:del w:id="187" w:author="ERCOT 081319" w:date="2019-08-13T12:43:00Z">
        <w:r w:rsidRPr="00313999" w:rsidDel="00CF5AEF">
          <w:rPr>
            <w:rFonts w:cs="Arial"/>
            <w:iCs/>
            <w:color w:val="auto"/>
          </w:rPr>
          <w:delText>A</w:delText>
        </w:r>
      </w:del>
      <w:r w:rsidRPr="00313999">
        <w:rPr>
          <w:rFonts w:cs="Arial"/>
          <w:iCs/>
          <w:color w:val="auto"/>
        </w:rPr>
        <w:t>wards.</w:t>
      </w:r>
    </w:p>
    <w:p w14:paraId="00187409" w14:textId="77777777" w:rsidR="00891B79" w:rsidRPr="00313999" w:rsidRDefault="00891B79" w:rsidP="00891B79">
      <w:pPr>
        <w:pStyle w:val="ListParagraph"/>
        <w:numPr>
          <w:ilvl w:val="0"/>
          <w:numId w:val="34"/>
        </w:numPr>
        <w:spacing w:before="120" w:after="120"/>
        <w:contextualSpacing w:val="0"/>
        <w:rPr>
          <w:rFonts w:cs="Arial"/>
          <w:iCs/>
          <w:color w:val="auto"/>
        </w:rPr>
      </w:pPr>
      <w:r w:rsidRPr="00313999">
        <w:rPr>
          <w:rFonts w:cs="Arial"/>
          <w:iCs/>
          <w:color w:val="auto"/>
        </w:rPr>
        <w:t xml:space="preserve">ERCOT </w:t>
      </w:r>
      <w:r w:rsidR="009E5F8C" w:rsidRPr="00313999">
        <w:rPr>
          <w:rFonts w:cs="Arial"/>
          <w:iCs/>
          <w:color w:val="auto"/>
        </w:rPr>
        <w:t xml:space="preserve">will be proposing </w:t>
      </w:r>
      <w:del w:id="188" w:author="STEC 080119" w:date="2019-08-01T17:24:00Z">
        <w:r w:rsidR="009E5F8C" w:rsidRPr="00313999" w:rsidDel="00324F53">
          <w:rPr>
            <w:rFonts w:cs="Arial"/>
            <w:iCs/>
            <w:color w:val="auto"/>
          </w:rPr>
          <w:delText xml:space="preserve">is </w:delText>
        </w:r>
      </w:del>
      <w:r w:rsidR="009E5F8C" w:rsidRPr="00313999">
        <w:rPr>
          <w:rFonts w:cs="Arial"/>
          <w:iCs/>
          <w:color w:val="auto"/>
        </w:rPr>
        <w:t>to add new Resource-specific telemetry points (analog – MW) for each AS type/subtype:</w:t>
      </w:r>
    </w:p>
    <w:p w14:paraId="452838FD"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Regulation Up (</w:t>
      </w:r>
      <w:proofErr w:type="spellStart"/>
      <w:r w:rsidRPr="00313999">
        <w:rPr>
          <w:rFonts w:cs="Arial"/>
          <w:iCs/>
          <w:color w:val="auto"/>
        </w:rPr>
        <w:t>Reg</w:t>
      </w:r>
      <w:proofErr w:type="spellEnd"/>
      <w:r w:rsidRPr="00313999">
        <w:rPr>
          <w:rFonts w:cs="Arial"/>
          <w:iCs/>
          <w:color w:val="auto"/>
        </w:rPr>
        <w:t xml:space="preserve">-Up) </w:t>
      </w:r>
      <w:ins w:id="189" w:author="ERCOT 081319" w:date="2019-08-13T12:44:00Z">
        <w:r w:rsidR="00DB1BE3" w:rsidRPr="00313999">
          <w:rPr>
            <w:rFonts w:cs="Arial"/>
            <w:iCs/>
            <w:color w:val="auto"/>
          </w:rPr>
          <w:t>c</w:t>
        </w:r>
      </w:ins>
      <w:del w:id="190" w:author="ERCOT 081319" w:date="2019-08-13T12:44:00Z">
        <w:r w:rsidRPr="00313999" w:rsidDel="00DB1BE3">
          <w:rPr>
            <w:rFonts w:cs="Arial"/>
            <w:iCs/>
            <w:color w:val="auto"/>
          </w:rPr>
          <w:delText>C</w:delText>
        </w:r>
      </w:del>
      <w:r w:rsidRPr="00313999">
        <w:rPr>
          <w:rFonts w:cs="Arial"/>
          <w:iCs/>
          <w:color w:val="auto"/>
        </w:rPr>
        <w:t>apability</w:t>
      </w:r>
      <w:ins w:id="191" w:author="ERCOT 081319" w:date="2019-08-13T12:44:00Z">
        <w:r w:rsidR="00DB1BE3" w:rsidRPr="00313999">
          <w:rPr>
            <w:rFonts w:cs="Arial"/>
            <w:iCs/>
            <w:color w:val="auto"/>
          </w:rPr>
          <w:t>;</w:t>
        </w:r>
      </w:ins>
    </w:p>
    <w:p w14:paraId="331F12D6"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Regulation Down (</w:t>
      </w:r>
      <w:proofErr w:type="spellStart"/>
      <w:r w:rsidRPr="00313999">
        <w:rPr>
          <w:rFonts w:cs="Arial"/>
          <w:iCs/>
          <w:color w:val="auto"/>
        </w:rPr>
        <w:t>Reg</w:t>
      </w:r>
      <w:proofErr w:type="spellEnd"/>
      <w:r w:rsidRPr="00313999">
        <w:rPr>
          <w:rFonts w:cs="Arial"/>
          <w:iCs/>
          <w:color w:val="auto"/>
        </w:rPr>
        <w:t xml:space="preserve">-Down) </w:t>
      </w:r>
      <w:ins w:id="192" w:author="ERCOT 081319" w:date="2019-08-13T12:44:00Z">
        <w:r w:rsidR="00DB1BE3" w:rsidRPr="00313999">
          <w:rPr>
            <w:rFonts w:cs="Arial"/>
            <w:iCs/>
            <w:color w:val="auto"/>
          </w:rPr>
          <w:t>c</w:t>
        </w:r>
      </w:ins>
      <w:del w:id="193" w:author="ERCOT 081319" w:date="2019-08-13T12:44:00Z">
        <w:r w:rsidRPr="00313999" w:rsidDel="00DB1BE3">
          <w:rPr>
            <w:rFonts w:cs="Arial"/>
            <w:iCs/>
            <w:color w:val="auto"/>
          </w:rPr>
          <w:delText>C</w:delText>
        </w:r>
      </w:del>
      <w:r w:rsidRPr="00313999">
        <w:rPr>
          <w:rFonts w:cs="Arial"/>
          <w:iCs/>
          <w:color w:val="auto"/>
        </w:rPr>
        <w:t>apability</w:t>
      </w:r>
      <w:ins w:id="194" w:author="ERCOT 081319" w:date="2019-08-13T12:44:00Z">
        <w:r w:rsidR="00DB1BE3" w:rsidRPr="00313999">
          <w:rPr>
            <w:rFonts w:cs="Arial"/>
            <w:iCs/>
            <w:color w:val="auto"/>
          </w:rPr>
          <w:t>;</w:t>
        </w:r>
      </w:ins>
    </w:p>
    <w:p w14:paraId="4A226373"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Fast Responding Regulation Up Service (FFRS-Up) </w:t>
      </w:r>
      <w:ins w:id="195" w:author="ERCOT 081319" w:date="2019-08-13T12:44:00Z">
        <w:r w:rsidR="00DB1BE3" w:rsidRPr="00313999">
          <w:rPr>
            <w:rFonts w:cs="Arial"/>
            <w:iCs/>
            <w:color w:val="auto"/>
          </w:rPr>
          <w:t>c</w:t>
        </w:r>
      </w:ins>
      <w:del w:id="196" w:author="ERCOT 081319" w:date="2019-08-13T12:44:00Z">
        <w:r w:rsidRPr="00313999" w:rsidDel="00DB1BE3">
          <w:rPr>
            <w:rFonts w:cs="Arial"/>
            <w:iCs/>
            <w:color w:val="auto"/>
          </w:rPr>
          <w:delText>C</w:delText>
        </w:r>
      </w:del>
      <w:r w:rsidRPr="00313999">
        <w:rPr>
          <w:rFonts w:cs="Arial"/>
          <w:iCs/>
          <w:color w:val="auto"/>
        </w:rPr>
        <w:t>apability</w:t>
      </w:r>
      <w:ins w:id="197" w:author="ERCOT 081319" w:date="2019-08-13T12:44:00Z">
        <w:r w:rsidR="00DB1BE3" w:rsidRPr="00313999">
          <w:rPr>
            <w:rFonts w:cs="Arial"/>
            <w:iCs/>
            <w:color w:val="auto"/>
          </w:rPr>
          <w:t>;</w:t>
        </w:r>
      </w:ins>
    </w:p>
    <w:p w14:paraId="244E061A"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Fast Responding Regulation Down Service (FFRS-Down) </w:t>
      </w:r>
      <w:ins w:id="198" w:author="ERCOT 081319" w:date="2019-08-13T12:44:00Z">
        <w:r w:rsidR="00DB1BE3" w:rsidRPr="00313999">
          <w:rPr>
            <w:rFonts w:cs="Arial"/>
            <w:iCs/>
            <w:color w:val="auto"/>
          </w:rPr>
          <w:t>c</w:t>
        </w:r>
      </w:ins>
      <w:del w:id="199" w:author="ERCOT 081319" w:date="2019-08-13T12:44:00Z">
        <w:r w:rsidRPr="00313999" w:rsidDel="00DB1BE3">
          <w:rPr>
            <w:rFonts w:cs="Arial"/>
            <w:iCs/>
            <w:color w:val="auto"/>
          </w:rPr>
          <w:delText>C</w:delText>
        </w:r>
      </w:del>
      <w:r w:rsidRPr="00313999">
        <w:rPr>
          <w:rFonts w:cs="Arial"/>
          <w:iCs/>
          <w:color w:val="auto"/>
        </w:rPr>
        <w:t>apability</w:t>
      </w:r>
      <w:ins w:id="200" w:author="ERCOT 081319" w:date="2019-08-13T12:44:00Z">
        <w:r w:rsidR="00DB1BE3" w:rsidRPr="00313999">
          <w:rPr>
            <w:rFonts w:cs="Arial"/>
            <w:iCs/>
            <w:color w:val="auto"/>
          </w:rPr>
          <w:t>;</w:t>
        </w:r>
      </w:ins>
    </w:p>
    <w:p w14:paraId="604CC652"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RRS PFR </w:t>
      </w:r>
      <w:ins w:id="201" w:author="ERCOT 081319" w:date="2019-08-13T12:44:00Z">
        <w:r w:rsidR="00DB1BE3" w:rsidRPr="00313999">
          <w:rPr>
            <w:rFonts w:cs="Arial"/>
            <w:iCs/>
            <w:color w:val="auto"/>
          </w:rPr>
          <w:t>c</w:t>
        </w:r>
      </w:ins>
      <w:del w:id="202" w:author="ERCOT 081319" w:date="2019-08-13T12:44:00Z">
        <w:r w:rsidRPr="00313999" w:rsidDel="00DB1BE3">
          <w:rPr>
            <w:rFonts w:cs="Arial"/>
            <w:iCs/>
            <w:color w:val="auto"/>
          </w:rPr>
          <w:delText>C</w:delText>
        </w:r>
      </w:del>
      <w:r w:rsidRPr="00313999">
        <w:rPr>
          <w:rFonts w:cs="Arial"/>
          <w:iCs/>
          <w:color w:val="auto"/>
        </w:rPr>
        <w:t>apability</w:t>
      </w:r>
      <w:ins w:id="203" w:author="ERCOT 081319" w:date="2019-08-13T12:44:00Z">
        <w:r w:rsidR="00DB1BE3" w:rsidRPr="00313999">
          <w:rPr>
            <w:rFonts w:cs="Arial"/>
            <w:iCs/>
            <w:color w:val="auto"/>
          </w:rPr>
          <w:t>;</w:t>
        </w:r>
      </w:ins>
    </w:p>
    <w:p w14:paraId="7C611E70"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RRS UFR </w:t>
      </w:r>
      <w:ins w:id="204" w:author="ERCOT 081319" w:date="2019-08-13T12:44:00Z">
        <w:r w:rsidR="00DB1BE3" w:rsidRPr="00313999">
          <w:rPr>
            <w:rFonts w:cs="Arial"/>
            <w:iCs/>
            <w:color w:val="auto"/>
          </w:rPr>
          <w:t>c</w:t>
        </w:r>
      </w:ins>
      <w:del w:id="205" w:author="ERCOT 081319" w:date="2019-08-13T12:44:00Z">
        <w:r w:rsidRPr="00313999" w:rsidDel="00DB1BE3">
          <w:rPr>
            <w:rFonts w:cs="Arial"/>
            <w:iCs/>
            <w:color w:val="auto"/>
          </w:rPr>
          <w:delText>C</w:delText>
        </w:r>
      </w:del>
      <w:r w:rsidRPr="00313999">
        <w:rPr>
          <w:rFonts w:cs="Arial"/>
          <w:iCs/>
          <w:color w:val="auto"/>
        </w:rPr>
        <w:t>apability</w:t>
      </w:r>
      <w:ins w:id="206" w:author="ERCOT 081319" w:date="2019-08-13T12:44:00Z">
        <w:r w:rsidR="00DB1BE3" w:rsidRPr="00313999">
          <w:rPr>
            <w:rFonts w:cs="Arial"/>
            <w:iCs/>
            <w:color w:val="auto"/>
          </w:rPr>
          <w:t>;</w:t>
        </w:r>
      </w:ins>
    </w:p>
    <w:p w14:paraId="34D9A90C"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RRS FFR </w:t>
      </w:r>
      <w:ins w:id="207" w:author="ERCOT 081319" w:date="2019-08-13T12:44:00Z">
        <w:r w:rsidR="00DB1BE3" w:rsidRPr="00313999">
          <w:rPr>
            <w:rFonts w:cs="Arial"/>
            <w:iCs/>
            <w:color w:val="auto"/>
          </w:rPr>
          <w:t>c</w:t>
        </w:r>
      </w:ins>
      <w:del w:id="208" w:author="ERCOT 081319" w:date="2019-08-13T12:44:00Z">
        <w:r w:rsidRPr="00313999" w:rsidDel="00DB1BE3">
          <w:rPr>
            <w:rFonts w:cs="Arial"/>
            <w:iCs/>
            <w:color w:val="auto"/>
          </w:rPr>
          <w:delText>C</w:delText>
        </w:r>
      </w:del>
      <w:r w:rsidRPr="00313999">
        <w:rPr>
          <w:rFonts w:cs="Arial"/>
          <w:iCs/>
          <w:color w:val="auto"/>
        </w:rPr>
        <w:t>apability</w:t>
      </w:r>
      <w:ins w:id="209" w:author="ERCOT 081319" w:date="2019-08-13T12:44:00Z">
        <w:r w:rsidR="00DB1BE3" w:rsidRPr="00313999">
          <w:rPr>
            <w:rFonts w:cs="Arial"/>
            <w:iCs/>
            <w:color w:val="auto"/>
          </w:rPr>
          <w:t>;</w:t>
        </w:r>
      </w:ins>
    </w:p>
    <w:p w14:paraId="1D36FCAA"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ECRS </w:t>
      </w:r>
      <w:ins w:id="210" w:author="ERCOT 081319" w:date="2019-08-13T12:44:00Z">
        <w:r w:rsidR="00DB1BE3" w:rsidRPr="00313999">
          <w:rPr>
            <w:rFonts w:cs="Arial"/>
            <w:iCs/>
            <w:color w:val="auto"/>
          </w:rPr>
          <w:t>c</w:t>
        </w:r>
      </w:ins>
      <w:del w:id="211" w:author="ERCOT 081319" w:date="2019-08-13T12:44:00Z">
        <w:r w:rsidRPr="00313999" w:rsidDel="00DB1BE3">
          <w:rPr>
            <w:rFonts w:cs="Arial"/>
            <w:iCs/>
            <w:color w:val="auto"/>
          </w:rPr>
          <w:delText>C</w:delText>
        </w:r>
      </w:del>
      <w:r w:rsidRPr="00313999">
        <w:rPr>
          <w:rFonts w:cs="Arial"/>
          <w:iCs/>
          <w:color w:val="auto"/>
        </w:rPr>
        <w:t>apability</w:t>
      </w:r>
      <w:ins w:id="212" w:author="ERCOT 081319" w:date="2019-08-13T12:44:00Z">
        <w:r w:rsidR="00DB1BE3" w:rsidRPr="00313999">
          <w:rPr>
            <w:rFonts w:cs="Arial"/>
            <w:iCs/>
            <w:color w:val="auto"/>
          </w:rPr>
          <w:t>; and</w:t>
        </w:r>
      </w:ins>
    </w:p>
    <w:p w14:paraId="6187CE49" w14:textId="77777777" w:rsidR="00891B79" w:rsidRPr="00313999" w:rsidRDefault="00891B79" w:rsidP="00891B79">
      <w:pPr>
        <w:pStyle w:val="ListParagraph"/>
        <w:numPr>
          <w:ilvl w:val="1"/>
          <w:numId w:val="34"/>
        </w:numPr>
        <w:spacing w:before="120" w:after="120"/>
        <w:contextualSpacing w:val="0"/>
        <w:rPr>
          <w:rFonts w:cs="Arial"/>
          <w:iCs/>
          <w:color w:val="auto"/>
        </w:rPr>
      </w:pPr>
      <w:r w:rsidRPr="00313999">
        <w:rPr>
          <w:rFonts w:cs="Arial"/>
          <w:iCs/>
          <w:color w:val="auto"/>
        </w:rPr>
        <w:t xml:space="preserve">Non-Spinning Reserve (Non-Spin) </w:t>
      </w:r>
      <w:ins w:id="213" w:author="ERCOT 081319" w:date="2019-08-13T12:44:00Z">
        <w:r w:rsidR="00DB1BE3" w:rsidRPr="00313999">
          <w:rPr>
            <w:rFonts w:cs="Arial"/>
            <w:iCs/>
            <w:color w:val="auto"/>
          </w:rPr>
          <w:t>c</w:t>
        </w:r>
      </w:ins>
      <w:del w:id="214" w:author="ERCOT 081319" w:date="2019-08-13T12:44:00Z">
        <w:r w:rsidRPr="00313999" w:rsidDel="00DB1BE3">
          <w:rPr>
            <w:rFonts w:cs="Arial"/>
            <w:iCs/>
            <w:color w:val="auto"/>
          </w:rPr>
          <w:delText>C</w:delText>
        </w:r>
      </w:del>
      <w:r w:rsidRPr="00313999">
        <w:rPr>
          <w:rFonts w:cs="Arial"/>
          <w:iCs/>
          <w:color w:val="auto"/>
        </w:rPr>
        <w:t>apability</w:t>
      </w:r>
      <w:ins w:id="215" w:author="ERCOT 081319" w:date="2019-08-13T12:45:00Z">
        <w:r w:rsidR="00DB1BE3" w:rsidRPr="00313999">
          <w:rPr>
            <w:rFonts w:cs="Arial"/>
            <w:iCs/>
            <w:color w:val="auto"/>
          </w:rPr>
          <w:t>.</w:t>
        </w:r>
      </w:ins>
    </w:p>
    <w:p w14:paraId="3201C021" w14:textId="77777777" w:rsidR="00891B79" w:rsidRPr="00313999" w:rsidRDefault="00891B79" w:rsidP="00891B79">
      <w:pPr>
        <w:pStyle w:val="ListParagraph"/>
        <w:numPr>
          <w:ilvl w:val="0"/>
          <w:numId w:val="36"/>
        </w:numPr>
        <w:spacing w:before="120" w:after="120"/>
        <w:contextualSpacing w:val="0"/>
        <w:rPr>
          <w:rFonts w:cs="Arial"/>
          <w:iCs/>
          <w:color w:val="auto"/>
        </w:rPr>
      </w:pPr>
      <w:r w:rsidRPr="00313999">
        <w:rPr>
          <w:rFonts w:cs="Arial"/>
          <w:iCs/>
          <w:color w:val="auto"/>
        </w:rPr>
        <w:t>Future discussion will also address whether a QSE with a submitted telemetered Ramp Rate up</w:t>
      </w:r>
      <w:ins w:id="216" w:author="ERCOT 081319" w:date="2019-08-13T12:47:00Z">
        <w:r w:rsidR="006B6A3E" w:rsidRPr="00313999">
          <w:rPr>
            <w:rFonts w:cs="Arial"/>
            <w:iCs/>
            <w:color w:val="auto"/>
          </w:rPr>
          <w:t xml:space="preserve"> for a Resource</w:t>
        </w:r>
      </w:ins>
      <w:del w:id="217" w:author="ERCOT 081319" w:date="2019-08-13T12:47:00Z">
        <w:r w:rsidRPr="00313999" w:rsidDel="006B6A3E">
          <w:rPr>
            <w:rFonts w:cs="Arial"/>
            <w:iCs/>
            <w:color w:val="auto"/>
          </w:rPr>
          <w:delText>, as telemetered by a QSE for a Resource,</w:delText>
        </w:r>
      </w:del>
      <w:r w:rsidRPr="00313999">
        <w:rPr>
          <w:rFonts w:cs="Arial"/>
          <w:iCs/>
          <w:color w:val="auto"/>
        </w:rPr>
        <w:t xml:space="preserve"> with a High Dispatch Limit (HDL) that is greater than the Resource’s </w:t>
      </w:r>
      <w:del w:id="218" w:author="ERCOT 081319" w:date="2019-08-13T12:48:00Z">
        <w:r w:rsidRPr="00313999" w:rsidDel="006B6A3E">
          <w:rPr>
            <w:rFonts w:cs="Arial"/>
            <w:iCs/>
            <w:color w:val="auto"/>
          </w:rPr>
          <w:delText xml:space="preserve">current </w:delText>
        </w:r>
      </w:del>
      <w:r w:rsidRPr="00313999">
        <w:rPr>
          <w:rFonts w:cs="Arial"/>
          <w:iCs/>
          <w:color w:val="auto"/>
        </w:rPr>
        <w:t xml:space="preserve">telemetered MW, should be able to indicate that the Resource is unable to provide </w:t>
      </w:r>
      <w:proofErr w:type="spellStart"/>
      <w:r w:rsidRPr="00313999">
        <w:rPr>
          <w:rFonts w:cs="Arial"/>
          <w:iCs/>
          <w:color w:val="auto"/>
        </w:rPr>
        <w:t>Reg</w:t>
      </w:r>
      <w:proofErr w:type="spellEnd"/>
      <w:r w:rsidRPr="00313999">
        <w:rPr>
          <w:rFonts w:cs="Arial"/>
          <w:iCs/>
          <w:color w:val="auto"/>
        </w:rPr>
        <w:t>-Up, ECRS and/or Non-Spin.</w:t>
      </w:r>
    </w:p>
    <w:p w14:paraId="08348443" w14:textId="77777777" w:rsidR="00891B79" w:rsidRPr="00313999" w:rsidDel="00DB1BE3" w:rsidRDefault="00891B79" w:rsidP="00891B79">
      <w:pPr>
        <w:pStyle w:val="ListParagraph"/>
        <w:spacing w:before="120" w:after="120"/>
        <w:ind w:left="0"/>
        <w:contextualSpacing w:val="0"/>
        <w:rPr>
          <w:del w:id="219" w:author="ERCOT 081319" w:date="2019-08-13T12:47:00Z"/>
          <w:rFonts w:cs="Arial"/>
          <w:iCs/>
          <w:color w:val="auto"/>
        </w:rPr>
      </w:pPr>
    </w:p>
    <w:p w14:paraId="61C2C2BF" w14:textId="77777777" w:rsidR="009E5F8C" w:rsidRPr="00313999" w:rsidRDefault="009E5F8C" w:rsidP="009E5F8C">
      <w:pPr>
        <w:pStyle w:val="ListParagraph"/>
        <w:numPr>
          <w:ilvl w:val="0"/>
          <w:numId w:val="46"/>
        </w:numPr>
        <w:spacing w:before="120" w:after="120"/>
        <w:contextualSpacing w:val="0"/>
        <w:rPr>
          <w:ins w:id="220" w:author="STEC 080119" w:date="2019-08-01T17:24:00Z"/>
          <w:rFonts w:cs="Arial"/>
          <w:iCs/>
          <w:color w:val="auto"/>
        </w:rPr>
      </w:pPr>
      <w:r w:rsidRPr="00313999">
        <w:rPr>
          <w:rFonts w:cs="Arial"/>
          <w:iCs/>
          <w:color w:val="auto"/>
        </w:rPr>
        <w:t>UFR Load Resources will be able to self-provide RRS UFR and ECRS; the amount of which will based on DAM and AS trades.</w:t>
      </w:r>
    </w:p>
    <w:p w14:paraId="07B61360" w14:textId="77777777" w:rsidR="009E5F8C" w:rsidRPr="00313999" w:rsidRDefault="002306F7" w:rsidP="009E5F8C">
      <w:pPr>
        <w:pStyle w:val="ListParagraph"/>
        <w:numPr>
          <w:ilvl w:val="0"/>
          <w:numId w:val="46"/>
        </w:numPr>
        <w:spacing w:before="120" w:after="120"/>
        <w:contextualSpacing w:val="0"/>
        <w:rPr>
          <w:rFonts w:cs="Arial"/>
          <w:iCs/>
          <w:color w:val="auto"/>
        </w:rPr>
      </w:pPr>
      <w:ins w:id="221" w:author="STEC 082219" w:date="2019-08-22T13:13:00Z">
        <w:r w:rsidRPr="00313999">
          <w:rPr>
            <w:rFonts w:cs="Arial"/>
            <w:iCs/>
            <w:color w:val="auto"/>
          </w:rPr>
          <w:t>MOCs</w:t>
        </w:r>
      </w:ins>
      <w:ins w:id="222" w:author="STEC 082219" w:date="2019-08-22T13:08:00Z">
        <w:r w:rsidR="002B0914" w:rsidRPr="00313999">
          <w:rPr>
            <w:rFonts w:cs="Arial"/>
            <w:iCs/>
            <w:color w:val="auto"/>
          </w:rPr>
          <w:t xml:space="preserve"> for </w:t>
        </w:r>
      </w:ins>
      <w:ins w:id="223" w:author="STEC 080119" w:date="2019-08-01T17:24:00Z">
        <w:r w:rsidR="009E5F8C" w:rsidRPr="00313999">
          <w:rPr>
            <w:rFonts w:cs="Arial"/>
            <w:iCs/>
            <w:color w:val="auto"/>
          </w:rPr>
          <w:t>On</w:t>
        </w:r>
      </w:ins>
      <w:ins w:id="224" w:author="STEC 080119" w:date="2019-08-01T17:25:00Z">
        <w:r w:rsidR="009E5F8C" w:rsidRPr="00313999">
          <w:rPr>
            <w:rFonts w:cs="Arial"/>
            <w:iCs/>
            <w:color w:val="auto"/>
          </w:rPr>
          <w:t>-L</w:t>
        </w:r>
      </w:ins>
      <w:ins w:id="225" w:author="STEC 080119" w:date="2019-08-01T17:24:00Z">
        <w:r w:rsidR="009E5F8C" w:rsidRPr="00313999">
          <w:rPr>
            <w:rFonts w:cs="Arial"/>
            <w:iCs/>
            <w:color w:val="auto"/>
          </w:rPr>
          <w:t xml:space="preserve">ine hydro Generation Resources not operating in ONRR mode </w:t>
        </w:r>
        <w:del w:id="226" w:author="STEC 082219" w:date="2019-08-22T13:09:00Z">
          <w:r w:rsidR="009E5F8C" w:rsidRPr="00313999" w:rsidDel="002B0914">
            <w:rPr>
              <w:rFonts w:cs="Arial"/>
              <w:iCs/>
              <w:color w:val="auto"/>
            </w:rPr>
            <w:delText>will be able to self-provide</w:delText>
          </w:r>
        </w:del>
      </w:ins>
      <w:ins w:id="227" w:author="STEC 082219" w:date="2019-08-22T13:09:00Z">
        <w:r w:rsidR="002B0914" w:rsidRPr="00313999">
          <w:rPr>
            <w:rFonts w:cs="Arial"/>
            <w:iCs/>
            <w:color w:val="auto"/>
          </w:rPr>
          <w:t>shall allow for</w:t>
        </w:r>
      </w:ins>
      <w:ins w:id="228" w:author="STEC 080119" w:date="2019-08-01T17:24:00Z">
        <w:r w:rsidR="009E5F8C" w:rsidRPr="00313999">
          <w:rPr>
            <w:rFonts w:cs="Arial"/>
            <w:iCs/>
            <w:color w:val="auto"/>
          </w:rPr>
          <w:t xml:space="preserve"> RRS, Non-Spin, and ECRS</w:t>
        </w:r>
      </w:ins>
      <w:ins w:id="229" w:author="STEC 082219" w:date="2019-08-22T13:09:00Z">
        <w:r w:rsidR="002B0914" w:rsidRPr="00313999">
          <w:rPr>
            <w:rFonts w:cs="Arial"/>
            <w:iCs/>
            <w:color w:val="auto"/>
          </w:rPr>
          <w:t xml:space="preserve"> to be maintained on those Resources</w:t>
        </w:r>
      </w:ins>
      <w:ins w:id="230" w:author="STEC 080119" w:date="2019-08-01T17:24:00Z">
        <w:del w:id="231" w:author="STEC 082219" w:date="2019-08-22T13:09:00Z">
          <w:r w:rsidR="009E5F8C" w:rsidRPr="00313999" w:rsidDel="002B0914">
            <w:rPr>
              <w:rFonts w:cs="Arial"/>
              <w:iCs/>
              <w:color w:val="auto"/>
            </w:rPr>
            <w:delText>; the amount of which will based on DAM self-arrangement, DAM AS awards and AS trades</w:delText>
          </w:r>
        </w:del>
        <w:r w:rsidR="009E5F8C" w:rsidRPr="00313999">
          <w:rPr>
            <w:rFonts w:cs="Arial"/>
            <w:iCs/>
            <w:color w:val="auto"/>
          </w:rPr>
          <w:t>.</w:t>
        </w:r>
      </w:ins>
    </w:p>
    <w:p w14:paraId="6F11F242" w14:textId="77777777" w:rsidR="00891B79" w:rsidRPr="00313999" w:rsidRDefault="00891B79" w:rsidP="00891B79">
      <w:pPr>
        <w:pStyle w:val="ListParagraph"/>
        <w:spacing w:before="120" w:after="120"/>
        <w:ind w:left="450"/>
        <w:contextualSpacing w:val="0"/>
        <w:rPr>
          <w:rFonts w:cs="Arial"/>
          <w:iCs/>
          <w:color w:val="auto"/>
        </w:rPr>
      </w:pPr>
      <w:r w:rsidRPr="00313999">
        <w:rPr>
          <w:rFonts w:cs="Arial"/>
          <w:iCs/>
          <w:color w:val="auto"/>
          <w:u w:val="single"/>
        </w:rPr>
        <w:t>Details under development</w:t>
      </w:r>
      <w:r w:rsidRPr="00313999">
        <w:rPr>
          <w:rFonts w:cs="Arial"/>
          <w:iCs/>
          <w:color w:val="auto"/>
        </w:rPr>
        <w:t xml:space="preserve">: </w:t>
      </w:r>
    </w:p>
    <w:p w14:paraId="1E87CA82" w14:textId="77777777" w:rsidR="00891B79" w:rsidRPr="00313999" w:rsidRDefault="00891B79" w:rsidP="00891B79">
      <w:pPr>
        <w:pStyle w:val="ListParagraph"/>
        <w:numPr>
          <w:ilvl w:val="0"/>
          <w:numId w:val="44"/>
        </w:numPr>
        <w:spacing w:before="120" w:after="120"/>
        <w:ind w:left="1080"/>
        <w:contextualSpacing w:val="0"/>
        <w:rPr>
          <w:rFonts w:cs="Arial"/>
          <w:iCs/>
          <w:color w:val="auto"/>
        </w:rPr>
      </w:pPr>
      <w:r w:rsidRPr="00313999">
        <w:rPr>
          <w:rFonts w:cs="Arial"/>
          <w:iCs/>
          <w:color w:val="auto"/>
        </w:rPr>
        <w:t xml:space="preserve">Under RTC, </w:t>
      </w:r>
      <w:r w:rsidR="009E5F8C" w:rsidRPr="00313999">
        <w:rPr>
          <w:rFonts w:cs="Arial"/>
          <w:iCs/>
          <w:color w:val="auto"/>
        </w:rPr>
        <w:t xml:space="preserve">UFR Load Resources </w:t>
      </w:r>
      <w:del w:id="232" w:author="STEC 080119" w:date="2019-08-01T17:25:00Z">
        <w:r w:rsidR="009E5F8C" w:rsidRPr="00313999" w:rsidDel="00324F53">
          <w:rPr>
            <w:rFonts w:cs="Arial"/>
            <w:iCs/>
            <w:color w:val="auto"/>
          </w:rPr>
          <w:delText>will</w:delText>
        </w:r>
      </w:del>
      <w:ins w:id="233" w:author="STEC 080119" w:date="2019-08-01T17:25:00Z">
        <w:del w:id="234" w:author="RTCTF 080919" w:date="2019-08-14T13:54:00Z">
          <w:r w:rsidR="009E5F8C" w:rsidRPr="00313999" w:rsidDel="00C7082C">
            <w:rPr>
              <w:rFonts w:cs="Arial"/>
              <w:iCs/>
              <w:color w:val="auto"/>
            </w:rPr>
            <w:delText>may</w:delText>
          </w:r>
        </w:del>
      </w:ins>
      <w:ins w:id="235" w:author="RTCTF 080919" w:date="2019-08-14T13:54:00Z">
        <w:r w:rsidR="00C7082C" w:rsidRPr="00313999">
          <w:rPr>
            <w:rFonts w:cs="Arial"/>
            <w:iCs/>
            <w:color w:val="auto"/>
          </w:rPr>
          <w:t>will</w:t>
        </w:r>
      </w:ins>
      <w:r w:rsidR="009E5F8C" w:rsidRPr="00313999">
        <w:rPr>
          <w:rFonts w:cs="Arial"/>
          <w:iCs/>
          <w:color w:val="auto"/>
        </w:rPr>
        <w:t xml:space="preserve"> not </w:t>
      </w:r>
      <w:ins w:id="236" w:author="STEC 080119" w:date="2019-08-01T17:26:00Z">
        <w:r w:rsidR="009E5F8C" w:rsidRPr="00313999">
          <w:rPr>
            <w:rFonts w:cs="Arial"/>
            <w:iCs/>
            <w:color w:val="auto"/>
          </w:rPr>
          <w:t xml:space="preserve">be </w:t>
        </w:r>
      </w:ins>
      <w:r w:rsidR="009E5F8C" w:rsidRPr="00313999">
        <w:rPr>
          <w:rFonts w:cs="Arial"/>
          <w:iCs/>
          <w:color w:val="auto"/>
        </w:rPr>
        <w:t>capable of arming and disarming UFR relay</w:t>
      </w:r>
      <w:ins w:id="237" w:author="STEC 080119" w:date="2019-08-01T17:26:00Z">
        <w:r w:rsidR="009E5F8C" w:rsidRPr="00313999">
          <w:rPr>
            <w:rFonts w:cs="Arial"/>
            <w:iCs/>
            <w:color w:val="auto"/>
          </w:rPr>
          <w:t>s</w:t>
        </w:r>
      </w:ins>
      <w:r w:rsidR="009E5F8C" w:rsidRPr="00313999">
        <w:rPr>
          <w:rFonts w:cs="Arial"/>
          <w:iCs/>
          <w:color w:val="auto"/>
        </w:rPr>
        <w:t xml:space="preserve"> based on non-zero/zero AS </w:t>
      </w:r>
      <w:ins w:id="238" w:author="ERCOT 081319" w:date="2019-08-13T12:43:00Z">
        <w:r w:rsidR="00CF5AEF" w:rsidRPr="00313999">
          <w:rPr>
            <w:rFonts w:cs="Arial"/>
            <w:iCs/>
            <w:color w:val="auto"/>
          </w:rPr>
          <w:t>a</w:t>
        </w:r>
      </w:ins>
      <w:del w:id="239" w:author="ERCOT 081319" w:date="2019-08-13T12:43:00Z">
        <w:r w:rsidR="009E5F8C" w:rsidRPr="00313999" w:rsidDel="00CF5AEF">
          <w:rPr>
            <w:rFonts w:cs="Arial"/>
            <w:iCs/>
            <w:color w:val="auto"/>
          </w:rPr>
          <w:delText>A</w:delText>
        </w:r>
      </w:del>
      <w:r w:rsidR="009E5F8C" w:rsidRPr="00313999">
        <w:rPr>
          <w:rFonts w:cs="Arial"/>
          <w:iCs/>
          <w:color w:val="auto"/>
        </w:rPr>
        <w:t>wards if treated like Generation Resources</w:t>
      </w:r>
    </w:p>
    <w:p w14:paraId="5A70B2DE" w14:textId="77777777" w:rsidR="00891B79" w:rsidRPr="00313999" w:rsidRDefault="00891B79" w:rsidP="00891B79">
      <w:pPr>
        <w:pStyle w:val="ListParagraph"/>
        <w:numPr>
          <w:ilvl w:val="1"/>
          <w:numId w:val="44"/>
        </w:numPr>
        <w:spacing w:before="120" w:after="120"/>
        <w:contextualSpacing w:val="0"/>
        <w:rPr>
          <w:rFonts w:cs="Arial"/>
          <w:iCs/>
          <w:color w:val="auto"/>
        </w:rPr>
      </w:pPr>
      <w:r w:rsidRPr="00313999">
        <w:rPr>
          <w:rFonts w:cs="Arial"/>
          <w:iCs/>
          <w:color w:val="auto"/>
        </w:rPr>
        <w:t>New Resource-specific telemetry points (analog – MW) will be added for RRS UFR, RRS FFR and ECRS, allowing ERCOT visibility into MW service quantities self-provided by a UFR Load Resource.</w:t>
      </w:r>
    </w:p>
    <w:p w14:paraId="308AE017" w14:textId="77777777" w:rsidR="00891B79" w:rsidRPr="00313999" w:rsidRDefault="00891B79" w:rsidP="00891B79">
      <w:pPr>
        <w:pStyle w:val="ListParagraph"/>
        <w:numPr>
          <w:ilvl w:val="2"/>
          <w:numId w:val="44"/>
        </w:numPr>
        <w:spacing w:before="120" w:after="120"/>
        <w:contextualSpacing w:val="0"/>
        <w:rPr>
          <w:rFonts w:cs="Arial"/>
          <w:iCs/>
          <w:color w:val="auto"/>
        </w:rPr>
      </w:pPr>
      <w:r w:rsidRPr="00313999">
        <w:rPr>
          <w:rFonts w:cs="Arial"/>
          <w:iCs/>
          <w:color w:val="auto"/>
        </w:rPr>
        <w:t>System-wide RRS and ECRS AS Demand Curves (ASDCs) will be reduced by the validated amount of UFR Load Resource self-provided service quantities.</w:t>
      </w:r>
    </w:p>
    <w:p w14:paraId="5AC3AC58" w14:textId="77777777" w:rsidR="009E5F8C" w:rsidRPr="00313999" w:rsidRDefault="009E5F8C" w:rsidP="009E5F8C">
      <w:pPr>
        <w:pStyle w:val="ListParagraph"/>
        <w:numPr>
          <w:ilvl w:val="2"/>
          <w:numId w:val="44"/>
        </w:numPr>
        <w:spacing w:before="120" w:after="120"/>
        <w:contextualSpacing w:val="0"/>
        <w:rPr>
          <w:rFonts w:cs="Arial"/>
          <w:iCs/>
          <w:color w:val="auto"/>
        </w:rPr>
      </w:pPr>
      <w:r w:rsidRPr="00313999">
        <w:rPr>
          <w:rFonts w:cs="Arial"/>
          <w:iCs/>
          <w:color w:val="auto"/>
        </w:rPr>
        <w:t>ERCOT is in the process of developing validation processes and rules regarding these new telemetry values.</w:t>
      </w:r>
    </w:p>
    <w:p w14:paraId="1FB78B94" w14:textId="77777777" w:rsidR="009E5F8C" w:rsidRPr="00313999" w:rsidRDefault="009E5F8C" w:rsidP="009E5F8C">
      <w:pPr>
        <w:pStyle w:val="ListParagraph"/>
        <w:numPr>
          <w:ilvl w:val="3"/>
          <w:numId w:val="44"/>
        </w:numPr>
        <w:spacing w:before="120" w:after="120"/>
        <w:contextualSpacing w:val="0"/>
        <w:rPr>
          <w:rFonts w:cs="Arial"/>
          <w:iCs/>
          <w:color w:val="auto"/>
        </w:rPr>
      </w:pPr>
      <w:r w:rsidRPr="00313999">
        <w:rPr>
          <w:rFonts w:cs="Arial"/>
          <w:iCs/>
          <w:color w:val="auto"/>
        </w:rPr>
        <w:lastRenderedPageBreak/>
        <w:t xml:space="preserve">The 60% limitation rule (per NPRR 863) for system-wide RRS from UFR Load Resources and FFR and </w:t>
      </w:r>
      <w:del w:id="240" w:author="STEC 080119" w:date="2019-08-01T17:26:00Z">
        <w:r w:rsidRPr="00313999" w:rsidDel="00324F53">
          <w:rPr>
            <w:rFonts w:cs="Arial"/>
            <w:iCs/>
            <w:color w:val="auto"/>
          </w:rPr>
          <w:delText>420 MW</w:delText>
        </w:r>
      </w:del>
      <w:ins w:id="241" w:author="STEC 080119" w:date="2019-08-01T17:26:00Z">
        <w:r w:rsidRPr="00313999">
          <w:rPr>
            <w:rFonts w:cs="Arial"/>
            <w:iCs/>
            <w:color w:val="auto"/>
          </w:rPr>
          <w:t>the annually determined limit</w:t>
        </w:r>
      </w:ins>
      <w:r w:rsidRPr="00313999">
        <w:rPr>
          <w:rFonts w:cs="Arial"/>
          <w:iCs/>
          <w:color w:val="auto"/>
        </w:rPr>
        <w:t xml:space="preserve"> from FFR will be maintained.</w:t>
      </w:r>
    </w:p>
    <w:p w14:paraId="5F727DE9" w14:textId="77777777" w:rsidR="009E5F8C" w:rsidRPr="00313999" w:rsidRDefault="009E5F8C" w:rsidP="009E5F8C">
      <w:pPr>
        <w:pStyle w:val="ListParagraph"/>
        <w:numPr>
          <w:ilvl w:val="3"/>
          <w:numId w:val="44"/>
        </w:numPr>
        <w:spacing w:before="120" w:after="120"/>
        <w:contextualSpacing w:val="0"/>
        <w:rPr>
          <w:rFonts w:cs="Arial"/>
          <w:iCs/>
          <w:color w:val="auto"/>
        </w:rPr>
      </w:pPr>
      <w:r w:rsidRPr="00313999">
        <w:rPr>
          <w:rFonts w:cs="Arial"/>
          <w:iCs/>
          <w:color w:val="auto"/>
        </w:rPr>
        <w:t>Telemetered UFR Load Resource self-provided RRS, ECRS MW amounts with respect to DAM awards and AS Trades under normal conditions and scarcity conditions will be reconciled.</w:t>
      </w:r>
    </w:p>
    <w:p w14:paraId="465548FB" w14:textId="77777777" w:rsidR="009E5F8C" w:rsidRPr="00313999" w:rsidRDefault="009E5F8C" w:rsidP="009E5F8C">
      <w:pPr>
        <w:pStyle w:val="ListParagraph"/>
        <w:numPr>
          <w:ilvl w:val="0"/>
          <w:numId w:val="44"/>
        </w:numPr>
        <w:spacing w:before="120" w:after="120"/>
        <w:ind w:left="1080"/>
        <w:contextualSpacing w:val="0"/>
        <w:rPr>
          <w:ins w:id="242" w:author="STEC 080119" w:date="2019-08-01T17:27:00Z"/>
          <w:rFonts w:cs="Arial"/>
          <w:iCs/>
          <w:color w:val="auto"/>
        </w:rPr>
      </w:pPr>
      <w:ins w:id="243" w:author="STEC 080119" w:date="2019-08-01T17:27:00Z">
        <w:r w:rsidRPr="00313999">
          <w:rPr>
            <w:rFonts w:cs="Arial"/>
            <w:iCs/>
            <w:color w:val="auto"/>
          </w:rPr>
          <w:t xml:space="preserve">Under RTC, On-Line hydro Generation Resources not operating in ONRR mode must adhere to constraints imposed by governmental agencies or by treaty regarding the operations of those Resources.  These Resources often have the opportunity to provide incremental energy in response to a deployment of AS and are therefore good candidates to provide AS, but cannot regularly exchange the AS capacity for an incremental energy deployment.  </w:t>
        </w:r>
      </w:ins>
      <w:ins w:id="244" w:author="STEC 082219" w:date="2019-08-22T13:11:00Z">
        <w:r w:rsidR="002B0914" w:rsidRPr="00313999">
          <w:rPr>
            <w:rFonts w:cs="Arial"/>
            <w:iCs/>
            <w:color w:val="auto"/>
          </w:rPr>
          <w:t xml:space="preserve">The MOC for On-Line </w:t>
        </w:r>
      </w:ins>
      <w:ins w:id="245" w:author="STEC 082219" w:date="2019-08-22T13:12:00Z">
        <w:r w:rsidR="002B0914" w:rsidRPr="00313999">
          <w:rPr>
            <w:rFonts w:cs="Arial"/>
            <w:iCs/>
            <w:color w:val="auto"/>
          </w:rPr>
          <w:t>hydro Generation Resources shall</w:t>
        </w:r>
      </w:ins>
      <w:ins w:id="246" w:author="STEC 082219" w:date="2019-08-22T13:13:00Z">
        <w:r w:rsidR="002306F7" w:rsidRPr="00313999">
          <w:rPr>
            <w:rFonts w:cs="Arial"/>
            <w:iCs/>
            <w:color w:val="auto"/>
          </w:rPr>
          <w:t xml:space="preserve"> be set equal to the submitted Energy Offer Curve</w:t>
        </w:r>
      </w:ins>
      <w:ins w:id="247" w:author="STEC 082219" w:date="2019-08-22T13:14:00Z">
        <w:r w:rsidR="002306F7" w:rsidRPr="00313999">
          <w:rPr>
            <w:rFonts w:cs="Arial"/>
            <w:iCs/>
            <w:color w:val="auto"/>
          </w:rPr>
          <w:t>.</w:t>
        </w:r>
      </w:ins>
      <w:ins w:id="248" w:author="STEC 082219" w:date="2019-08-22T13:12:00Z">
        <w:r w:rsidR="002B0914" w:rsidRPr="00313999">
          <w:rPr>
            <w:rFonts w:cs="Arial"/>
            <w:iCs/>
            <w:color w:val="auto"/>
          </w:rPr>
          <w:t xml:space="preserve"> </w:t>
        </w:r>
      </w:ins>
    </w:p>
    <w:p w14:paraId="50DDB041" w14:textId="77777777" w:rsidR="009E5F8C" w:rsidRPr="00313999" w:rsidDel="002B0914" w:rsidRDefault="009E5F8C" w:rsidP="009E5F8C">
      <w:pPr>
        <w:pStyle w:val="ListParagraph"/>
        <w:numPr>
          <w:ilvl w:val="1"/>
          <w:numId w:val="44"/>
        </w:numPr>
        <w:spacing w:before="120" w:after="120"/>
        <w:contextualSpacing w:val="0"/>
        <w:rPr>
          <w:ins w:id="249" w:author="STEC 080119" w:date="2019-08-01T17:27:00Z"/>
          <w:del w:id="250" w:author="STEC 082219" w:date="2019-08-22T13:11:00Z"/>
          <w:rFonts w:cs="Arial"/>
          <w:iCs/>
          <w:color w:val="auto"/>
        </w:rPr>
      </w:pPr>
      <w:ins w:id="251" w:author="STEC 080119" w:date="2019-08-01T17:27:00Z">
        <w:del w:id="252" w:author="STEC 082219" w:date="2019-08-22T13:11:00Z">
          <w:r w:rsidRPr="00313999" w:rsidDel="002B0914">
            <w:rPr>
              <w:rFonts w:cs="Arial"/>
              <w:iCs/>
              <w:color w:val="auto"/>
            </w:rPr>
            <w:delText>New Resource-specific telemetry points (analog – MW) will be added for RRS, Non-Spin, and ECRS, allowing ERCOT visibility into MW service quantities self-provided by a hydro Generation Resource.</w:delText>
          </w:r>
        </w:del>
      </w:ins>
    </w:p>
    <w:p w14:paraId="63BF9D1B" w14:textId="77777777" w:rsidR="009E5F8C" w:rsidRPr="00313999" w:rsidDel="002B0914" w:rsidRDefault="009E5F8C" w:rsidP="009E5F8C">
      <w:pPr>
        <w:pStyle w:val="ListParagraph"/>
        <w:numPr>
          <w:ilvl w:val="1"/>
          <w:numId w:val="44"/>
        </w:numPr>
        <w:spacing w:before="120" w:after="120"/>
        <w:contextualSpacing w:val="0"/>
        <w:rPr>
          <w:ins w:id="253" w:author="STEC 080119" w:date="2019-08-01T17:27:00Z"/>
          <w:del w:id="254" w:author="STEC 082219" w:date="2019-08-22T13:11:00Z"/>
          <w:rFonts w:cs="Arial"/>
          <w:iCs/>
          <w:color w:val="auto"/>
        </w:rPr>
      </w:pPr>
      <w:ins w:id="255" w:author="STEC 080119" w:date="2019-08-01T17:27:00Z">
        <w:del w:id="256" w:author="STEC 082219" w:date="2019-08-22T13:11:00Z">
          <w:r w:rsidRPr="00313999" w:rsidDel="002B0914">
            <w:rPr>
              <w:rFonts w:cs="Arial"/>
              <w:iCs/>
              <w:color w:val="auto"/>
            </w:rPr>
            <w:delText>System-wide RRS, Non-Spin, and ECRS AS Demand Curves (ASDCs) will be reduced by the validated amount of online hydro Generation Resource self-provided service quantities.</w:delText>
          </w:r>
        </w:del>
      </w:ins>
    </w:p>
    <w:p w14:paraId="48FAF970" w14:textId="77777777" w:rsidR="00891B79" w:rsidRPr="00313999" w:rsidRDefault="00891B79" w:rsidP="00891B79">
      <w:pPr>
        <w:pStyle w:val="ListParagraph"/>
        <w:numPr>
          <w:ilvl w:val="0"/>
          <w:numId w:val="47"/>
        </w:numPr>
        <w:spacing w:before="120" w:after="120"/>
        <w:contextualSpacing w:val="0"/>
        <w:rPr>
          <w:rFonts w:cs="Arial"/>
          <w:color w:val="auto"/>
        </w:rPr>
      </w:pPr>
      <w:r w:rsidRPr="00313999">
        <w:rPr>
          <w:rFonts w:cs="Arial"/>
          <w:color w:val="auto"/>
        </w:rPr>
        <w:t>RTC will account for will account for frequency responsive capacity of a CCGR when awarding Regulation and RRS PFR.</w:t>
      </w:r>
    </w:p>
    <w:p w14:paraId="5F40155A" w14:textId="77777777" w:rsidR="00891B79" w:rsidRPr="00313999" w:rsidRDefault="00891B79" w:rsidP="00891B79">
      <w:pPr>
        <w:pStyle w:val="ListParagraph"/>
        <w:spacing w:before="120" w:after="120"/>
        <w:ind w:left="360"/>
        <w:contextualSpacing w:val="0"/>
        <w:rPr>
          <w:rFonts w:cs="Arial"/>
          <w:color w:val="auto"/>
        </w:rPr>
      </w:pPr>
      <w:r w:rsidRPr="00313999">
        <w:rPr>
          <w:rFonts w:cs="Arial"/>
          <w:iCs/>
          <w:color w:val="auto"/>
          <w:u w:val="single"/>
        </w:rPr>
        <w:t>Details under development</w:t>
      </w:r>
      <w:r w:rsidRPr="00313999">
        <w:rPr>
          <w:rFonts w:cs="Arial"/>
          <w:color w:val="auto"/>
        </w:rPr>
        <w:t xml:space="preserve">: </w:t>
      </w:r>
    </w:p>
    <w:p w14:paraId="38800B77" w14:textId="77777777" w:rsidR="00891B79" w:rsidRPr="00313999" w:rsidRDefault="00891B79" w:rsidP="00891B79">
      <w:pPr>
        <w:pStyle w:val="ListParagraph"/>
        <w:numPr>
          <w:ilvl w:val="0"/>
          <w:numId w:val="45"/>
        </w:numPr>
        <w:spacing w:before="120" w:after="120"/>
        <w:contextualSpacing w:val="0"/>
        <w:rPr>
          <w:rFonts w:cs="Arial"/>
          <w:color w:val="auto"/>
        </w:rPr>
      </w:pPr>
      <w:r w:rsidRPr="00313999">
        <w:rPr>
          <w:rFonts w:cs="Arial"/>
          <w:color w:val="auto"/>
        </w:rPr>
        <w:t xml:space="preserve">An On-Line CCGR can have portions of its capacity that are not frequency responsive (e.g., </w:t>
      </w:r>
      <w:commentRangeStart w:id="257"/>
      <w:del w:id="258" w:author="Exelon 100219" w:date="2019-10-02T15:19:00Z">
        <w:r w:rsidRPr="00313999" w:rsidDel="00313999">
          <w:rPr>
            <w:rFonts w:cs="Arial"/>
            <w:color w:val="auto"/>
          </w:rPr>
          <w:delText>steam generator</w:delText>
        </w:r>
      </w:del>
      <w:commentRangeEnd w:id="257"/>
      <w:r w:rsidR="00313999" w:rsidRPr="00313999">
        <w:rPr>
          <w:rStyle w:val="CommentReference"/>
          <w:rFonts w:ascii="Times New Roman" w:hAnsi="Times New Roman"/>
          <w:color w:val="auto"/>
        </w:rPr>
        <w:commentReference w:id="257"/>
      </w:r>
      <w:del w:id="259" w:author="Exelon 100219" w:date="2019-10-02T15:19:00Z">
        <w:r w:rsidRPr="00313999" w:rsidDel="00313999">
          <w:rPr>
            <w:rFonts w:cs="Arial"/>
            <w:color w:val="auto"/>
          </w:rPr>
          <w:delText>,</w:delText>
        </w:r>
      </w:del>
      <w:r w:rsidRPr="00313999">
        <w:rPr>
          <w:rFonts w:cs="Arial"/>
          <w:color w:val="auto"/>
        </w:rPr>
        <w:t xml:space="preserve"> duct burner, etc.).  Therefore, under RTC, Real-Time results should not be such that awarded Regulation and/or RR PFR (or portions thereof) could be coming from CCGR capacity that is Non-Frequency Responsive Capacity (NFRC).</w:t>
      </w:r>
    </w:p>
    <w:p w14:paraId="2344B20B" w14:textId="77777777" w:rsidR="00891B79" w:rsidRPr="00313999" w:rsidRDefault="00891B79" w:rsidP="00891B79">
      <w:pPr>
        <w:pStyle w:val="ListParagraph"/>
        <w:numPr>
          <w:ilvl w:val="0"/>
          <w:numId w:val="45"/>
        </w:numPr>
        <w:spacing w:before="120" w:after="120"/>
        <w:contextualSpacing w:val="0"/>
        <w:rPr>
          <w:ins w:id="260" w:author="Exelon 100219" w:date="2019-10-02T15:20:00Z"/>
          <w:rFonts w:cs="Arial"/>
          <w:color w:val="auto"/>
        </w:rPr>
      </w:pPr>
      <w:r w:rsidRPr="00313999">
        <w:rPr>
          <w:rFonts w:cs="Arial"/>
          <w:color w:val="auto"/>
        </w:rPr>
        <w:t>ERCOT will be proposing an enhanced mathematical model of CCGR, and new telemetry to account for frequency responsive capacity of a CCGR for awarding Regulation and RRS PFR.</w:t>
      </w:r>
    </w:p>
    <w:p w14:paraId="438F0D83" w14:textId="62B0A95C" w:rsidR="00313999" w:rsidRPr="00313999" w:rsidRDefault="00313999" w:rsidP="00313999">
      <w:pPr>
        <w:pStyle w:val="ListParagraph"/>
        <w:numPr>
          <w:ilvl w:val="0"/>
          <w:numId w:val="45"/>
        </w:numPr>
        <w:rPr>
          <w:rFonts w:cs="Arial"/>
          <w:color w:val="auto"/>
        </w:rPr>
      </w:pPr>
      <w:ins w:id="261" w:author="Exelon 100219" w:date="2019-10-02T15:20:00Z">
        <w:r w:rsidRPr="00313999">
          <w:rPr>
            <w:rFonts w:cs="Arial"/>
            <w:color w:val="auto"/>
          </w:rPr>
          <w:t xml:space="preserve">A CCGR should be held harmless between providing energy and AS and should be made-whole to its cost, including lost opportunity costs, when the </w:t>
        </w:r>
        <w:proofErr w:type="spellStart"/>
        <w:r w:rsidRPr="00313999">
          <w:rPr>
            <w:rFonts w:cs="Arial"/>
            <w:color w:val="auto"/>
          </w:rPr>
          <w:t>the</w:t>
        </w:r>
        <w:proofErr w:type="spellEnd"/>
        <w:r w:rsidRPr="00313999">
          <w:rPr>
            <w:rFonts w:cs="Arial"/>
            <w:color w:val="auto"/>
          </w:rPr>
          <w:t xml:space="preserve"> RTC engine does not co-optimize a CCGR.</w:t>
        </w:r>
      </w:ins>
    </w:p>
    <w:p w14:paraId="1D6F135C" w14:textId="77777777" w:rsidR="00891B79" w:rsidRPr="00313999" w:rsidRDefault="00891B79" w:rsidP="00891B79">
      <w:pPr>
        <w:pStyle w:val="BodyText"/>
      </w:pPr>
    </w:p>
    <w:p w14:paraId="49466F36" w14:textId="77777777" w:rsidR="00891B79" w:rsidRPr="00313999" w:rsidRDefault="00891B79" w:rsidP="00BC2D06">
      <w:pPr>
        <w:rPr>
          <w:rFonts w:ascii="Arial" w:hAnsi="Arial" w:cs="Arial"/>
        </w:rPr>
      </w:pPr>
    </w:p>
    <w:sectPr w:rsidR="00891B79" w:rsidRPr="0031399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ERCOT 082019" w:date="2019-08-20T16:57:00Z" w:initials="MD">
    <w:p w14:paraId="184CEC9F" w14:textId="77777777" w:rsidR="00305234" w:rsidRDefault="00305234" w:rsidP="00305234">
      <w:pPr>
        <w:pStyle w:val="CommentText"/>
      </w:pPr>
      <w:r>
        <w:rPr>
          <w:rStyle w:val="CommentReference"/>
        </w:rPr>
        <w:annotationRef/>
      </w:r>
      <w:r>
        <w:t>The previous proposal was not in line with current practice.</w:t>
      </w:r>
    </w:p>
    <w:p w14:paraId="5A1E549F" w14:textId="77777777" w:rsidR="00305234" w:rsidRDefault="00305234" w:rsidP="00305234">
      <w:pPr>
        <w:pStyle w:val="CommentText"/>
      </w:pPr>
      <w:r>
        <w:t>Removal of this language brings the UFR Load Resource</w:t>
      </w:r>
      <w:r w:rsidR="00BF3078">
        <w:t xml:space="preserve"> treatment under RTC during depl</w:t>
      </w:r>
      <w:r>
        <w:t>oyment more in alignment with the current market process both in pricing and Settlements.</w:t>
      </w:r>
    </w:p>
  </w:comment>
  <w:comment w:id="117" w:author="RTCTF 091919" w:date="2019-09-19T16:58:00Z" w:initials="CP">
    <w:p w14:paraId="58A12ED4" w14:textId="77777777" w:rsidR="00401B3A" w:rsidRDefault="00401B3A">
      <w:pPr>
        <w:pStyle w:val="CommentText"/>
      </w:pPr>
      <w:r>
        <w:rPr>
          <w:rStyle w:val="CommentReference"/>
        </w:rPr>
        <w:annotationRef/>
      </w:r>
      <w:r>
        <w:t>Original ERCOT proposal for 12(b)</w:t>
      </w:r>
    </w:p>
  </w:comment>
  <w:comment w:id="121" w:author="RTCTF 091919" w:date="2019-09-19T16:58:00Z" w:initials="CP">
    <w:p w14:paraId="3A8E5767" w14:textId="77777777" w:rsidR="00401B3A" w:rsidRDefault="00401B3A">
      <w:pPr>
        <w:pStyle w:val="CommentText"/>
      </w:pPr>
      <w:r>
        <w:rPr>
          <w:rStyle w:val="CommentReference"/>
        </w:rPr>
        <w:annotationRef/>
      </w:r>
      <w:r>
        <w:t>9/12/19 LCRA/TCPA proposal for 12(b) – (“L” factor)</w:t>
      </w:r>
    </w:p>
  </w:comment>
  <w:comment w:id="148" w:author="ERCOT 092319" w:date="2019-09-20T10:10:00Z" w:initials="MD">
    <w:p w14:paraId="01BBE2D6" w14:textId="77777777" w:rsidR="00AE4371" w:rsidRDefault="00AE4371">
      <w:pPr>
        <w:pStyle w:val="CommentText"/>
      </w:pPr>
      <w:r>
        <w:rPr>
          <w:rStyle w:val="CommentReference"/>
        </w:rPr>
        <w:annotationRef/>
      </w:r>
      <w:r>
        <w:t>The following language has been added to capture “option 2” that was presented by ERCOT</w:t>
      </w:r>
      <w:r w:rsidR="00290607">
        <w:t xml:space="preserve"> on 9/19/19</w:t>
      </w:r>
      <w:r>
        <w:t>.</w:t>
      </w:r>
    </w:p>
  </w:comment>
  <w:comment w:id="153" w:author="ERCOT 092319" w:date="2019-09-20T10:09:00Z" w:initials="MD">
    <w:p w14:paraId="1FF9EC1C" w14:textId="77777777" w:rsidR="00AE4371" w:rsidRDefault="00AE4371">
      <w:pPr>
        <w:pStyle w:val="CommentText"/>
      </w:pPr>
      <w:r>
        <w:rPr>
          <w:rStyle w:val="CommentReference"/>
        </w:rPr>
        <w:annotationRef/>
      </w:r>
      <w:r w:rsidR="00290607">
        <w:t>The following language has been added to capture “option 2” that was presented by ERCOT on 9/19/19.</w:t>
      </w:r>
    </w:p>
  </w:comment>
  <w:comment w:id="172" w:author="ERCOT 092319" w:date="2019-09-20T10:12:00Z" w:initials="MD">
    <w:p w14:paraId="51E3A2C6" w14:textId="77777777" w:rsidR="00507016" w:rsidRDefault="00507016">
      <w:pPr>
        <w:pStyle w:val="CommentText"/>
      </w:pPr>
      <w:r>
        <w:rPr>
          <w:rStyle w:val="CommentReference"/>
        </w:rPr>
        <w:annotationRef/>
      </w:r>
      <w:r>
        <w:t>After additional discussion, ERCOT staff doesn’t believe any changes are needed for RTC.</w:t>
      </w:r>
    </w:p>
  </w:comment>
  <w:comment w:id="257" w:author="Exelon 100219" w:date="2019-10-02T15:19:00Z" w:initials="CP">
    <w:p w14:paraId="109BF23A" w14:textId="6025A21B" w:rsidR="00313999" w:rsidRDefault="00313999">
      <w:pPr>
        <w:pStyle w:val="CommentText"/>
      </w:pPr>
      <w:r>
        <w:rPr>
          <w:rStyle w:val="CommentReference"/>
        </w:rPr>
        <w:annotationRef/>
      </w:r>
      <w:r>
        <w:t>If this is being decided in PDCWG and not at RTCTF - then propose deleting from RTC principles document.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E549F" w15:done="0"/>
  <w15:commentEx w15:paraId="58A12ED4" w15:done="0"/>
  <w15:commentEx w15:paraId="3A8E5767" w15:done="0"/>
  <w15:commentEx w15:paraId="01BBE2D6" w15:done="0"/>
  <w15:commentEx w15:paraId="1FF9EC1C" w15:done="0"/>
  <w15:commentEx w15:paraId="51E3A2C6" w15:done="0"/>
  <w15:commentEx w15:paraId="109BF2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EA859" w14:textId="77777777" w:rsidR="00384195" w:rsidRDefault="00384195">
      <w:r>
        <w:separator/>
      </w:r>
    </w:p>
  </w:endnote>
  <w:endnote w:type="continuationSeparator" w:id="0">
    <w:p w14:paraId="32C8BEB2" w14:textId="77777777" w:rsidR="00384195" w:rsidRDefault="00384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602D2A08" w:rsidR="00782371" w:rsidRDefault="00996BB5">
    <w:pPr>
      <w:pStyle w:val="Footer"/>
      <w:tabs>
        <w:tab w:val="clear" w:pos="4320"/>
        <w:tab w:val="clear" w:pos="8640"/>
        <w:tab w:val="right" w:pos="9360"/>
      </w:tabs>
      <w:rPr>
        <w:rFonts w:ascii="Arial" w:hAnsi="Arial" w:cs="Arial"/>
        <w:sz w:val="18"/>
      </w:rPr>
    </w:pPr>
    <w:r>
      <w:rPr>
        <w:rFonts w:ascii="Arial" w:hAnsi="Arial" w:cs="Arial"/>
        <w:sz w:val="18"/>
      </w:rPr>
      <w:t>K</w:t>
    </w:r>
    <w:r w:rsidR="00BB4123">
      <w:rPr>
        <w:rFonts w:ascii="Arial" w:hAnsi="Arial" w:cs="Arial"/>
        <w:sz w:val="18"/>
      </w:rPr>
      <w:t>P</w:t>
    </w:r>
    <w:r w:rsidR="00FC25B8">
      <w:rPr>
        <w:rFonts w:ascii="Arial" w:hAnsi="Arial" w:cs="Arial"/>
        <w:sz w:val="18"/>
      </w:rPr>
      <w:t xml:space="preserve">1.3 </w:t>
    </w:r>
    <w:r w:rsidR="00313999">
      <w:rPr>
        <w:rFonts w:ascii="Arial" w:hAnsi="Arial" w:cs="Arial"/>
        <w:sz w:val="18"/>
      </w:rPr>
      <w:t>1002</w:t>
    </w:r>
    <w:r w:rsidR="00443367">
      <w:rPr>
        <w:rFonts w:ascii="Arial" w:hAnsi="Arial" w:cs="Arial"/>
        <w:sz w:val="18"/>
      </w:rPr>
      <w:t>1</w:t>
    </w:r>
    <w:r w:rsidR="006B669E">
      <w:rPr>
        <w:rFonts w:ascii="Arial" w:hAnsi="Arial" w:cs="Arial"/>
        <w:sz w:val="18"/>
      </w:rPr>
      <w:t>9</w:t>
    </w:r>
    <w:r w:rsidR="00313999">
      <w:rPr>
        <w:rFonts w:ascii="Arial" w:hAnsi="Arial" w:cs="Arial"/>
        <w:sz w:val="18"/>
      </w:rPr>
      <w:t xml:space="preserve"> Exelon Comments</w:t>
    </w:r>
    <w:r w:rsidR="00782371">
      <w:rPr>
        <w:rFonts w:ascii="Arial" w:hAnsi="Arial" w:cs="Arial"/>
        <w:sz w:val="18"/>
      </w:rPr>
      <w:tab/>
      <w:t>Pa</w:t>
    </w:r>
    <w:r w:rsidR="00782371" w:rsidRPr="00412DCA">
      <w:rPr>
        <w:rFonts w:ascii="Arial" w:hAnsi="Arial" w:cs="Arial"/>
        <w:sz w:val="18"/>
      </w:rPr>
      <w:t xml:space="preserve">ge </w:t>
    </w:r>
    <w:r w:rsidR="00782371" w:rsidRPr="00412DCA">
      <w:rPr>
        <w:rFonts w:ascii="Arial" w:hAnsi="Arial" w:cs="Arial"/>
        <w:sz w:val="18"/>
      </w:rPr>
      <w:fldChar w:fldCharType="begin"/>
    </w:r>
    <w:r w:rsidR="00782371" w:rsidRPr="00412DCA">
      <w:rPr>
        <w:rFonts w:ascii="Arial" w:hAnsi="Arial" w:cs="Arial"/>
        <w:sz w:val="18"/>
      </w:rPr>
      <w:instrText xml:space="preserve"> PAGE </w:instrText>
    </w:r>
    <w:r w:rsidR="00782371" w:rsidRPr="00412DCA">
      <w:rPr>
        <w:rFonts w:ascii="Arial" w:hAnsi="Arial" w:cs="Arial"/>
        <w:sz w:val="18"/>
      </w:rPr>
      <w:fldChar w:fldCharType="separate"/>
    </w:r>
    <w:r w:rsidR="00767BA9">
      <w:rPr>
        <w:rFonts w:ascii="Arial" w:hAnsi="Arial" w:cs="Arial"/>
        <w:noProof/>
        <w:sz w:val="18"/>
      </w:rPr>
      <w:t>7</w:t>
    </w:r>
    <w:r w:rsidR="00782371" w:rsidRPr="00412DCA">
      <w:rPr>
        <w:rFonts w:ascii="Arial" w:hAnsi="Arial" w:cs="Arial"/>
        <w:sz w:val="18"/>
      </w:rPr>
      <w:fldChar w:fldCharType="end"/>
    </w:r>
    <w:r w:rsidR="00782371" w:rsidRPr="00412DCA">
      <w:rPr>
        <w:rFonts w:ascii="Arial" w:hAnsi="Arial" w:cs="Arial"/>
        <w:sz w:val="18"/>
      </w:rPr>
      <w:t xml:space="preserve"> of </w:t>
    </w:r>
    <w:r w:rsidR="00782371" w:rsidRPr="00412DCA">
      <w:rPr>
        <w:rFonts w:ascii="Arial" w:hAnsi="Arial" w:cs="Arial"/>
        <w:sz w:val="18"/>
      </w:rPr>
      <w:fldChar w:fldCharType="begin"/>
    </w:r>
    <w:r w:rsidR="00782371" w:rsidRPr="00412DCA">
      <w:rPr>
        <w:rFonts w:ascii="Arial" w:hAnsi="Arial" w:cs="Arial"/>
        <w:sz w:val="18"/>
      </w:rPr>
      <w:instrText xml:space="preserve"> NUMPAGES </w:instrText>
    </w:r>
    <w:r w:rsidR="00782371" w:rsidRPr="00412DCA">
      <w:rPr>
        <w:rFonts w:ascii="Arial" w:hAnsi="Arial" w:cs="Arial"/>
        <w:sz w:val="18"/>
      </w:rPr>
      <w:fldChar w:fldCharType="separate"/>
    </w:r>
    <w:r w:rsidR="00767BA9">
      <w:rPr>
        <w:rFonts w:ascii="Arial" w:hAnsi="Arial" w:cs="Arial"/>
        <w:noProof/>
        <w:sz w:val="18"/>
      </w:rPr>
      <w:t>7</w:t>
    </w:r>
    <w:r w:rsidR="00782371" w:rsidRPr="00412DCA">
      <w:rPr>
        <w:rFonts w:ascii="Arial" w:hAnsi="Arial" w:cs="Arial"/>
        <w:sz w:val="18"/>
      </w:rPr>
      <w:fldChar w:fldCharType="end"/>
    </w:r>
  </w:p>
  <w:p w14:paraId="73EEE2D0" w14:textId="77777777" w:rsidR="00782371" w:rsidRPr="00412DCA" w:rsidRDefault="0078237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782371" w:rsidRPr="00412DCA" w:rsidRDefault="0078237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2B2DF" w14:textId="77777777" w:rsidR="00384195" w:rsidRDefault="00384195">
      <w:r>
        <w:separator/>
      </w:r>
    </w:p>
  </w:footnote>
  <w:footnote w:type="continuationSeparator" w:id="0">
    <w:p w14:paraId="00E5DE03" w14:textId="77777777" w:rsidR="00384195" w:rsidRDefault="003841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782371" w:rsidRDefault="00782371" w:rsidP="00C819A1">
    <w:pPr>
      <w:pStyle w:val="Header"/>
      <w:jc w:val="center"/>
      <w:rPr>
        <w:sz w:val="32"/>
      </w:rPr>
    </w:pPr>
    <w:r>
      <w:rPr>
        <w:sz w:val="32"/>
      </w:rPr>
      <w:t>R</w:t>
    </w:r>
    <w:r w:rsidR="00411777">
      <w:rPr>
        <w:sz w:val="32"/>
      </w:rPr>
      <w:t>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7"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4"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39"/>
  </w:num>
  <w:num w:numId="3">
    <w:abstractNumId w:val="41"/>
  </w:num>
  <w:num w:numId="4">
    <w:abstractNumId w:val="2"/>
  </w:num>
  <w:num w:numId="5">
    <w:abstractNumId w:val="29"/>
  </w:num>
  <w:num w:numId="6">
    <w:abstractNumId w:val="29"/>
  </w:num>
  <w:num w:numId="7">
    <w:abstractNumId w:val="29"/>
  </w:num>
  <w:num w:numId="8">
    <w:abstractNumId w:val="29"/>
  </w:num>
  <w:num w:numId="9">
    <w:abstractNumId w:val="29"/>
  </w:num>
  <w:num w:numId="10">
    <w:abstractNumId w:val="29"/>
  </w:num>
  <w:num w:numId="11">
    <w:abstractNumId w:val="29"/>
  </w:num>
  <w:num w:numId="12">
    <w:abstractNumId w:val="29"/>
  </w:num>
  <w:num w:numId="13">
    <w:abstractNumId w:val="29"/>
  </w:num>
  <w:num w:numId="14">
    <w:abstractNumId w:val="11"/>
  </w:num>
  <w:num w:numId="15">
    <w:abstractNumId w:val="28"/>
  </w:num>
  <w:num w:numId="16">
    <w:abstractNumId w:val="32"/>
  </w:num>
  <w:num w:numId="17">
    <w:abstractNumId w:val="36"/>
  </w:num>
  <w:num w:numId="18">
    <w:abstractNumId w:val="15"/>
  </w:num>
  <w:num w:numId="19">
    <w:abstractNumId w:val="30"/>
  </w:num>
  <w:num w:numId="20">
    <w:abstractNumId w:val="9"/>
  </w:num>
  <w:num w:numId="21">
    <w:abstractNumId w:val="23"/>
  </w:num>
  <w:num w:numId="22">
    <w:abstractNumId w:val="33"/>
  </w:num>
  <w:num w:numId="23">
    <w:abstractNumId w:val="16"/>
  </w:num>
  <w:num w:numId="24">
    <w:abstractNumId w:val="7"/>
  </w:num>
  <w:num w:numId="25">
    <w:abstractNumId w:val="6"/>
  </w:num>
  <w:num w:numId="26">
    <w:abstractNumId w:val="12"/>
  </w:num>
  <w:num w:numId="27">
    <w:abstractNumId w:val="19"/>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4"/>
  </w:num>
  <w:num w:numId="31">
    <w:abstractNumId w:val="13"/>
  </w:num>
  <w:num w:numId="32">
    <w:abstractNumId w:val="37"/>
  </w:num>
  <w:num w:numId="33">
    <w:abstractNumId w:val="8"/>
  </w:num>
  <w:num w:numId="34">
    <w:abstractNumId w:val="25"/>
  </w:num>
  <w:num w:numId="35">
    <w:abstractNumId w:val="38"/>
  </w:num>
  <w:num w:numId="36">
    <w:abstractNumId w:val="5"/>
  </w:num>
  <w:num w:numId="37">
    <w:abstractNumId w:val="4"/>
  </w:num>
  <w:num w:numId="38">
    <w:abstractNumId w:val="27"/>
  </w:num>
  <w:num w:numId="39">
    <w:abstractNumId w:val="35"/>
  </w:num>
  <w:num w:numId="40">
    <w:abstractNumId w:val="20"/>
  </w:num>
  <w:num w:numId="41">
    <w:abstractNumId w:val="31"/>
  </w:num>
  <w:num w:numId="42">
    <w:abstractNumId w:val="18"/>
  </w:num>
  <w:num w:numId="43">
    <w:abstractNumId w:val="17"/>
  </w:num>
  <w:num w:numId="44">
    <w:abstractNumId w:val="34"/>
  </w:num>
  <w:num w:numId="45">
    <w:abstractNumId w:val="10"/>
  </w:num>
  <w:num w:numId="46">
    <w:abstractNumId w:val="3"/>
  </w:num>
  <w:num w:numId="47">
    <w:abstractNumId w:val="22"/>
  </w:num>
  <w:num w:numId="48">
    <w:abstractNumId w:val="40"/>
  </w:num>
  <w:num w:numId="49">
    <w:abstractNumId w:val="14"/>
  </w:num>
  <w:num w:numId="50">
    <w:abstractNumId w:val="21"/>
  </w:num>
  <w:num w:numId="51">
    <w:abstractNumId w:val="26"/>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92319">
    <w15:presenceInfo w15:providerId="None" w15:userId="ERCOT 092319"/>
  </w15:person>
  <w15:person w15:author="Exelon 100219">
    <w15:presenceInfo w15:providerId="None" w15:userId="Exelon 100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35E7D"/>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7783C"/>
    <w:rsid w:val="001916B4"/>
    <w:rsid w:val="0019314C"/>
    <w:rsid w:val="001A5F7C"/>
    <w:rsid w:val="001F38F0"/>
    <w:rsid w:val="001F4B43"/>
    <w:rsid w:val="001F5DDD"/>
    <w:rsid w:val="001F6F9B"/>
    <w:rsid w:val="002045A3"/>
    <w:rsid w:val="00220A61"/>
    <w:rsid w:val="002269ED"/>
    <w:rsid w:val="002306F7"/>
    <w:rsid w:val="00230711"/>
    <w:rsid w:val="00237430"/>
    <w:rsid w:val="002716C6"/>
    <w:rsid w:val="00276A99"/>
    <w:rsid w:val="002773F1"/>
    <w:rsid w:val="00286AD9"/>
    <w:rsid w:val="00290607"/>
    <w:rsid w:val="002966F3"/>
    <w:rsid w:val="00297995"/>
    <w:rsid w:val="002B0914"/>
    <w:rsid w:val="002B1DC3"/>
    <w:rsid w:val="002B69F3"/>
    <w:rsid w:val="002B763A"/>
    <w:rsid w:val="002D382A"/>
    <w:rsid w:val="002F0886"/>
    <w:rsid w:val="002F1EDD"/>
    <w:rsid w:val="002F6621"/>
    <w:rsid w:val="003013F2"/>
    <w:rsid w:val="0030232A"/>
    <w:rsid w:val="00302FF3"/>
    <w:rsid w:val="00305234"/>
    <w:rsid w:val="00306803"/>
    <w:rsid w:val="0030694A"/>
    <w:rsid w:val="003069F4"/>
    <w:rsid w:val="00313999"/>
    <w:rsid w:val="00336ED6"/>
    <w:rsid w:val="0035545C"/>
    <w:rsid w:val="00360920"/>
    <w:rsid w:val="00367DD8"/>
    <w:rsid w:val="003725CD"/>
    <w:rsid w:val="00383FFC"/>
    <w:rsid w:val="00384195"/>
    <w:rsid w:val="00384709"/>
    <w:rsid w:val="00386C35"/>
    <w:rsid w:val="003A2A41"/>
    <w:rsid w:val="003A3D77"/>
    <w:rsid w:val="003B5AED"/>
    <w:rsid w:val="003C6B7B"/>
    <w:rsid w:val="003E11DB"/>
    <w:rsid w:val="00401B3A"/>
    <w:rsid w:val="00402FB1"/>
    <w:rsid w:val="00411777"/>
    <w:rsid w:val="004135BD"/>
    <w:rsid w:val="004279B4"/>
    <w:rsid w:val="004302A4"/>
    <w:rsid w:val="00430A3D"/>
    <w:rsid w:val="00443367"/>
    <w:rsid w:val="004454C5"/>
    <w:rsid w:val="004463BA"/>
    <w:rsid w:val="0045349B"/>
    <w:rsid w:val="00454150"/>
    <w:rsid w:val="004553E3"/>
    <w:rsid w:val="0047515C"/>
    <w:rsid w:val="004822D4"/>
    <w:rsid w:val="00490F06"/>
    <w:rsid w:val="004920FB"/>
    <w:rsid w:val="0049290B"/>
    <w:rsid w:val="00492DF3"/>
    <w:rsid w:val="004A4451"/>
    <w:rsid w:val="004A490A"/>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61537"/>
    <w:rsid w:val="00566724"/>
    <w:rsid w:val="00582EA0"/>
    <w:rsid w:val="005841C0"/>
    <w:rsid w:val="00586936"/>
    <w:rsid w:val="0059260F"/>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86BAC"/>
    <w:rsid w:val="006A0784"/>
    <w:rsid w:val="006A5382"/>
    <w:rsid w:val="006A5699"/>
    <w:rsid w:val="006A697B"/>
    <w:rsid w:val="006B4DDE"/>
    <w:rsid w:val="006B669E"/>
    <w:rsid w:val="006B6A3E"/>
    <w:rsid w:val="006C4BD0"/>
    <w:rsid w:val="006E1D40"/>
    <w:rsid w:val="0070569A"/>
    <w:rsid w:val="00705992"/>
    <w:rsid w:val="007066BA"/>
    <w:rsid w:val="00716085"/>
    <w:rsid w:val="00721278"/>
    <w:rsid w:val="00737EAF"/>
    <w:rsid w:val="00743968"/>
    <w:rsid w:val="00754A15"/>
    <w:rsid w:val="007667A7"/>
    <w:rsid w:val="00767BA9"/>
    <w:rsid w:val="0077463D"/>
    <w:rsid w:val="00782371"/>
    <w:rsid w:val="0078420B"/>
    <w:rsid w:val="00785415"/>
    <w:rsid w:val="00791CB9"/>
    <w:rsid w:val="00793130"/>
    <w:rsid w:val="007A0BA2"/>
    <w:rsid w:val="007B3233"/>
    <w:rsid w:val="007B5A42"/>
    <w:rsid w:val="007C199B"/>
    <w:rsid w:val="007D3073"/>
    <w:rsid w:val="007D64B9"/>
    <w:rsid w:val="007D72D4"/>
    <w:rsid w:val="007E0452"/>
    <w:rsid w:val="007E2103"/>
    <w:rsid w:val="007E5648"/>
    <w:rsid w:val="008070C0"/>
    <w:rsid w:val="0080798C"/>
    <w:rsid w:val="00811C12"/>
    <w:rsid w:val="008155DA"/>
    <w:rsid w:val="00835CAE"/>
    <w:rsid w:val="00836EAC"/>
    <w:rsid w:val="00845778"/>
    <w:rsid w:val="008615E6"/>
    <w:rsid w:val="00862E8C"/>
    <w:rsid w:val="00887E28"/>
    <w:rsid w:val="00891B79"/>
    <w:rsid w:val="008A2D80"/>
    <w:rsid w:val="008A58F1"/>
    <w:rsid w:val="008A5AAA"/>
    <w:rsid w:val="008C39A1"/>
    <w:rsid w:val="008C4068"/>
    <w:rsid w:val="008D5B26"/>
    <w:rsid w:val="008D5C3A"/>
    <w:rsid w:val="008D637B"/>
    <w:rsid w:val="008D70A8"/>
    <w:rsid w:val="008E6DA2"/>
    <w:rsid w:val="008F570D"/>
    <w:rsid w:val="00905F94"/>
    <w:rsid w:val="00907B1E"/>
    <w:rsid w:val="009130E6"/>
    <w:rsid w:val="00933649"/>
    <w:rsid w:val="00943AFD"/>
    <w:rsid w:val="00953E58"/>
    <w:rsid w:val="00957573"/>
    <w:rsid w:val="00963A51"/>
    <w:rsid w:val="00983B6E"/>
    <w:rsid w:val="009924B0"/>
    <w:rsid w:val="009936F8"/>
    <w:rsid w:val="00996BB5"/>
    <w:rsid w:val="009A2EC2"/>
    <w:rsid w:val="009A3772"/>
    <w:rsid w:val="009A5F78"/>
    <w:rsid w:val="009D17F0"/>
    <w:rsid w:val="009D2FB9"/>
    <w:rsid w:val="009E23DB"/>
    <w:rsid w:val="009E5F8C"/>
    <w:rsid w:val="009F2060"/>
    <w:rsid w:val="00A309F3"/>
    <w:rsid w:val="00A42796"/>
    <w:rsid w:val="00A473EC"/>
    <w:rsid w:val="00A5311D"/>
    <w:rsid w:val="00A57507"/>
    <w:rsid w:val="00A62618"/>
    <w:rsid w:val="00A753D9"/>
    <w:rsid w:val="00A7742A"/>
    <w:rsid w:val="00A859CA"/>
    <w:rsid w:val="00A90601"/>
    <w:rsid w:val="00A90E59"/>
    <w:rsid w:val="00AB4C50"/>
    <w:rsid w:val="00AD3B58"/>
    <w:rsid w:val="00AE4371"/>
    <w:rsid w:val="00AF10B4"/>
    <w:rsid w:val="00AF56C6"/>
    <w:rsid w:val="00B032E8"/>
    <w:rsid w:val="00B06D36"/>
    <w:rsid w:val="00B2011E"/>
    <w:rsid w:val="00B42FF0"/>
    <w:rsid w:val="00B44E79"/>
    <w:rsid w:val="00B459DD"/>
    <w:rsid w:val="00B5476B"/>
    <w:rsid w:val="00B57F96"/>
    <w:rsid w:val="00B64DCA"/>
    <w:rsid w:val="00B67892"/>
    <w:rsid w:val="00B72D86"/>
    <w:rsid w:val="00B829D2"/>
    <w:rsid w:val="00B8586F"/>
    <w:rsid w:val="00B9702C"/>
    <w:rsid w:val="00BA4D33"/>
    <w:rsid w:val="00BB0154"/>
    <w:rsid w:val="00BB2F49"/>
    <w:rsid w:val="00BB4123"/>
    <w:rsid w:val="00BB7F70"/>
    <w:rsid w:val="00BC213B"/>
    <w:rsid w:val="00BC2D06"/>
    <w:rsid w:val="00BE1F02"/>
    <w:rsid w:val="00BE3068"/>
    <w:rsid w:val="00BE3C46"/>
    <w:rsid w:val="00BE669B"/>
    <w:rsid w:val="00BF28A3"/>
    <w:rsid w:val="00BF3078"/>
    <w:rsid w:val="00C016BB"/>
    <w:rsid w:val="00C21B1F"/>
    <w:rsid w:val="00C314FD"/>
    <w:rsid w:val="00C32E44"/>
    <w:rsid w:val="00C333F2"/>
    <w:rsid w:val="00C46CE4"/>
    <w:rsid w:val="00C557C1"/>
    <w:rsid w:val="00C66E69"/>
    <w:rsid w:val="00C66F8C"/>
    <w:rsid w:val="00C675DE"/>
    <w:rsid w:val="00C7082C"/>
    <w:rsid w:val="00C734A5"/>
    <w:rsid w:val="00C744EB"/>
    <w:rsid w:val="00C819A1"/>
    <w:rsid w:val="00C90702"/>
    <w:rsid w:val="00C917FF"/>
    <w:rsid w:val="00C94690"/>
    <w:rsid w:val="00C9766A"/>
    <w:rsid w:val="00CA01B3"/>
    <w:rsid w:val="00CA4246"/>
    <w:rsid w:val="00CA4CF6"/>
    <w:rsid w:val="00CC4F39"/>
    <w:rsid w:val="00CD0FEE"/>
    <w:rsid w:val="00CD544C"/>
    <w:rsid w:val="00CE00E2"/>
    <w:rsid w:val="00CE1E71"/>
    <w:rsid w:val="00CF4256"/>
    <w:rsid w:val="00CF5AEF"/>
    <w:rsid w:val="00D04FE8"/>
    <w:rsid w:val="00D176CF"/>
    <w:rsid w:val="00D21E07"/>
    <w:rsid w:val="00D25C46"/>
    <w:rsid w:val="00D271E3"/>
    <w:rsid w:val="00D42C1D"/>
    <w:rsid w:val="00D4565B"/>
    <w:rsid w:val="00D47A80"/>
    <w:rsid w:val="00D769F4"/>
    <w:rsid w:val="00D8300B"/>
    <w:rsid w:val="00D8365F"/>
    <w:rsid w:val="00D83F82"/>
    <w:rsid w:val="00D85807"/>
    <w:rsid w:val="00D87349"/>
    <w:rsid w:val="00D90D1A"/>
    <w:rsid w:val="00D91EE9"/>
    <w:rsid w:val="00D97220"/>
    <w:rsid w:val="00DA24DA"/>
    <w:rsid w:val="00DB1BE3"/>
    <w:rsid w:val="00DF4370"/>
    <w:rsid w:val="00E14D47"/>
    <w:rsid w:val="00E15001"/>
    <w:rsid w:val="00E1641C"/>
    <w:rsid w:val="00E17CEF"/>
    <w:rsid w:val="00E26708"/>
    <w:rsid w:val="00E34958"/>
    <w:rsid w:val="00E37AB0"/>
    <w:rsid w:val="00E447A4"/>
    <w:rsid w:val="00E46DC3"/>
    <w:rsid w:val="00E50B23"/>
    <w:rsid w:val="00E56E7E"/>
    <w:rsid w:val="00E71C39"/>
    <w:rsid w:val="00E91AD6"/>
    <w:rsid w:val="00E95CCB"/>
    <w:rsid w:val="00EA56E6"/>
    <w:rsid w:val="00EC335F"/>
    <w:rsid w:val="00EC48FB"/>
    <w:rsid w:val="00EC5179"/>
    <w:rsid w:val="00EC6670"/>
    <w:rsid w:val="00EF09F5"/>
    <w:rsid w:val="00EF232A"/>
    <w:rsid w:val="00EF6A79"/>
    <w:rsid w:val="00F05A69"/>
    <w:rsid w:val="00F11782"/>
    <w:rsid w:val="00F229B9"/>
    <w:rsid w:val="00F2719F"/>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www.w3.org/XML/1998/namespace"/>
    <ds:schemaRef ds:uri="c34af464-7aa1-4edd-9be4-83dffc1cb926"/>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885383-3561-4840-BA38-B83D95D0C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1927</Words>
  <Characters>11574</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13475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Exelon 100219</cp:lastModifiedBy>
  <cp:revision>4</cp:revision>
  <cp:lastPrinted>2013-11-15T21:11:00Z</cp:lastPrinted>
  <dcterms:created xsi:type="dcterms:W3CDTF">2019-10-02T20:16:00Z</dcterms:created>
  <dcterms:modified xsi:type="dcterms:W3CDTF">2019-10-02T20:24:00Z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