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4985675D" w:rsidR="00067FE2" w:rsidRPr="00E91AD6" w:rsidRDefault="0064402B" w:rsidP="00861BE0">
            <w:pPr>
              <w:pStyle w:val="NormalArial"/>
              <w:rPr>
                <w:rFonts w:cs="Arial"/>
              </w:rPr>
            </w:pPr>
            <w:r>
              <w:rPr>
                <w:rFonts w:cs="Arial"/>
              </w:rPr>
              <w:t xml:space="preserve">October </w:t>
            </w:r>
            <w:r w:rsidR="00861BE0">
              <w:rPr>
                <w:rFonts w:cs="Arial"/>
              </w:rPr>
              <w:t>14</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77777777"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(5) defining the disagreggation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6F387650" w14:textId="262C0F06" w:rsidR="0064402B" w:rsidRPr="00A309F3" w:rsidRDefault="0064402B" w:rsidP="009D7D6B">
            <w:pPr>
              <w:pStyle w:val="NormalArial"/>
              <w:spacing w:before="120" w:after="120"/>
              <w:rPr>
                <w:rFonts w:cs="Arial"/>
              </w:rPr>
            </w:pPr>
            <w:r>
              <w:rPr>
                <w:rFonts w:cs="Arial"/>
              </w:rPr>
              <w:t>On 10/9/19, the RTCTF discussed and reached consensus on KP1.1 subsection (5)</w:t>
            </w:r>
            <w:r w:rsidR="00B31D85">
              <w:rPr>
                <w:rFonts w:cs="Arial"/>
              </w:rPr>
              <w:t xml:space="preserve">.  Also, </w:t>
            </w:r>
            <w:r w:rsidR="00B31D85">
              <w:t>ERCOT gave an overview on the concepts for principle (6).</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lastRenderedPageBreak/>
              <w:t>TAC Action Summary</w:t>
            </w:r>
          </w:p>
        </w:tc>
        <w:tc>
          <w:tcPr>
            <w:tcW w:w="8100" w:type="dxa"/>
            <w:gridSpan w:val="2"/>
            <w:tcBorders>
              <w:bottom w:val="single" w:sz="4" w:space="0" w:color="auto"/>
            </w:tcBorders>
            <w:vAlign w:val="center"/>
          </w:tcPr>
          <w:p w14:paraId="1D7B326D" w14:textId="3044E200" w:rsidR="00782371" w:rsidRPr="00A309F3" w:rsidRDefault="0064402B" w:rsidP="0064402B">
            <w:pPr>
              <w:pStyle w:val="NormalArial"/>
              <w:spacing w:before="120" w:after="120"/>
              <w:rPr>
                <w:rFonts w:cs="Arial"/>
              </w:rPr>
            </w:pPr>
            <w:r>
              <w:rPr>
                <w:rFonts w:cs="Arial"/>
              </w:rPr>
              <w:t>On 9/25/19,</w:t>
            </w:r>
            <w:r>
              <w:t xml:space="preserve"> TAC voted to endorse KP1.1 subsections (1), (3), and (4)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7ABDB2D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5A83DF30"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10162E0D"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3DF154A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E488F42"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70ACD0F5"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w:t>
      </w:r>
      <w:r>
        <w:rPr>
          <w:rFonts w:cs="Arial"/>
          <w:color w:val="auto"/>
        </w:rPr>
        <w:lastRenderedPageBreak/>
        <w:t xml:space="preserve">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77777777" w:rsidR="0064402B" w:rsidRPr="0064402B" w:rsidRDefault="00861BE0"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color w:val="auto"/>
                  <w:kern w:val="24"/>
                </w:rPr>
              </m:ctrlPr>
            </m:dPr>
            <m:e>
              <m:r>
                <m:rPr>
                  <m:sty m:val="bi"/>
                </m:rPr>
                <w:rPr>
                  <w:rFonts w:ascii="Cambria Math" w:hAnsi="Cambria Math"/>
                  <w:color w:val="auto"/>
                  <w:kern w:val="24"/>
                </w:rPr>
                <m:t>0.5*</m:t>
              </m:r>
              <m:d>
                <m:dPr>
                  <m:ctrlPr>
                    <w:rPr>
                      <w:rFonts w:ascii="Cambria Math" w:hAnsi="Cambria Math"/>
                      <w:b/>
                      <w:bCs/>
                      <w:i/>
                      <w:iCs/>
                      <w:color w:val="auto"/>
                      <w:kern w:val="24"/>
                    </w:rPr>
                  </m:ctrlPr>
                </m:dPr>
                <m:e>
                  <m:r>
                    <m:rPr>
                      <m:sty m:val="bi"/>
                    </m:rPr>
                    <w:rPr>
                      <w:rFonts w:ascii="Cambria Math" w:hAnsi="Cambria Math"/>
                      <w:color w:val="auto"/>
                      <w:kern w:val="24"/>
                    </w:rPr>
                    <m:t>1-pnorm</m:t>
                  </m:r>
                  <m:d>
                    <m:dPr>
                      <m:ctrlPr>
                        <w:rPr>
                          <w:rFonts w:ascii="Cambria Math" w:hAnsi="Cambria Math"/>
                          <w:b/>
                          <w:bCs/>
                          <w:i/>
                          <w:iCs/>
                          <w:color w:val="auto"/>
                          <w:kern w:val="24"/>
                        </w:rPr>
                      </m:ctrlPr>
                    </m:dPr>
                    <m:e>
                      <m:r>
                        <m:rPr>
                          <m:sty m:val="bi"/>
                        </m:rPr>
                        <w:rPr>
                          <w:rFonts w:ascii="Cambria Math" w:hAnsi="Cambria Math"/>
                          <w:color w:val="auto"/>
                          <w:kern w:val="24"/>
                        </w:rPr>
                        <m:t>RTOLCAP-X, 0.5*925, 0.707*1213</m:t>
                      </m:r>
                    </m:e>
                  </m:d>
                </m:e>
              </m:d>
              <m:r>
                <m:rPr>
                  <m:sty m:val="bi"/>
                </m:rPr>
                <w:rPr>
                  <w:rFonts w:ascii="Cambria Math" w:hAnsi="Cambria Math"/>
                  <w:color w:val="auto"/>
                  <w:kern w:val="24"/>
                </w:rPr>
                <m:t>+0.5*</m:t>
              </m:r>
              <m:d>
                <m:dPr>
                  <m:ctrlPr>
                    <w:rPr>
                      <w:rFonts w:ascii="Cambria Math" w:hAnsi="Cambria Math"/>
                      <w:b/>
                      <w:bCs/>
                      <w:i/>
                      <w:iCs/>
                      <w:color w:val="auto"/>
                      <w:kern w:val="24"/>
                    </w:rPr>
                  </m:ctrlPr>
                </m:dPr>
                <m:e>
                  <m:r>
                    <m:rPr>
                      <m:sty m:val="bi"/>
                    </m:rPr>
                    <w:rPr>
                      <w:rFonts w:ascii="Cambria Math" w:hAnsi="Cambria Math"/>
                      <w:color w:val="auto"/>
                      <w:kern w:val="24"/>
                    </w:rPr>
                    <m:t>1-pnorm</m:t>
                  </m:r>
                  <m:d>
                    <m:dPr>
                      <m:ctrlPr>
                        <w:rPr>
                          <w:rFonts w:ascii="Cambria Math" w:hAnsi="Cambria Math"/>
                          <w:b/>
                          <w:bCs/>
                          <w:i/>
                          <w:iCs/>
                          <w:color w:val="auto"/>
                          <w:kern w:val="24"/>
                        </w:rPr>
                      </m:ctrlPr>
                    </m:dPr>
                    <m:e>
                      <m:r>
                        <m:rPr>
                          <m:sty m:val="bi"/>
                        </m:rPr>
                        <w:rPr>
                          <w:rFonts w:ascii="Cambria Math" w:hAnsi="Cambria Math"/>
                          <w:color w:val="auto"/>
                          <w:kern w:val="24"/>
                        </w:rPr>
                        <m:t>RTOLCAP+RTOFFCAP-X, 925, 1213</m:t>
                      </m:r>
                    </m:e>
                  </m:d>
                </m:e>
              </m:d>
            </m:e>
          </m:d>
        </m:oMath>
      </m:oMathPara>
    </w:p>
    <w:p w14:paraId="6A483A75" w14:textId="77777777" w:rsidR="0064402B" w:rsidRPr="0064402B" w:rsidRDefault="0064402B" w:rsidP="0064402B">
      <w:pPr>
        <w:pStyle w:val="ListParagraph"/>
        <w:spacing w:before="120" w:after="120"/>
        <w:contextualSpacing w:val="0"/>
        <w:rPr>
          <w:rFonts w:cs="Arial"/>
          <w:color w:val="auto"/>
          <w:sz w:val="22"/>
        </w:rPr>
      </w:pPr>
      <m:oMathPara>
        <m:oMath>
          <m:r>
            <m:rPr>
              <m:sty m:val="bi"/>
            </m:rPr>
            <w:rPr>
              <w:rFonts w:ascii="Cambria Math" w:hAnsi="Cambria Math"/>
              <w:color w:val="auto"/>
              <w:kern w:val="24"/>
            </w:rPr>
            <m:t>*</m:t>
          </m:r>
          <m:d>
            <m:dPr>
              <m:ctrlPr>
                <w:rPr>
                  <w:rFonts w:ascii="Cambria Math" w:hAnsi="Cambria Math"/>
                  <w:b/>
                  <w:bCs/>
                  <w:i/>
                  <w:iCs/>
                  <w:color w:val="auto"/>
                  <w:kern w:val="24"/>
                </w:rPr>
              </m:ctrlPr>
            </m:dPr>
            <m:e>
              <m:r>
                <m:rPr>
                  <m:sty m:val="bi"/>
                </m:rPr>
                <w:rPr>
                  <w:rFonts w:ascii="Cambria Math" w:hAnsi="Cambria Math"/>
                  <w:color w:val="auto"/>
                  <w:kern w:val="24"/>
                </w:rPr>
                <m:t>VOLL-min</m:t>
              </m:r>
              <m:d>
                <m:dPr>
                  <m:ctrlPr>
                    <w:rPr>
                      <w:rFonts w:ascii="Cambria Math" w:hAnsi="Cambria Math"/>
                      <w:b/>
                      <w:bCs/>
                      <w:i/>
                      <w:iCs/>
                      <w:color w:val="auto"/>
                      <w:kern w:val="24"/>
                    </w:rPr>
                  </m:ctrlPr>
                </m:dPr>
                <m:e>
                  <m:r>
                    <m:rPr>
                      <m:sty m:val="bi"/>
                    </m:rPr>
                    <w:rPr>
                      <w:rFonts w:ascii="Cambria Math" w:hAnsi="Cambria Math"/>
                      <w:color w:val="auto"/>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607033D9" w14:textId="0D98EDCD" w:rsidR="00891B79" w:rsidRPr="0064402B"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 xml:space="preserve">Using the results of (a) and (b) above, use regression methods to fit a curve to the average reserve pricing outcomes for the various MW reserve levels.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52DB95F4"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  However, the pricing run will be modified to also co-optimize energy and AS.  To account for the co-optimization in the pricing run, the following modifications will be made to the inputs:</w:t>
      </w:r>
    </w:p>
    <w:p w14:paraId="481F354E" w14:textId="7E99B467"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0"/>
      <w:r w:rsidR="003E1185" w:rsidRPr="003E1185">
        <w:rPr>
          <w:rFonts w:cs="Arial"/>
          <w:iCs/>
          <w:color w:val="auto"/>
        </w:rPr>
        <w:t>run</w:t>
      </w:r>
      <w:ins w:id="1" w:author="ERCOT 082019" w:date="2019-08-20T17:20:00Z">
        <w:r w:rsidR="00E25F3A">
          <w:rPr>
            <w:rFonts w:cs="Arial"/>
            <w:iCs/>
            <w:color w:val="auto"/>
          </w:rPr>
          <w:t xml:space="preserve"> or </w:t>
        </w:r>
        <w:del w:id="2" w:author="ERCOT 082919" w:date="2019-08-29T16:51:00Z">
          <w:r w:rsidR="00E25F3A" w:rsidDel="00636B1E">
            <w:rPr>
              <w:rFonts w:cs="Arial"/>
              <w:iCs/>
              <w:color w:val="auto"/>
            </w:rPr>
            <w:delText>have</w:delText>
          </w:r>
        </w:del>
      </w:ins>
      <w:ins w:id="3" w:author="ERCOT 082919" w:date="2019-08-29T16:51:00Z">
        <w:r w:rsidR="00636B1E">
          <w:rPr>
            <w:rFonts w:cs="Arial"/>
            <w:iCs/>
            <w:color w:val="auto"/>
          </w:rPr>
          <w:t>be assigned</w:t>
        </w:r>
      </w:ins>
      <w:ins w:id="4" w:author="ERCOT 082019" w:date="2019-08-20T17:20:00Z">
        <w:r w:rsidR="00E25F3A">
          <w:rPr>
            <w:rFonts w:cs="Arial"/>
            <w:iCs/>
            <w:color w:val="auto"/>
          </w:rPr>
          <w:t xml:space="preserve"> a </w:t>
        </w:r>
      </w:ins>
      <w:ins w:id="5" w:author="ERCOT 082919" w:date="2019-08-29T16:51:00Z">
        <w:r w:rsidR="00636B1E">
          <w:rPr>
            <w:rFonts w:cs="Arial"/>
            <w:iCs/>
            <w:color w:val="auto"/>
          </w:rPr>
          <w:t xml:space="preserve">pre-defined </w:t>
        </w:r>
      </w:ins>
      <w:ins w:id="6" w:author="ERCOT 082019" w:date="2019-08-20T17:20:00Z">
        <w:r w:rsidR="00E25F3A">
          <w:rPr>
            <w:rFonts w:cs="Arial"/>
            <w:iCs/>
            <w:color w:val="auto"/>
          </w:rPr>
          <w:t>high AS offer price</w:t>
        </w:r>
        <w:commentRangeEnd w:id="0"/>
        <w:r w:rsidR="00E25F3A">
          <w:rPr>
            <w:rStyle w:val="CommentReference"/>
            <w:rFonts w:ascii="Times New Roman" w:hAnsi="Times New Roman"/>
            <w:color w:val="auto"/>
          </w:rPr>
          <w:commentReference w:id="0"/>
        </w:r>
      </w:ins>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7" w:author="ERCOT 082019" w:date="2019-10-09T16:55:00Z">
        <w:r w:rsidDel="0064402B">
          <w:rPr>
            <w:rFonts w:cs="Arial"/>
            <w:iCs/>
            <w:color w:val="auto"/>
          </w:rPr>
          <w:delText>b.</w:delText>
        </w:r>
        <w:r w:rsidDel="0064402B">
          <w:rPr>
            <w:rFonts w:cs="Arial"/>
            <w:iCs/>
            <w:color w:val="auto"/>
          </w:rPr>
          <w:tab/>
        </w:r>
      </w:del>
      <w:del w:id="8"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p>
    <w:p w14:paraId="481CC141" w14:textId="1AF872CA" w:rsidR="00861BE0" w:rsidRPr="003E1185" w:rsidRDefault="00861BE0" w:rsidP="00861BE0">
      <w:pPr>
        <w:pStyle w:val="ListParagraph"/>
        <w:spacing w:before="120" w:after="120"/>
        <w:ind w:left="360" w:hanging="360"/>
        <w:contextualSpacing w:val="0"/>
        <w:rPr>
          <w:ins w:id="9" w:author="ERCOT 101419" w:date="2019-10-14T15:21:00Z"/>
          <w:rFonts w:cs="Arial"/>
          <w:iCs/>
          <w:color w:val="auto"/>
        </w:rPr>
      </w:pPr>
      <w:ins w:id="10" w:author="ERCOT 101419" w:date="2019-10-14T15:21:00Z">
        <w:r>
          <w:rPr>
            <w:rFonts w:cs="Arial"/>
            <w:iCs/>
            <w:color w:val="auto"/>
          </w:rPr>
          <w:t>6)</w:t>
        </w:r>
        <w:r>
          <w:rPr>
            <w:rFonts w:cs="Arial"/>
            <w:iCs/>
            <w:color w:val="auto"/>
          </w:rPr>
          <w:tab/>
        </w:r>
        <w:commentRangeStart w:id="11"/>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11"/>
      <w:r>
        <w:rPr>
          <w:rStyle w:val="CommentReference"/>
          <w:rFonts w:ascii="Times New Roman" w:hAnsi="Times New Roman"/>
          <w:color w:val="auto"/>
        </w:rPr>
        <w:commentReference w:id="11"/>
      </w:r>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1240FF3A" w14:textId="43856146" w:rsidR="00770A35" w:rsidRPr="00770A35" w:rsidRDefault="0064402B" w:rsidP="0064402B">
      <w:pPr>
        <w:pStyle w:val="ListParagraph"/>
        <w:ind w:left="360" w:hanging="360"/>
        <w:rPr>
          <w:rFonts w:cs="Arial"/>
          <w:color w:val="000000" w:themeColor="text1"/>
        </w:rPr>
      </w:pPr>
      <w:r>
        <w:rPr>
          <w:rFonts w:cs="Arial"/>
          <w:color w:val="000000" w:themeColor="text1"/>
        </w:rPr>
        <w:t>1.</w:t>
      </w:r>
      <w:r>
        <w:rPr>
          <w:rFonts w:cs="Arial"/>
          <w:color w:val="000000" w:themeColor="text1"/>
        </w:rPr>
        <w:tab/>
      </w:r>
      <w:r w:rsidR="00770A35" w:rsidRPr="00770A35">
        <w:rPr>
          <w:rFonts w:cs="Arial"/>
          <w:color w:val="000000" w:themeColor="text1"/>
        </w:rPr>
        <w:t xml:space="preserve">Determining the shape and price points for the Regulation Down </w:t>
      </w:r>
      <w:r w:rsidR="00770A35">
        <w:rPr>
          <w:rFonts w:cs="Arial"/>
          <w:color w:val="000000" w:themeColor="text1"/>
        </w:rPr>
        <w:t>ASDC</w:t>
      </w:r>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bookmarkStart w:id="12" w:name="_GoBack"/>
      <w:bookmarkEnd w:id="12"/>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11"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1AC545" w15:done="0"/>
  <w15:commentEx w15:paraId="24E2C7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BC0B9" w14:textId="77777777" w:rsidR="000A79EA" w:rsidRDefault="000A79EA">
      <w:r>
        <w:separator/>
      </w:r>
    </w:p>
  </w:endnote>
  <w:endnote w:type="continuationSeparator" w:id="0">
    <w:p w14:paraId="0F9F8B19" w14:textId="77777777" w:rsidR="000A79EA" w:rsidRDefault="000A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3DE65E20"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 xml:space="preserve">KP1.1 </w:t>
    </w:r>
    <w:r w:rsidR="0064402B">
      <w:rPr>
        <w:rFonts w:ascii="Arial" w:hAnsi="Arial" w:cs="Arial"/>
        <w:sz w:val="18"/>
      </w:rPr>
      <w:t>10</w:t>
    </w:r>
    <w:r w:rsidR="00861BE0">
      <w:rPr>
        <w:rFonts w:ascii="Arial" w:hAnsi="Arial" w:cs="Arial"/>
        <w:sz w:val="18"/>
      </w:rPr>
      <w:t>14</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61BE0">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61BE0">
      <w:rPr>
        <w:rFonts w:ascii="Arial" w:hAnsi="Arial" w:cs="Arial"/>
        <w:noProof/>
        <w:sz w:val="18"/>
      </w:rPr>
      <w:t>3</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A5A72" w14:textId="77777777" w:rsidR="000A79EA" w:rsidRDefault="000A79EA">
      <w:r>
        <w:separator/>
      </w:r>
    </w:p>
  </w:footnote>
  <w:footnote w:type="continuationSeparator" w:id="0">
    <w:p w14:paraId="1194050C" w14:textId="77777777" w:rsidR="000A79EA" w:rsidRDefault="000A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7"/>
  </w:num>
  <w:num w:numId="4">
    <w:abstractNumId w:val="2"/>
  </w:num>
  <w:num w:numId="5">
    <w:abstractNumId w:val="1"/>
  </w:num>
  <w:num w:numId="6">
    <w:abstractNumId w:val="8"/>
  </w:num>
  <w:num w:numId="7">
    <w:abstractNumId w:val="5"/>
  </w:num>
  <w:num w:numId="8">
    <w:abstractNumId w:val="6"/>
  </w:num>
  <w:num w:numId="9">
    <w:abstractNumId w:val="4"/>
  </w:num>
  <w:num w:numId="10">
    <w:abstractNumId w:val="9"/>
  </w:num>
  <w:num w:numId="11">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101419">
    <w15:presenceInfo w15:providerId="None" w15:userId="ERCOT 10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4F5"/>
    <w:rsid w:val="00035E7D"/>
    <w:rsid w:val="00060A5A"/>
    <w:rsid w:val="000615AD"/>
    <w:rsid w:val="000629A5"/>
    <w:rsid w:val="00064B44"/>
    <w:rsid w:val="00067E0F"/>
    <w:rsid w:val="00067FE2"/>
    <w:rsid w:val="0007682E"/>
    <w:rsid w:val="00097FE4"/>
    <w:rsid w:val="000A79EA"/>
    <w:rsid w:val="000A7EB6"/>
    <w:rsid w:val="000B197D"/>
    <w:rsid w:val="000D1AEB"/>
    <w:rsid w:val="000D3D6A"/>
    <w:rsid w:val="000D3E64"/>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D02E4"/>
    <w:rsid w:val="001F34B5"/>
    <w:rsid w:val="001F38F0"/>
    <w:rsid w:val="001F4B43"/>
    <w:rsid w:val="001F5DDD"/>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886"/>
    <w:rsid w:val="002F1EDD"/>
    <w:rsid w:val="002F6621"/>
    <w:rsid w:val="003013F2"/>
    <w:rsid w:val="0030232A"/>
    <w:rsid w:val="00302FF3"/>
    <w:rsid w:val="00306803"/>
    <w:rsid w:val="0030694A"/>
    <w:rsid w:val="003069F4"/>
    <w:rsid w:val="0031183C"/>
    <w:rsid w:val="00336ED6"/>
    <w:rsid w:val="00360920"/>
    <w:rsid w:val="003725CD"/>
    <w:rsid w:val="00384709"/>
    <w:rsid w:val="00386C35"/>
    <w:rsid w:val="003A2A41"/>
    <w:rsid w:val="003A3D77"/>
    <w:rsid w:val="003B2340"/>
    <w:rsid w:val="003B5AED"/>
    <w:rsid w:val="003C6B7B"/>
    <w:rsid w:val="003E1185"/>
    <w:rsid w:val="003E11DB"/>
    <w:rsid w:val="003E2B90"/>
    <w:rsid w:val="003F37CD"/>
    <w:rsid w:val="00402FB1"/>
    <w:rsid w:val="00411777"/>
    <w:rsid w:val="004135BD"/>
    <w:rsid w:val="00423465"/>
    <w:rsid w:val="004302A4"/>
    <w:rsid w:val="00430A0B"/>
    <w:rsid w:val="00431360"/>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12E4F"/>
    <w:rsid w:val="00613FF4"/>
    <w:rsid w:val="00615D5E"/>
    <w:rsid w:val="00622E99"/>
    <w:rsid w:val="00625E5D"/>
    <w:rsid w:val="00626B20"/>
    <w:rsid w:val="00634CDF"/>
    <w:rsid w:val="00636B1E"/>
    <w:rsid w:val="006405D8"/>
    <w:rsid w:val="0064402B"/>
    <w:rsid w:val="00651D31"/>
    <w:rsid w:val="0066370F"/>
    <w:rsid w:val="00667282"/>
    <w:rsid w:val="006702E0"/>
    <w:rsid w:val="006A0784"/>
    <w:rsid w:val="006A5382"/>
    <w:rsid w:val="006A5699"/>
    <w:rsid w:val="006A697B"/>
    <w:rsid w:val="006B4DDE"/>
    <w:rsid w:val="006C4BD0"/>
    <w:rsid w:val="006E1D40"/>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1C12"/>
    <w:rsid w:val="0081342A"/>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83B6E"/>
    <w:rsid w:val="00987E8D"/>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42796"/>
    <w:rsid w:val="00A473EC"/>
    <w:rsid w:val="00A5311D"/>
    <w:rsid w:val="00A753D9"/>
    <w:rsid w:val="00A7742A"/>
    <w:rsid w:val="00A82ACC"/>
    <w:rsid w:val="00A90601"/>
    <w:rsid w:val="00AA54A2"/>
    <w:rsid w:val="00AB4C50"/>
    <w:rsid w:val="00AC26BF"/>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4F39"/>
    <w:rsid w:val="00CD0FEE"/>
    <w:rsid w:val="00CD3830"/>
    <w:rsid w:val="00CD544C"/>
    <w:rsid w:val="00CF4256"/>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7220"/>
    <w:rsid w:val="00DC257E"/>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509B"/>
    <w:rsid w:val="00FC2604"/>
    <w:rsid w:val="00FC3D4B"/>
    <w:rsid w:val="00FC6312"/>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B77BD0"/>
  <w15:chartTrackingRefBased/>
  <w15:docId w15:val="{7C711006-1C7D-4885-A2E3-92B345DA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3A655-B2E7-447E-B923-86366BA2861F}">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8A1303FC-CC7D-4458-9CA8-95AD8C0A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5129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101419</cp:lastModifiedBy>
  <cp:revision>2</cp:revision>
  <cp:lastPrinted>2013-11-15T21:11:00Z</cp:lastPrinted>
  <dcterms:created xsi:type="dcterms:W3CDTF">2019-10-14T20:23:00Z</dcterms:created>
  <dcterms:modified xsi:type="dcterms:W3CDTF">2019-10-14T20:23:00Z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