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0F32" w14:paraId="35525E7F" w14:textId="77777777" w:rsidTr="009107BA">
        <w:tc>
          <w:tcPr>
            <w:tcW w:w="1620" w:type="dxa"/>
            <w:tcBorders>
              <w:bottom w:val="single" w:sz="4" w:space="0" w:color="auto"/>
            </w:tcBorders>
            <w:shd w:val="clear" w:color="auto" w:fill="FFFFFF"/>
            <w:vAlign w:val="center"/>
          </w:tcPr>
          <w:p w14:paraId="15884147" w14:textId="77777777" w:rsidR="00060F32" w:rsidRDefault="00060F32" w:rsidP="009107BA">
            <w:pPr>
              <w:pStyle w:val="Header"/>
            </w:pPr>
            <w:r>
              <w:t>NPRR Number</w:t>
            </w:r>
          </w:p>
        </w:tc>
        <w:tc>
          <w:tcPr>
            <w:tcW w:w="1260" w:type="dxa"/>
            <w:tcBorders>
              <w:bottom w:val="single" w:sz="4" w:space="0" w:color="auto"/>
            </w:tcBorders>
            <w:vAlign w:val="center"/>
          </w:tcPr>
          <w:p w14:paraId="273D0DF9" w14:textId="77777777" w:rsidR="00060F32" w:rsidRDefault="008403B5" w:rsidP="009107BA">
            <w:pPr>
              <w:pStyle w:val="Header"/>
            </w:pPr>
            <w:hyperlink r:id="rId10" w:history="1">
              <w:r w:rsidR="00060F32" w:rsidRPr="00E84C75">
                <w:rPr>
                  <w:rStyle w:val="Hyperlink"/>
                </w:rPr>
                <w:t>937</w:t>
              </w:r>
            </w:hyperlink>
          </w:p>
        </w:tc>
        <w:tc>
          <w:tcPr>
            <w:tcW w:w="900" w:type="dxa"/>
            <w:tcBorders>
              <w:bottom w:val="single" w:sz="4" w:space="0" w:color="auto"/>
            </w:tcBorders>
            <w:shd w:val="clear" w:color="auto" w:fill="FFFFFF"/>
            <w:vAlign w:val="center"/>
          </w:tcPr>
          <w:p w14:paraId="6C4DC061" w14:textId="77777777" w:rsidR="00060F32" w:rsidRDefault="00060F32" w:rsidP="009107BA">
            <w:pPr>
              <w:pStyle w:val="Header"/>
            </w:pPr>
            <w:r>
              <w:t>NPRR Title</w:t>
            </w:r>
          </w:p>
        </w:tc>
        <w:tc>
          <w:tcPr>
            <w:tcW w:w="6660" w:type="dxa"/>
            <w:tcBorders>
              <w:bottom w:val="single" w:sz="4" w:space="0" w:color="auto"/>
            </w:tcBorders>
            <w:vAlign w:val="center"/>
          </w:tcPr>
          <w:p w14:paraId="7DDA288B" w14:textId="77777777" w:rsidR="00060F32" w:rsidRDefault="00060F32" w:rsidP="009107BA">
            <w:pPr>
              <w:pStyle w:val="Header"/>
            </w:pPr>
            <w:r>
              <w:t>Distribution Voltage Level Block Load Transfer (BLT) Deployment</w:t>
            </w:r>
          </w:p>
        </w:tc>
      </w:tr>
      <w:tr w:rsidR="00060F32" w:rsidRPr="00E01925" w14:paraId="422BD1DA" w14:textId="77777777" w:rsidTr="009107BA">
        <w:trPr>
          <w:trHeight w:val="518"/>
        </w:trPr>
        <w:tc>
          <w:tcPr>
            <w:tcW w:w="2880" w:type="dxa"/>
            <w:gridSpan w:val="2"/>
            <w:shd w:val="clear" w:color="auto" w:fill="FFFFFF"/>
            <w:vAlign w:val="center"/>
          </w:tcPr>
          <w:p w14:paraId="34000DAC" w14:textId="77777777" w:rsidR="00060F32" w:rsidRPr="00E01925" w:rsidRDefault="00060F32" w:rsidP="009107BA">
            <w:pPr>
              <w:pStyle w:val="Header"/>
              <w:rPr>
                <w:bCs w:val="0"/>
              </w:rPr>
            </w:pPr>
            <w:r w:rsidRPr="00E01925">
              <w:rPr>
                <w:bCs w:val="0"/>
              </w:rPr>
              <w:t xml:space="preserve">Date </w:t>
            </w:r>
            <w:r>
              <w:rPr>
                <w:bCs w:val="0"/>
              </w:rPr>
              <w:t>of Decision</w:t>
            </w:r>
          </w:p>
        </w:tc>
        <w:tc>
          <w:tcPr>
            <w:tcW w:w="7560" w:type="dxa"/>
            <w:gridSpan w:val="2"/>
            <w:vAlign w:val="center"/>
          </w:tcPr>
          <w:p w14:paraId="011949AB" w14:textId="45FF1017" w:rsidR="00060F32" w:rsidRPr="00E01925" w:rsidRDefault="00060F32" w:rsidP="009107BA">
            <w:pPr>
              <w:pStyle w:val="NormalArial"/>
            </w:pPr>
            <w:r>
              <w:t>October 10, 2019</w:t>
            </w:r>
          </w:p>
        </w:tc>
      </w:tr>
      <w:tr w:rsidR="00060F32" w:rsidRPr="00E01925" w14:paraId="6D3E988D" w14:textId="77777777" w:rsidTr="009107BA">
        <w:trPr>
          <w:trHeight w:val="518"/>
        </w:trPr>
        <w:tc>
          <w:tcPr>
            <w:tcW w:w="2880" w:type="dxa"/>
            <w:gridSpan w:val="2"/>
            <w:shd w:val="clear" w:color="auto" w:fill="FFFFFF"/>
            <w:vAlign w:val="center"/>
          </w:tcPr>
          <w:p w14:paraId="261E82E5" w14:textId="77777777" w:rsidR="00060F32" w:rsidRPr="00E01925" w:rsidRDefault="00060F32" w:rsidP="009107BA">
            <w:pPr>
              <w:pStyle w:val="Header"/>
              <w:rPr>
                <w:bCs w:val="0"/>
              </w:rPr>
            </w:pPr>
            <w:r>
              <w:rPr>
                <w:bCs w:val="0"/>
              </w:rPr>
              <w:t>Action</w:t>
            </w:r>
          </w:p>
        </w:tc>
        <w:tc>
          <w:tcPr>
            <w:tcW w:w="7560" w:type="dxa"/>
            <w:gridSpan w:val="2"/>
            <w:vAlign w:val="center"/>
          </w:tcPr>
          <w:p w14:paraId="7B90634E" w14:textId="77777777" w:rsidR="00060F32" w:rsidRDefault="00060F32" w:rsidP="009107BA">
            <w:pPr>
              <w:pStyle w:val="NormalArial"/>
            </w:pPr>
            <w:r>
              <w:t>Recommended Approval</w:t>
            </w:r>
          </w:p>
        </w:tc>
      </w:tr>
      <w:tr w:rsidR="00060F32" w14:paraId="54B2F281"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156F44BF" w14:textId="77777777" w:rsidR="00060F32" w:rsidRDefault="00060F32" w:rsidP="009107BA">
            <w:pPr>
              <w:pStyle w:val="Header"/>
            </w:pPr>
            <w:r>
              <w:t xml:space="preserve">Timeline </w:t>
            </w:r>
          </w:p>
        </w:tc>
        <w:tc>
          <w:tcPr>
            <w:tcW w:w="7560" w:type="dxa"/>
            <w:gridSpan w:val="2"/>
            <w:tcBorders>
              <w:top w:val="single" w:sz="4" w:space="0" w:color="auto"/>
            </w:tcBorders>
            <w:vAlign w:val="center"/>
          </w:tcPr>
          <w:p w14:paraId="68AD2009" w14:textId="77777777" w:rsidR="00060F32" w:rsidRPr="00FB509B" w:rsidRDefault="00060F32" w:rsidP="009107BA">
            <w:pPr>
              <w:pStyle w:val="NormalArial"/>
            </w:pPr>
            <w:r w:rsidRPr="00FB509B">
              <w:t>Normal</w:t>
            </w:r>
          </w:p>
        </w:tc>
      </w:tr>
      <w:tr w:rsidR="00060F32" w14:paraId="6894801B"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700E14A7" w14:textId="77777777" w:rsidR="00060F32" w:rsidRDefault="00060F32" w:rsidP="009107BA">
            <w:pPr>
              <w:pStyle w:val="Header"/>
            </w:pPr>
            <w:r>
              <w:t>Proposed Effective Date</w:t>
            </w:r>
          </w:p>
        </w:tc>
        <w:tc>
          <w:tcPr>
            <w:tcW w:w="7560" w:type="dxa"/>
            <w:gridSpan w:val="2"/>
            <w:tcBorders>
              <w:top w:val="single" w:sz="4" w:space="0" w:color="auto"/>
            </w:tcBorders>
            <w:vAlign w:val="center"/>
          </w:tcPr>
          <w:p w14:paraId="673B4A0B" w14:textId="6519226A" w:rsidR="00060F32" w:rsidRPr="00FB509B" w:rsidRDefault="00060F32" w:rsidP="009107BA">
            <w:pPr>
              <w:pStyle w:val="NormalArial"/>
            </w:pPr>
            <w:r>
              <w:t>January 1, 2020</w:t>
            </w:r>
          </w:p>
        </w:tc>
      </w:tr>
      <w:tr w:rsidR="00060F32" w14:paraId="2D52E6B3"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24036C2B" w14:textId="77777777" w:rsidR="00060F32" w:rsidRDefault="00060F32" w:rsidP="009107BA">
            <w:pPr>
              <w:pStyle w:val="Header"/>
            </w:pPr>
            <w:r>
              <w:t>Priority and Rank Assigned</w:t>
            </w:r>
          </w:p>
        </w:tc>
        <w:tc>
          <w:tcPr>
            <w:tcW w:w="7560" w:type="dxa"/>
            <w:gridSpan w:val="2"/>
            <w:tcBorders>
              <w:top w:val="single" w:sz="4" w:space="0" w:color="auto"/>
            </w:tcBorders>
            <w:vAlign w:val="center"/>
          </w:tcPr>
          <w:p w14:paraId="325977BA" w14:textId="104A1F7E" w:rsidR="00060F32" w:rsidRPr="00FB509B" w:rsidRDefault="00060F32" w:rsidP="009107BA">
            <w:pPr>
              <w:pStyle w:val="NormalArial"/>
            </w:pPr>
            <w:r>
              <w:t>Not applicable</w:t>
            </w:r>
          </w:p>
        </w:tc>
      </w:tr>
      <w:tr w:rsidR="00060F32" w14:paraId="45E98255" w14:textId="77777777" w:rsidTr="009107BA">
        <w:trPr>
          <w:trHeight w:val="773"/>
        </w:trPr>
        <w:tc>
          <w:tcPr>
            <w:tcW w:w="2880" w:type="dxa"/>
            <w:gridSpan w:val="2"/>
            <w:tcBorders>
              <w:top w:val="single" w:sz="4" w:space="0" w:color="auto"/>
              <w:bottom w:val="single" w:sz="4" w:space="0" w:color="auto"/>
            </w:tcBorders>
            <w:shd w:val="clear" w:color="auto" w:fill="FFFFFF"/>
            <w:vAlign w:val="center"/>
          </w:tcPr>
          <w:p w14:paraId="6069297B" w14:textId="77777777" w:rsidR="00060F32" w:rsidRDefault="00060F32" w:rsidP="009107BA">
            <w:pPr>
              <w:pStyle w:val="Header"/>
            </w:pPr>
            <w:r>
              <w:t xml:space="preserve">Nodal Protocol Sections Requiring Revision </w:t>
            </w:r>
          </w:p>
        </w:tc>
        <w:tc>
          <w:tcPr>
            <w:tcW w:w="7560" w:type="dxa"/>
            <w:gridSpan w:val="2"/>
            <w:tcBorders>
              <w:top w:val="single" w:sz="4" w:space="0" w:color="auto"/>
            </w:tcBorders>
            <w:vAlign w:val="center"/>
          </w:tcPr>
          <w:p w14:paraId="3D694653" w14:textId="77777777" w:rsidR="00060F32" w:rsidRDefault="00060F32" w:rsidP="009107BA">
            <w:pPr>
              <w:pStyle w:val="NormalArial"/>
              <w:spacing w:before="120"/>
            </w:pPr>
            <w:r>
              <w:t xml:space="preserve">6.5.9.4.2, EEA Levels </w:t>
            </w:r>
          </w:p>
          <w:p w14:paraId="0ABBB48C" w14:textId="77777777" w:rsidR="00060F32" w:rsidRDefault="00060F32" w:rsidP="009107BA">
            <w:pPr>
              <w:pStyle w:val="NormalArial"/>
            </w:pPr>
            <w:r>
              <w:t>6.5.9.5, Block Load Transfers between ERCOT and Non-ERCOT Control Areas</w:t>
            </w:r>
          </w:p>
          <w:p w14:paraId="5E0A22E5" w14:textId="77777777" w:rsidR="00060F32" w:rsidRPr="00FB509B" w:rsidRDefault="00060F32" w:rsidP="009107BA">
            <w:pPr>
              <w:pStyle w:val="NormalArial"/>
              <w:spacing w:after="120"/>
            </w:pPr>
            <w:r>
              <w:t>6.5.9.5.2, Scheduling and Operation of BLTs</w:t>
            </w:r>
          </w:p>
        </w:tc>
      </w:tr>
      <w:tr w:rsidR="00060F32" w14:paraId="3287CD75" w14:textId="77777777" w:rsidTr="009107BA">
        <w:trPr>
          <w:trHeight w:val="518"/>
        </w:trPr>
        <w:tc>
          <w:tcPr>
            <w:tcW w:w="2880" w:type="dxa"/>
            <w:gridSpan w:val="2"/>
            <w:tcBorders>
              <w:bottom w:val="single" w:sz="4" w:space="0" w:color="auto"/>
            </w:tcBorders>
            <w:shd w:val="clear" w:color="auto" w:fill="FFFFFF"/>
            <w:vAlign w:val="center"/>
          </w:tcPr>
          <w:p w14:paraId="2A39DA3C" w14:textId="77777777" w:rsidR="00060F32" w:rsidRDefault="00060F32" w:rsidP="009107BA">
            <w:pPr>
              <w:pStyle w:val="Header"/>
            </w:pPr>
            <w:r>
              <w:t>Related Documents Requiring Revision/Related Revision Requests</w:t>
            </w:r>
          </w:p>
        </w:tc>
        <w:tc>
          <w:tcPr>
            <w:tcW w:w="7560" w:type="dxa"/>
            <w:gridSpan w:val="2"/>
            <w:tcBorders>
              <w:bottom w:val="single" w:sz="4" w:space="0" w:color="auto"/>
            </w:tcBorders>
            <w:vAlign w:val="center"/>
          </w:tcPr>
          <w:p w14:paraId="79D144A6" w14:textId="1B860927" w:rsidR="00FD6273" w:rsidRDefault="00060F32" w:rsidP="008403B5">
            <w:pPr>
              <w:pStyle w:val="NormalArial"/>
              <w:spacing w:before="120"/>
            </w:pPr>
            <w:r>
              <w:t>NOGRR190, Related to NPRR937, Distribution Voltage Level Block Load Transfer (BLT) Deployment</w:t>
            </w:r>
          </w:p>
          <w:p w14:paraId="08760418" w14:textId="6B09D254" w:rsidR="00FD6273" w:rsidRPr="00FB509B" w:rsidRDefault="00FD6273" w:rsidP="008403B5">
            <w:pPr>
              <w:pStyle w:val="NormalArial"/>
              <w:spacing w:before="120" w:after="120"/>
            </w:pPr>
            <w:r>
              <w:t>Nodal Operating Guide Section 4.5.3.3, EEA Levels</w:t>
            </w:r>
          </w:p>
        </w:tc>
      </w:tr>
      <w:tr w:rsidR="00060F32" w14:paraId="69F48077" w14:textId="77777777" w:rsidTr="009107BA">
        <w:trPr>
          <w:trHeight w:val="518"/>
        </w:trPr>
        <w:tc>
          <w:tcPr>
            <w:tcW w:w="2880" w:type="dxa"/>
            <w:gridSpan w:val="2"/>
            <w:tcBorders>
              <w:bottom w:val="single" w:sz="4" w:space="0" w:color="auto"/>
            </w:tcBorders>
            <w:shd w:val="clear" w:color="auto" w:fill="FFFFFF"/>
            <w:vAlign w:val="center"/>
          </w:tcPr>
          <w:p w14:paraId="1EE1D8F3" w14:textId="77777777" w:rsidR="00060F32" w:rsidRDefault="00060F32" w:rsidP="009107BA">
            <w:pPr>
              <w:pStyle w:val="Header"/>
            </w:pPr>
            <w:r>
              <w:t>Revision Description</w:t>
            </w:r>
          </w:p>
        </w:tc>
        <w:tc>
          <w:tcPr>
            <w:tcW w:w="7560" w:type="dxa"/>
            <w:gridSpan w:val="2"/>
            <w:tcBorders>
              <w:bottom w:val="single" w:sz="4" w:space="0" w:color="auto"/>
            </w:tcBorders>
            <w:vAlign w:val="center"/>
          </w:tcPr>
          <w:p w14:paraId="594C94C7" w14:textId="77777777" w:rsidR="00060F32" w:rsidRPr="00FB509B" w:rsidRDefault="00060F32" w:rsidP="009107BA">
            <w:pPr>
              <w:pStyle w:val="NormalArial"/>
              <w:spacing w:before="120" w:after="120"/>
            </w:pPr>
            <w:r>
              <w:t>This Nodal Protocol Revision Request (NPRR) would remove distribution-level and non-Settlement metered Block Load Transfers (BLTs) from Energy Emergency Alert (EEA) Level 2 deployment.</w:t>
            </w:r>
          </w:p>
        </w:tc>
      </w:tr>
      <w:tr w:rsidR="00060F32" w14:paraId="0175CED0" w14:textId="77777777" w:rsidTr="009107BA">
        <w:trPr>
          <w:trHeight w:val="518"/>
        </w:trPr>
        <w:tc>
          <w:tcPr>
            <w:tcW w:w="2880" w:type="dxa"/>
            <w:gridSpan w:val="2"/>
            <w:shd w:val="clear" w:color="auto" w:fill="FFFFFF"/>
            <w:vAlign w:val="center"/>
          </w:tcPr>
          <w:p w14:paraId="63F13DD4" w14:textId="77777777" w:rsidR="00060F32" w:rsidRDefault="00060F32" w:rsidP="009107BA">
            <w:pPr>
              <w:pStyle w:val="Header"/>
            </w:pPr>
            <w:r>
              <w:t>Reason for Revision</w:t>
            </w:r>
          </w:p>
        </w:tc>
        <w:tc>
          <w:tcPr>
            <w:tcW w:w="7560" w:type="dxa"/>
            <w:gridSpan w:val="2"/>
            <w:vAlign w:val="center"/>
          </w:tcPr>
          <w:p w14:paraId="38DDDDBC" w14:textId="77777777" w:rsidR="00060F32" w:rsidRDefault="00060F32" w:rsidP="009107BA">
            <w:pPr>
              <w:pStyle w:val="NormalArial"/>
              <w:spacing w:before="120"/>
              <w:rPr>
                <w:rFonts w:cs="Arial"/>
                <w:color w:val="000000"/>
              </w:rPr>
            </w:pPr>
            <w:r w:rsidRPr="006629C8">
              <w:object w:dxaOrig="225" w:dyaOrig="225" w14:anchorId="6A944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1" o:title=""/>
                </v:shape>
                <w:control r:id="rId12" w:name="TextBox11" w:shapeid="_x0000_i1037"/>
              </w:object>
            </w:r>
            <w:r w:rsidRPr="006629C8">
              <w:t xml:space="preserve">  </w:t>
            </w:r>
            <w:r>
              <w:rPr>
                <w:rFonts w:cs="Arial"/>
                <w:color w:val="000000"/>
              </w:rPr>
              <w:t>Addresses current operational issues.</w:t>
            </w:r>
          </w:p>
          <w:p w14:paraId="32904878" w14:textId="77777777" w:rsidR="00060F32" w:rsidRDefault="00060F32" w:rsidP="009107BA">
            <w:pPr>
              <w:pStyle w:val="NormalArial"/>
              <w:tabs>
                <w:tab w:val="left" w:pos="432"/>
              </w:tabs>
              <w:spacing w:before="120"/>
              <w:ind w:left="432" w:hanging="432"/>
              <w:rPr>
                <w:iCs/>
                <w:kern w:val="24"/>
              </w:rPr>
            </w:pPr>
            <w:r w:rsidRPr="00CD242D">
              <w:object w:dxaOrig="225" w:dyaOrig="225" w14:anchorId="54EC90A8">
                <v:shape id="_x0000_i1039" type="#_x0000_t75" style="width:15.75pt;height:1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Pr="00D85807">
                <w:rPr>
                  <w:rStyle w:val="Hyperlink"/>
                  <w:kern w:val="24"/>
                </w:rPr>
                <w:t>ERCOT Strategic Plan</w:t>
              </w:r>
            </w:hyperlink>
            <w:r w:rsidRPr="00D85807">
              <w:rPr>
                <w:iCs/>
                <w:kern w:val="24"/>
              </w:rPr>
              <w:t xml:space="preserve"> or directed by the ERCOT Board)</w:t>
            </w:r>
            <w:r>
              <w:rPr>
                <w:iCs/>
                <w:kern w:val="24"/>
              </w:rPr>
              <w:t>.</w:t>
            </w:r>
          </w:p>
          <w:p w14:paraId="6438EEE5" w14:textId="77777777" w:rsidR="00060F32" w:rsidRDefault="00060F32" w:rsidP="009107BA">
            <w:pPr>
              <w:pStyle w:val="NormalArial"/>
              <w:spacing w:before="120"/>
              <w:rPr>
                <w:iCs/>
                <w:kern w:val="24"/>
              </w:rPr>
            </w:pPr>
            <w:r w:rsidRPr="006629C8">
              <w:object w:dxaOrig="225" w:dyaOrig="225" w14:anchorId="12765CDE">
                <v:shape id="_x0000_i1041" type="#_x0000_t75" style="width:15.75pt;height:15pt" o:ole="">
                  <v:imagedata r:id="rId13" o:title=""/>
                </v:shape>
                <w:control r:id="rId16" w:name="TextBox12" w:shapeid="_x0000_i1041"/>
              </w:object>
            </w:r>
            <w:r w:rsidRPr="006629C8">
              <w:t xml:space="preserve">  </w:t>
            </w:r>
            <w:r>
              <w:rPr>
                <w:iCs/>
                <w:kern w:val="24"/>
              </w:rPr>
              <w:t>Market efficiencies or enhancements</w:t>
            </w:r>
          </w:p>
          <w:p w14:paraId="7731B615" w14:textId="77777777" w:rsidR="00060F32" w:rsidRDefault="00060F32" w:rsidP="009107BA">
            <w:pPr>
              <w:pStyle w:val="NormalArial"/>
              <w:spacing w:before="120"/>
              <w:rPr>
                <w:iCs/>
                <w:kern w:val="24"/>
              </w:rPr>
            </w:pPr>
            <w:r w:rsidRPr="006629C8">
              <w:object w:dxaOrig="225" w:dyaOrig="225" w14:anchorId="61D57056">
                <v:shape id="_x0000_i1043" type="#_x0000_t75" style="width:15.75pt;height:15pt" o:ole="">
                  <v:imagedata r:id="rId13" o:title=""/>
                </v:shape>
                <w:control r:id="rId17" w:name="TextBox13" w:shapeid="_x0000_i1043"/>
              </w:object>
            </w:r>
            <w:r w:rsidRPr="006629C8">
              <w:t xml:space="preserve">  </w:t>
            </w:r>
            <w:r>
              <w:rPr>
                <w:iCs/>
                <w:kern w:val="24"/>
              </w:rPr>
              <w:t>Administrative</w:t>
            </w:r>
          </w:p>
          <w:p w14:paraId="49233D3D" w14:textId="77777777" w:rsidR="00060F32" w:rsidRDefault="00060F32" w:rsidP="009107BA">
            <w:pPr>
              <w:pStyle w:val="NormalArial"/>
              <w:spacing w:before="120"/>
              <w:rPr>
                <w:iCs/>
                <w:kern w:val="24"/>
              </w:rPr>
            </w:pPr>
            <w:r w:rsidRPr="006629C8">
              <w:object w:dxaOrig="225" w:dyaOrig="225" w14:anchorId="54437C37">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67F11F81" w14:textId="77777777" w:rsidR="00060F32" w:rsidRPr="00CD242D" w:rsidRDefault="00060F32" w:rsidP="009107BA">
            <w:pPr>
              <w:pStyle w:val="NormalArial"/>
              <w:spacing w:before="120"/>
              <w:rPr>
                <w:rFonts w:cs="Arial"/>
                <w:color w:val="000000"/>
              </w:rPr>
            </w:pPr>
            <w:r w:rsidRPr="006629C8">
              <w:object w:dxaOrig="225" w:dyaOrig="225" w14:anchorId="3C01362D">
                <v:shape id="_x0000_i1047" type="#_x0000_t75" style="width:15.75pt;height:15pt" o:ole="">
                  <v:imagedata r:id="rId13" o:title=""/>
                </v:shape>
                <w:control r:id="rId20" w:name="TextBox15" w:shapeid="_x0000_i1047"/>
              </w:object>
            </w:r>
            <w:r w:rsidRPr="006629C8">
              <w:t xml:space="preserve">  </w:t>
            </w:r>
            <w:r w:rsidRPr="00CD242D">
              <w:rPr>
                <w:rFonts w:cs="Arial"/>
                <w:color w:val="000000"/>
              </w:rPr>
              <w:t>Other:  (explain)</w:t>
            </w:r>
          </w:p>
          <w:p w14:paraId="2852899B" w14:textId="77777777" w:rsidR="00060F32" w:rsidRPr="001313B4" w:rsidRDefault="00060F32" w:rsidP="009107BA">
            <w:pPr>
              <w:pStyle w:val="NormalArial"/>
              <w:rPr>
                <w:iCs/>
                <w:kern w:val="24"/>
              </w:rPr>
            </w:pPr>
            <w:r w:rsidRPr="00CD242D">
              <w:rPr>
                <w:i/>
                <w:sz w:val="20"/>
                <w:szCs w:val="20"/>
              </w:rPr>
              <w:t>(please select all that apply)</w:t>
            </w:r>
          </w:p>
        </w:tc>
      </w:tr>
      <w:tr w:rsidR="00060F32" w14:paraId="6A4EF8DC" w14:textId="77777777" w:rsidTr="009107BA">
        <w:trPr>
          <w:trHeight w:val="518"/>
        </w:trPr>
        <w:tc>
          <w:tcPr>
            <w:tcW w:w="2880" w:type="dxa"/>
            <w:gridSpan w:val="2"/>
            <w:shd w:val="clear" w:color="auto" w:fill="FFFFFF"/>
            <w:vAlign w:val="center"/>
          </w:tcPr>
          <w:p w14:paraId="1F8BAA53" w14:textId="77777777" w:rsidR="00060F32" w:rsidRDefault="00060F32" w:rsidP="009107BA">
            <w:pPr>
              <w:pStyle w:val="Header"/>
            </w:pPr>
            <w:r>
              <w:t>Business Case</w:t>
            </w:r>
          </w:p>
        </w:tc>
        <w:tc>
          <w:tcPr>
            <w:tcW w:w="7560" w:type="dxa"/>
            <w:gridSpan w:val="2"/>
            <w:vAlign w:val="center"/>
          </w:tcPr>
          <w:p w14:paraId="4C1204CD" w14:textId="77777777" w:rsidR="00060F32" w:rsidRPr="00625E5D" w:rsidRDefault="00060F32" w:rsidP="009107BA">
            <w:pPr>
              <w:pStyle w:val="NormalArial"/>
              <w:spacing w:before="120" w:after="120"/>
              <w:rPr>
                <w:iCs/>
                <w:kern w:val="24"/>
              </w:rPr>
            </w:pPr>
            <w:r>
              <w:t xml:space="preserve">This NPRR recognizes that the distribution-level and non-Settlement metered BLTs are associated with firm Load and should not be deployed during EEA Level 2, which is reserved for contractually interruptible Loads under North American Reliability Corporation (NERC) Reliability Standard EOP-002-2, Capacity and Energy Emergencies.    </w:t>
            </w:r>
          </w:p>
        </w:tc>
      </w:tr>
      <w:tr w:rsidR="00060F32" w14:paraId="537169E5" w14:textId="77777777" w:rsidTr="009107BA">
        <w:trPr>
          <w:trHeight w:val="518"/>
        </w:trPr>
        <w:tc>
          <w:tcPr>
            <w:tcW w:w="2880" w:type="dxa"/>
            <w:gridSpan w:val="2"/>
            <w:shd w:val="clear" w:color="auto" w:fill="FFFFFF"/>
            <w:vAlign w:val="center"/>
          </w:tcPr>
          <w:p w14:paraId="72AE03E8" w14:textId="77777777" w:rsidR="00060F32" w:rsidRDefault="00060F32" w:rsidP="009107BA">
            <w:pPr>
              <w:pStyle w:val="Header"/>
            </w:pPr>
            <w:r>
              <w:lastRenderedPageBreak/>
              <w:t>Credit Work Group Review</w:t>
            </w:r>
          </w:p>
        </w:tc>
        <w:tc>
          <w:tcPr>
            <w:tcW w:w="7560" w:type="dxa"/>
            <w:gridSpan w:val="2"/>
            <w:vAlign w:val="center"/>
          </w:tcPr>
          <w:p w14:paraId="18D8E261" w14:textId="06A6D63B" w:rsidR="00060F32" w:rsidRDefault="00060F32" w:rsidP="009107BA">
            <w:pPr>
              <w:pStyle w:val="NormalArial"/>
              <w:spacing w:before="120" w:after="120"/>
            </w:pPr>
            <w:r w:rsidRPr="00060F32">
              <w:t>ERCOT Credit Staff and the Credit Work Group (Credit WG) have reviewed NPRR937 and do not believe that it requires changes to credit monitoring activity or the calculation of liability.</w:t>
            </w:r>
          </w:p>
        </w:tc>
      </w:tr>
      <w:tr w:rsidR="00060F32" w14:paraId="54F71990" w14:textId="77777777" w:rsidTr="009107BA">
        <w:trPr>
          <w:trHeight w:val="518"/>
        </w:trPr>
        <w:tc>
          <w:tcPr>
            <w:tcW w:w="2880" w:type="dxa"/>
            <w:gridSpan w:val="2"/>
            <w:shd w:val="clear" w:color="auto" w:fill="FFFFFF"/>
            <w:vAlign w:val="center"/>
          </w:tcPr>
          <w:p w14:paraId="40F85B0C" w14:textId="77777777" w:rsidR="00060F32" w:rsidRDefault="00060F32" w:rsidP="009107BA">
            <w:pPr>
              <w:pStyle w:val="Header"/>
            </w:pPr>
            <w:r>
              <w:t>PRS Decision</w:t>
            </w:r>
          </w:p>
        </w:tc>
        <w:tc>
          <w:tcPr>
            <w:tcW w:w="7560" w:type="dxa"/>
            <w:gridSpan w:val="2"/>
            <w:vAlign w:val="center"/>
          </w:tcPr>
          <w:p w14:paraId="12C9A192" w14:textId="77777777" w:rsidR="00060F32" w:rsidRDefault="00060F32" w:rsidP="009107BA">
            <w:pPr>
              <w:pStyle w:val="NormalArial"/>
              <w:spacing w:before="120" w:after="120"/>
            </w:pPr>
            <w:r>
              <w:t>On 6/13/19, PRS unanimously voted to table NPRR937 and refer the issue to ROS.  All Market Segments were present for the vote.</w:t>
            </w:r>
          </w:p>
          <w:p w14:paraId="72FD86D7" w14:textId="77777777" w:rsidR="00060F32" w:rsidRDefault="00060F32" w:rsidP="009107BA">
            <w:pPr>
              <w:pStyle w:val="NormalArial"/>
              <w:spacing w:before="120" w:after="120"/>
            </w:pPr>
            <w:r>
              <w:t>On 9/12/19, PRS unanimously voted to recommend approval of NPRR937 as amended by the 8/2/19 GSEC comments.  All Market Segments were present for the vote.</w:t>
            </w:r>
          </w:p>
          <w:p w14:paraId="5C481915" w14:textId="201A1324" w:rsidR="00060F32" w:rsidRDefault="00060F32" w:rsidP="009107BA">
            <w:pPr>
              <w:pStyle w:val="NormalArial"/>
              <w:spacing w:before="120" w:after="120"/>
            </w:pPr>
            <w:r>
              <w:t>On 10/10/19, PRS unanimously voted to endorse and forward to TAC the 9/12/19 PRS Report as amended by the 10/7/19 GSEC comments and the Impact Analysis for NPRR937.  All Market Segments were present for the vote.</w:t>
            </w:r>
          </w:p>
        </w:tc>
      </w:tr>
      <w:tr w:rsidR="00060F32" w14:paraId="350181C2" w14:textId="77777777" w:rsidTr="009107BA">
        <w:trPr>
          <w:trHeight w:val="518"/>
        </w:trPr>
        <w:tc>
          <w:tcPr>
            <w:tcW w:w="2880" w:type="dxa"/>
            <w:gridSpan w:val="2"/>
            <w:tcBorders>
              <w:bottom w:val="single" w:sz="4" w:space="0" w:color="auto"/>
            </w:tcBorders>
            <w:shd w:val="clear" w:color="auto" w:fill="FFFFFF"/>
            <w:vAlign w:val="center"/>
          </w:tcPr>
          <w:p w14:paraId="269C8879" w14:textId="77777777" w:rsidR="00060F32" w:rsidRDefault="00060F32" w:rsidP="009107BA">
            <w:pPr>
              <w:pStyle w:val="Header"/>
            </w:pPr>
            <w:r>
              <w:t>Summary of PRS Discussion</w:t>
            </w:r>
          </w:p>
        </w:tc>
        <w:tc>
          <w:tcPr>
            <w:tcW w:w="7560" w:type="dxa"/>
            <w:gridSpan w:val="2"/>
            <w:tcBorders>
              <w:bottom w:val="single" w:sz="4" w:space="0" w:color="auto"/>
            </w:tcBorders>
            <w:vAlign w:val="center"/>
          </w:tcPr>
          <w:p w14:paraId="5E2C57A8" w14:textId="77777777" w:rsidR="00060F32" w:rsidRDefault="00060F32" w:rsidP="009107BA">
            <w:pPr>
              <w:pStyle w:val="NormalArial"/>
              <w:spacing w:before="120" w:after="120"/>
            </w:pPr>
            <w:r>
              <w:t>On 6/13/19, participants considered potential challenges regarding deployment of BLTs during EEA events.</w:t>
            </w:r>
          </w:p>
          <w:p w14:paraId="18CED092" w14:textId="77777777" w:rsidR="00060F32" w:rsidRDefault="00060F32" w:rsidP="009107BA">
            <w:pPr>
              <w:pStyle w:val="NormalArial"/>
              <w:spacing w:before="120" w:after="120"/>
            </w:pPr>
            <w:r>
              <w:t>On 9/12/19, participants reviewed the 8/2/19 GSEC and 9/6/19 ROS comments to NPRR937.</w:t>
            </w:r>
          </w:p>
          <w:p w14:paraId="662BAFBB" w14:textId="755FADAE" w:rsidR="00060F32" w:rsidRDefault="00060F32" w:rsidP="009107BA">
            <w:pPr>
              <w:pStyle w:val="NormalArial"/>
              <w:spacing w:before="120" w:after="120"/>
            </w:pPr>
            <w:r>
              <w:t>On 10/10/19, participants reviewed the 10/7/19 GSEC comments to NPRR937.</w:t>
            </w:r>
          </w:p>
        </w:tc>
      </w:tr>
    </w:tbl>
    <w:p w14:paraId="15DBCDBD" w14:textId="77777777" w:rsidR="00060F32" w:rsidRPr="0030232A" w:rsidRDefault="00060F32" w:rsidP="00060F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F32" w14:paraId="75AFD205" w14:textId="77777777" w:rsidTr="009107BA">
        <w:trPr>
          <w:cantSplit/>
          <w:trHeight w:val="432"/>
        </w:trPr>
        <w:tc>
          <w:tcPr>
            <w:tcW w:w="10440" w:type="dxa"/>
            <w:gridSpan w:val="2"/>
            <w:tcBorders>
              <w:top w:val="single" w:sz="4" w:space="0" w:color="auto"/>
            </w:tcBorders>
            <w:shd w:val="clear" w:color="auto" w:fill="FFFFFF"/>
            <w:vAlign w:val="center"/>
          </w:tcPr>
          <w:p w14:paraId="2C709278" w14:textId="77777777" w:rsidR="00060F32" w:rsidRPr="00E21D39" w:rsidRDefault="00060F32" w:rsidP="009107BA">
            <w:pPr>
              <w:pStyle w:val="Header"/>
              <w:jc w:val="center"/>
            </w:pPr>
            <w:r>
              <w:t>Sponsor</w:t>
            </w:r>
          </w:p>
        </w:tc>
      </w:tr>
      <w:tr w:rsidR="00060F32" w14:paraId="174F1C6C" w14:textId="77777777" w:rsidTr="009107BA">
        <w:trPr>
          <w:cantSplit/>
          <w:trHeight w:val="432"/>
        </w:trPr>
        <w:tc>
          <w:tcPr>
            <w:tcW w:w="2880" w:type="dxa"/>
            <w:shd w:val="clear" w:color="auto" w:fill="FFFFFF"/>
            <w:vAlign w:val="center"/>
          </w:tcPr>
          <w:p w14:paraId="7518EE24" w14:textId="77777777" w:rsidR="00060F32" w:rsidRPr="00B93CA0" w:rsidRDefault="00060F32" w:rsidP="009107BA">
            <w:pPr>
              <w:pStyle w:val="Header"/>
              <w:rPr>
                <w:bCs w:val="0"/>
              </w:rPr>
            </w:pPr>
            <w:r w:rsidRPr="00B93CA0">
              <w:rPr>
                <w:bCs w:val="0"/>
              </w:rPr>
              <w:t>Name</w:t>
            </w:r>
          </w:p>
        </w:tc>
        <w:tc>
          <w:tcPr>
            <w:tcW w:w="7560" w:type="dxa"/>
            <w:vAlign w:val="center"/>
          </w:tcPr>
          <w:p w14:paraId="5874E3AC" w14:textId="77777777" w:rsidR="00060F32" w:rsidRPr="00E21D39" w:rsidRDefault="00060F32" w:rsidP="009107BA">
            <w:pPr>
              <w:pStyle w:val="NormalArial"/>
            </w:pPr>
            <w:r>
              <w:t>Katie Rich</w:t>
            </w:r>
          </w:p>
        </w:tc>
      </w:tr>
      <w:tr w:rsidR="00060F32" w14:paraId="129FD603" w14:textId="77777777" w:rsidTr="009107BA">
        <w:trPr>
          <w:cantSplit/>
          <w:trHeight w:val="432"/>
        </w:trPr>
        <w:tc>
          <w:tcPr>
            <w:tcW w:w="2880" w:type="dxa"/>
            <w:shd w:val="clear" w:color="auto" w:fill="FFFFFF"/>
            <w:vAlign w:val="center"/>
          </w:tcPr>
          <w:p w14:paraId="51021408" w14:textId="77777777" w:rsidR="00060F32" w:rsidRPr="00B93CA0" w:rsidRDefault="00060F32" w:rsidP="009107BA">
            <w:pPr>
              <w:pStyle w:val="Header"/>
              <w:rPr>
                <w:bCs w:val="0"/>
              </w:rPr>
            </w:pPr>
            <w:r w:rsidRPr="00B93CA0">
              <w:rPr>
                <w:bCs w:val="0"/>
              </w:rPr>
              <w:t>E-mail Address</w:t>
            </w:r>
          </w:p>
        </w:tc>
        <w:tc>
          <w:tcPr>
            <w:tcW w:w="7560" w:type="dxa"/>
            <w:vAlign w:val="center"/>
          </w:tcPr>
          <w:p w14:paraId="57C7449B" w14:textId="77777777" w:rsidR="00060F32" w:rsidRPr="00E21D39" w:rsidRDefault="008403B5" w:rsidP="009107BA">
            <w:pPr>
              <w:pStyle w:val="NormalArial"/>
            </w:pPr>
            <w:hyperlink r:id="rId21" w:history="1">
              <w:r w:rsidR="00060F32" w:rsidRPr="00AE09AB">
                <w:rPr>
                  <w:rStyle w:val="Hyperlink"/>
                </w:rPr>
                <w:t>krich@gsec.coop</w:t>
              </w:r>
            </w:hyperlink>
          </w:p>
        </w:tc>
      </w:tr>
      <w:tr w:rsidR="00060F32" w14:paraId="2921C9DB" w14:textId="77777777" w:rsidTr="009107BA">
        <w:trPr>
          <w:cantSplit/>
          <w:trHeight w:val="432"/>
        </w:trPr>
        <w:tc>
          <w:tcPr>
            <w:tcW w:w="2880" w:type="dxa"/>
            <w:shd w:val="clear" w:color="auto" w:fill="FFFFFF"/>
            <w:vAlign w:val="center"/>
          </w:tcPr>
          <w:p w14:paraId="18E1F38E" w14:textId="77777777" w:rsidR="00060F32" w:rsidRPr="00B93CA0" w:rsidRDefault="00060F32" w:rsidP="009107BA">
            <w:pPr>
              <w:pStyle w:val="Header"/>
              <w:rPr>
                <w:bCs w:val="0"/>
              </w:rPr>
            </w:pPr>
            <w:r w:rsidRPr="00B93CA0">
              <w:rPr>
                <w:bCs w:val="0"/>
              </w:rPr>
              <w:t>Company</w:t>
            </w:r>
          </w:p>
        </w:tc>
        <w:tc>
          <w:tcPr>
            <w:tcW w:w="7560" w:type="dxa"/>
            <w:vAlign w:val="center"/>
          </w:tcPr>
          <w:p w14:paraId="2F49467C" w14:textId="77777777" w:rsidR="00060F32" w:rsidRPr="00E21D39" w:rsidRDefault="00060F32" w:rsidP="009107BA">
            <w:pPr>
              <w:pStyle w:val="NormalArial"/>
            </w:pPr>
            <w:r>
              <w:t>Golden Spread Electric Cooperative</w:t>
            </w:r>
          </w:p>
        </w:tc>
      </w:tr>
      <w:tr w:rsidR="00060F32" w14:paraId="05C95089" w14:textId="77777777" w:rsidTr="009107BA">
        <w:trPr>
          <w:cantSplit/>
          <w:trHeight w:val="432"/>
        </w:trPr>
        <w:tc>
          <w:tcPr>
            <w:tcW w:w="2880" w:type="dxa"/>
            <w:tcBorders>
              <w:bottom w:val="single" w:sz="4" w:space="0" w:color="auto"/>
            </w:tcBorders>
            <w:shd w:val="clear" w:color="auto" w:fill="FFFFFF"/>
            <w:vAlign w:val="center"/>
          </w:tcPr>
          <w:p w14:paraId="1049A2FD" w14:textId="77777777" w:rsidR="00060F32" w:rsidRPr="00B93CA0" w:rsidRDefault="00060F32" w:rsidP="009107BA">
            <w:pPr>
              <w:pStyle w:val="Header"/>
              <w:rPr>
                <w:bCs w:val="0"/>
              </w:rPr>
            </w:pPr>
            <w:r w:rsidRPr="00B93CA0">
              <w:rPr>
                <w:bCs w:val="0"/>
              </w:rPr>
              <w:t>Phone Number</w:t>
            </w:r>
          </w:p>
        </w:tc>
        <w:tc>
          <w:tcPr>
            <w:tcW w:w="7560" w:type="dxa"/>
            <w:tcBorders>
              <w:bottom w:val="single" w:sz="4" w:space="0" w:color="auto"/>
            </w:tcBorders>
            <w:vAlign w:val="center"/>
          </w:tcPr>
          <w:p w14:paraId="73FE81DF" w14:textId="77777777" w:rsidR="00060F32" w:rsidRDefault="00060F32" w:rsidP="009107BA">
            <w:pPr>
              <w:pStyle w:val="NormalArial"/>
            </w:pPr>
          </w:p>
        </w:tc>
      </w:tr>
      <w:tr w:rsidR="00060F32" w14:paraId="177F36F7" w14:textId="77777777" w:rsidTr="009107BA">
        <w:trPr>
          <w:cantSplit/>
          <w:trHeight w:val="432"/>
        </w:trPr>
        <w:tc>
          <w:tcPr>
            <w:tcW w:w="2880" w:type="dxa"/>
            <w:shd w:val="clear" w:color="auto" w:fill="FFFFFF"/>
            <w:vAlign w:val="center"/>
          </w:tcPr>
          <w:p w14:paraId="17234973" w14:textId="77777777" w:rsidR="00060F32" w:rsidRPr="00B93CA0" w:rsidRDefault="00060F32" w:rsidP="009107BA">
            <w:pPr>
              <w:pStyle w:val="Header"/>
              <w:rPr>
                <w:bCs w:val="0"/>
              </w:rPr>
            </w:pPr>
            <w:r>
              <w:rPr>
                <w:bCs w:val="0"/>
              </w:rPr>
              <w:t>Cell</w:t>
            </w:r>
            <w:r w:rsidRPr="00B93CA0">
              <w:rPr>
                <w:bCs w:val="0"/>
              </w:rPr>
              <w:t xml:space="preserve"> Number</w:t>
            </w:r>
          </w:p>
        </w:tc>
        <w:tc>
          <w:tcPr>
            <w:tcW w:w="7560" w:type="dxa"/>
            <w:vAlign w:val="center"/>
          </w:tcPr>
          <w:p w14:paraId="3FC584AA" w14:textId="77777777" w:rsidR="00060F32" w:rsidRDefault="00060F32" w:rsidP="009107BA">
            <w:pPr>
              <w:pStyle w:val="NormalArial"/>
            </w:pPr>
            <w:r>
              <w:t>(806) 340-1060</w:t>
            </w:r>
          </w:p>
        </w:tc>
      </w:tr>
      <w:tr w:rsidR="00060F32" w14:paraId="0E869C94" w14:textId="77777777" w:rsidTr="009107BA">
        <w:trPr>
          <w:cantSplit/>
          <w:trHeight w:val="432"/>
        </w:trPr>
        <w:tc>
          <w:tcPr>
            <w:tcW w:w="2880" w:type="dxa"/>
            <w:tcBorders>
              <w:bottom w:val="single" w:sz="4" w:space="0" w:color="auto"/>
            </w:tcBorders>
            <w:shd w:val="clear" w:color="auto" w:fill="FFFFFF"/>
            <w:vAlign w:val="center"/>
          </w:tcPr>
          <w:p w14:paraId="066C66F8" w14:textId="77777777" w:rsidR="00060F32" w:rsidRPr="00B93CA0" w:rsidRDefault="00060F32" w:rsidP="009107BA">
            <w:pPr>
              <w:pStyle w:val="Header"/>
              <w:rPr>
                <w:bCs w:val="0"/>
              </w:rPr>
            </w:pPr>
            <w:r>
              <w:rPr>
                <w:bCs w:val="0"/>
              </w:rPr>
              <w:t>Market Segment</w:t>
            </w:r>
          </w:p>
        </w:tc>
        <w:tc>
          <w:tcPr>
            <w:tcW w:w="7560" w:type="dxa"/>
            <w:tcBorders>
              <w:bottom w:val="single" w:sz="4" w:space="0" w:color="auto"/>
            </w:tcBorders>
            <w:vAlign w:val="center"/>
          </w:tcPr>
          <w:p w14:paraId="07B6E547" w14:textId="77777777" w:rsidR="00060F32" w:rsidRDefault="00060F32" w:rsidP="009107BA">
            <w:pPr>
              <w:pStyle w:val="NormalArial"/>
            </w:pPr>
            <w:r>
              <w:t>Cooperative</w:t>
            </w:r>
          </w:p>
        </w:tc>
      </w:tr>
    </w:tbl>
    <w:p w14:paraId="5D318DB1" w14:textId="77777777" w:rsidR="00060F32" w:rsidRPr="00D56D61" w:rsidRDefault="00060F32" w:rsidP="00060F3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60F32" w:rsidRPr="00D56D61" w14:paraId="43EBB3E6" w14:textId="77777777" w:rsidTr="009107BA">
        <w:trPr>
          <w:cantSplit/>
          <w:trHeight w:val="432"/>
        </w:trPr>
        <w:tc>
          <w:tcPr>
            <w:tcW w:w="10440" w:type="dxa"/>
            <w:gridSpan w:val="2"/>
            <w:vAlign w:val="center"/>
          </w:tcPr>
          <w:p w14:paraId="5115946B" w14:textId="77777777" w:rsidR="00060F32" w:rsidRPr="007C199B" w:rsidRDefault="00060F32" w:rsidP="009107BA">
            <w:pPr>
              <w:pStyle w:val="NormalArial"/>
              <w:jc w:val="center"/>
              <w:rPr>
                <w:b/>
              </w:rPr>
            </w:pPr>
            <w:r w:rsidRPr="007C199B">
              <w:rPr>
                <w:b/>
              </w:rPr>
              <w:t>Market Rules Staff Contact</w:t>
            </w:r>
          </w:p>
        </w:tc>
      </w:tr>
      <w:tr w:rsidR="00060F32" w:rsidRPr="00D56D61" w14:paraId="787ED0D7" w14:textId="77777777" w:rsidTr="009107BA">
        <w:trPr>
          <w:cantSplit/>
          <w:trHeight w:val="432"/>
        </w:trPr>
        <w:tc>
          <w:tcPr>
            <w:tcW w:w="2880" w:type="dxa"/>
            <w:vAlign w:val="center"/>
          </w:tcPr>
          <w:p w14:paraId="44614F07" w14:textId="77777777" w:rsidR="00060F32" w:rsidRPr="007C199B" w:rsidRDefault="00060F32" w:rsidP="009107BA">
            <w:pPr>
              <w:pStyle w:val="NormalArial"/>
              <w:rPr>
                <w:b/>
              </w:rPr>
            </w:pPr>
            <w:r w:rsidRPr="007C199B">
              <w:rPr>
                <w:b/>
              </w:rPr>
              <w:t>Name</w:t>
            </w:r>
          </w:p>
        </w:tc>
        <w:tc>
          <w:tcPr>
            <w:tcW w:w="7560" w:type="dxa"/>
            <w:vAlign w:val="center"/>
          </w:tcPr>
          <w:p w14:paraId="64219C87" w14:textId="77777777" w:rsidR="00060F32" w:rsidRPr="00D56D61" w:rsidRDefault="00060F32" w:rsidP="009107BA">
            <w:pPr>
              <w:pStyle w:val="NormalArial"/>
            </w:pPr>
            <w:r>
              <w:t>Phillip Bracy</w:t>
            </w:r>
          </w:p>
        </w:tc>
      </w:tr>
      <w:tr w:rsidR="00060F32" w:rsidRPr="00D56D61" w14:paraId="081F2B14" w14:textId="77777777" w:rsidTr="009107BA">
        <w:trPr>
          <w:cantSplit/>
          <w:trHeight w:val="432"/>
        </w:trPr>
        <w:tc>
          <w:tcPr>
            <w:tcW w:w="2880" w:type="dxa"/>
            <w:vAlign w:val="center"/>
          </w:tcPr>
          <w:p w14:paraId="341EB43A" w14:textId="77777777" w:rsidR="00060F32" w:rsidRPr="007C199B" w:rsidRDefault="00060F32" w:rsidP="009107BA">
            <w:pPr>
              <w:pStyle w:val="NormalArial"/>
              <w:rPr>
                <w:b/>
              </w:rPr>
            </w:pPr>
            <w:r w:rsidRPr="007C199B">
              <w:rPr>
                <w:b/>
              </w:rPr>
              <w:t>E-Mail Address</w:t>
            </w:r>
          </w:p>
        </w:tc>
        <w:tc>
          <w:tcPr>
            <w:tcW w:w="7560" w:type="dxa"/>
            <w:vAlign w:val="center"/>
          </w:tcPr>
          <w:p w14:paraId="18F4F31C" w14:textId="77777777" w:rsidR="00060F32" w:rsidRPr="00D56D61" w:rsidRDefault="008403B5" w:rsidP="009107BA">
            <w:pPr>
              <w:pStyle w:val="NormalArial"/>
            </w:pPr>
            <w:hyperlink r:id="rId22" w:history="1">
              <w:r w:rsidR="00060F32" w:rsidRPr="000C6537">
                <w:rPr>
                  <w:rStyle w:val="Hyperlink"/>
                </w:rPr>
                <w:t>phillip.bracy@ercot.com</w:t>
              </w:r>
            </w:hyperlink>
          </w:p>
        </w:tc>
      </w:tr>
      <w:tr w:rsidR="00060F32" w:rsidRPr="005370B5" w14:paraId="293A3696" w14:textId="77777777" w:rsidTr="009107BA">
        <w:trPr>
          <w:cantSplit/>
          <w:trHeight w:val="432"/>
        </w:trPr>
        <w:tc>
          <w:tcPr>
            <w:tcW w:w="2880" w:type="dxa"/>
            <w:vAlign w:val="center"/>
          </w:tcPr>
          <w:p w14:paraId="2EC450B2" w14:textId="77777777" w:rsidR="00060F32" w:rsidRPr="007C199B" w:rsidRDefault="00060F32" w:rsidP="009107BA">
            <w:pPr>
              <w:pStyle w:val="NormalArial"/>
              <w:rPr>
                <w:b/>
              </w:rPr>
            </w:pPr>
            <w:r w:rsidRPr="007C199B">
              <w:rPr>
                <w:b/>
              </w:rPr>
              <w:t>Phone Number</w:t>
            </w:r>
          </w:p>
        </w:tc>
        <w:tc>
          <w:tcPr>
            <w:tcW w:w="7560" w:type="dxa"/>
            <w:vAlign w:val="center"/>
          </w:tcPr>
          <w:p w14:paraId="3C587982" w14:textId="77777777" w:rsidR="00060F32" w:rsidRDefault="00060F32" w:rsidP="009107BA">
            <w:pPr>
              <w:pStyle w:val="NormalArial"/>
            </w:pPr>
            <w:r>
              <w:t>512-248-6917</w:t>
            </w:r>
          </w:p>
        </w:tc>
      </w:tr>
    </w:tbl>
    <w:p w14:paraId="394CE179" w14:textId="77777777" w:rsidR="00060F32" w:rsidRDefault="00060F32" w:rsidP="00060F3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60F32" w:rsidRPr="00895AB9" w14:paraId="2CAF8137" w14:textId="77777777" w:rsidTr="009107BA">
        <w:trPr>
          <w:trHeight w:val="432"/>
        </w:trPr>
        <w:tc>
          <w:tcPr>
            <w:tcW w:w="10440" w:type="dxa"/>
            <w:gridSpan w:val="2"/>
            <w:shd w:val="clear" w:color="auto" w:fill="FFFFFF"/>
            <w:vAlign w:val="center"/>
          </w:tcPr>
          <w:p w14:paraId="5572B5A6" w14:textId="77777777" w:rsidR="00060F32" w:rsidRPr="00895AB9" w:rsidRDefault="00060F32" w:rsidP="009107BA">
            <w:pPr>
              <w:pStyle w:val="NormalArial"/>
              <w:jc w:val="center"/>
              <w:rPr>
                <w:b/>
              </w:rPr>
            </w:pPr>
            <w:r w:rsidRPr="00895AB9">
              <w:rPr>
                <w:b/>
              </w:rPr>
              <w:t xml:space="preserve">Comments </w:t>
            </w:r>
            <w:r>
              <w:rPr>
                <w:b/>
              </w:rPr>
              <w:t>Received</w:t>
            </w:r>
          </w:p>
        </w:tc>
      </w:tr>
      <w:tr w:rsidR="00060F32" w:rsidRPr="00895AB9" w14:paraId="1473EBC0" w14:textId="77777777" w:rsidTr="009107BA">
        <w:trPr>
          <w:trHeight w:val="432"/>
        </w:trPr>
        <w:tc>
          <w:tcPr>
            <w:tcW w:w="2880" w:type="dxa"/>
            <w:shd w:val="clear" w:color="auto" w:fill="FFFFFF"/>
            <w:vAlign w:val="center"/>
          </w:tcPr>
          <w:p w14:paraId="63FCE1A3" w14:textId="77777777" w:rsidR="00060F32" w:rsidRPr="00895AB9" w:rsidRDefault="00060F32" w:rsidP="009107BA">
            <w:pPr>
              <w:pStyle w:val="Header"/>
              <w:rPr>
                <w:bCs w:val="0"/>
              </w:rPr>
            </w:pPr>
            <w:r w:rsidRPr="00895AB9">
              <w:rPr>
                <w:bCs w:val="0"/>
              </w:rPr>
              <w:t>Comment Author</w:t>
            </w:r>
          </w:p>
        </w:tc>
        <w:tc>
          <w:tcPr>
            <w:tcW w:w="7560" w:type="dxa"/>
            <w:vAlign w:val="center"/>
          </w:tcPr>
          <w:p w14:paraId="77690F11" w14:textId="77777777" w:rsidR="00060F32" w:rsidRPr="00895AB9" w:rsidRDefault="00060F32" w:rsidP="009107BA">
            <w:pPr>
              <w:pStyle w:val="NormalArial"/>
              <w:rPr>
                <w:b/>
              </w:rPr>
            </w:pPr>
            <w:r w:rsidRPr="00895AB9">
              <w:rPr>
                <w:b/>
              </w:rPr>
              <w:t xml:space="preserve">Comment </w:t>
            </w:r>
            <w:r>
              <w:rPr>
                <w:b/>
              </w:rPr>
              <w:t>Summary</w:t>
            </w:r>
          </w:p>
        </w:tc>
      </w:tr>
      <w:tr w:rsidR="00060F32" w14:paraId="73145542" w14:textId="77777777" w:rsidTr="009107BA">
        <w:trPr>
          <w:trHeight w:val="476"/>
        </w:trPr>
        <w:tc>
          <w:tcPr>
            <w:tcW w:w="2880" w:type="dxa"/>
            <w:shd w:val="clear" w:color="auto" w:fill="FFFFFF"/>
            <w:vAlign w:val="center"/>
          </w:tcPr>
          <w:p w14:paraId="3E27DFDE" w14:textId="77777777" w:rsidR="00060F32" w:rsidRPr="00502A1F" w:rsidRDefault="00060F32" w:rsidP="009107BA">
            <w:pPr>
              <w:pStyle w:val="Header"/>
              <w:rPr>
                <w:b w:val="0"/>
                <w:bCs w:val="0"/>
              </w:rPr>
            </w:pPr>
            <w:r>
              <w:rPr>
                <w:b w:val="0"/>
                <w:bCs w:val="0"/>
              </w:rPr>
              <w:lastRenderedPageBreak/>
              <w:t>ERCOT 070919</w:t>
            </w:r>
          </w:p>
        </w:tc>
        <w:tc>
          <w:tcPr>
            <w:tcW w:w="7560" w:type="dxa"/>
            <w:vAlign w:val="center"/>
          </w:tcPr>
          <w:p w14:paraId="1AC42D8E" w14:textId="77777777" w:rsidR="00060F32" w:rsidRDefault="00060F32" w:rsidP="009107BA">
            <w:pPr>
              <w:pStyle w:val="NormalArial"/>
            </w:pPr>
            <w:r>
              <w:t>Noted that while ERCOT does not oppose the general concepts outlined in NPRR937, ERCOT does have concerns regarding implementation of a version of NPRR937 that would result in less Load being shed in EEA Level 3 than the aggregate amount that ERCOT orders to be shed pursuant to paragraph (3)(a) of Section 6.5.9.4.2</w:t>
            </w:r>
          </w:p>
        </w:tc>
      </w:tr>
      <w:tr w:rsidR="00060F32" w14:paraId="353A22F9" w14:textId="77777777" w:rsidTr="009107BA">
        <w:trPr>
          <w:trHeight w:val="476"/>
        </w:trPr>
        <w:tc>
          <w:tcPr>
            <w:tcW w:w="2880" w:type="dxa"/>
            <w:shd w:val="clear" w:color="auto" w:fill="FFFFFF"/>
            <w:vAlign w:val="center"/>
          </w:tcPr>
          <w:p w14:paraId="6E17B96A" w14:textId="77777777" w:rsidR="00060F32" w:rsidDel="000D3F1A" w:rsidRDefault="00060F32" w:rsidP="009107BA">
            <w:pPr>
              <w:pStyle w:val="Header"/>
              <w:rPr>
                <w:b w:val="0"/>
                <w:bCs w:val="0"/>
              </w:rPr>
            </w:pPr>
            <w:r>
              <w:rPr>
                <w:b w:val="0"/>
                <w:bCs w:val="0"/>
              </w:rPr>
              <w:t>ROS 071119</w:t>
            </w:r>
          </w:p>
        </w:tc>
        <w:tc>
          <w:tcPr>
            <w:tcW w:w="7560" w:type="dxa"/>
            <w:vAlign w:val="center"/>
          </w:tcPr>
          <w:p w14:paraId="1F30FBD7" w14:textId="77777777" w:rsidR="00060F32" w:rsidRDefault="00060F32" w:rsidP="009107BA">
            <w:pPr>
              <w:pStyle w:val="NormalArial"/>
            </w:pPr>
            <w:r>
              <w:t>Requested PRS continue to table NPRR937 to allow for additional review by the Operations Working Group (OWG)</w:t>
            </w:r>
          </w:p>
        </w:tc>
      </w:tr>
      <w:tr w:rsidR="00060F32" w14:paraId="1B463F39" w14:textId="77777777" w:rsidTr="009107BA">
        <w:trPr>
          <w:trHeight w:val="476"/>
        </w:trPr>
        <w:tc>
          <w:tcPr>
            <w:tcW w:w="2880" w:type="dxa"/>
            <w:shd w:val="clear" w:color="auto" w:fill="FFFFFF"/>
            <w:vAlign w:val="center"/>
          </w:tcPr>
          <w:p w14:paraId="125C8952" w14:textId="77777777" w:rsidR="00060F32" w:rsidDel="000D3F1A" w:rsidRDefault="00060F32" w:rsidP="009107BA">
            <w:pPr>
              <w:pStyle w:val="Header"/>
              <w:rPr>
                <w:b w:val="0"/>
                <w:bCs w:val="0"/>
              </w:rPr>
            </w:pPr>
            <w:r>
              <w:rPr>
                <w:b w:val="0"/>
                <w:bCs w:val="0"/>
              </w:rPr>
              <w:t>GSEC 080219</w:t>
            </w:r>
          </w:p>
        </w:tc>
        <w:tc>
          <w:tcPr>
            <w:tcW w:w="7560" w:type="dxa"/>
            <w:vAlign w:val="center"/>
          </w:tcPr>
          <w:p w14:paraId="030CC09F" w14:textId="77777777" w:rsidR="00060F32" w:rsidRDefault="00060F32" w:rsidP="009107BA">
            <w:pPr>
              <w:pStyle w:val="NormalArial"/>
            </w:pPr>
            <w:r>
              <w:rPr>
                <w:rFonts w:cs="Arial"/>
              </w:rPr>
              <w:t>Proposed</w:t>
            </w:r>
            <w:r w:rsidRPr="00C9274A">
              <w:rPr>
                <w:rFonts w:cs="Arial"/>
              </w:rPr>
              <w:t xml:space="preserve"> remov</w:t>
            </w:r>
            <w:r>
              <w:rPr>
                <w:rFonts w:cs="Arial"/>
              </w:rPr>
              <w:t>al of</w:t>
            </w:r>
            <w:r w:rsidRPr="00C9274A">
              <w:rPr>
                <w:rFonts w:cs="Arial"/>
              </w:rPr>
              <w:t xml:space="preserve"> distribution and non-</w:t>
            </w:r>
            <w:r>
              <w:rPr>
                <w:rFonts w:cs="Arial"/>
              </w:rPr>
              <w:t>S</w:t>
            </w:r>
            <w:r w:rsidRPr="00C9274A">
              <w:rPr>
                <w:rFonts w:cs="Arial"/>
              </w:rPr>
              <w:t>ettlement metered BLTs from EEA 2 deployment</w:t>
            </w:r>
            <w:r>
              <w:rPr>
                <w:rFonts w:cs="Arial"/>
              </w:rPr>
              <w:t xml:space="preserve"> as a potential solution to alleviate concerns expressed in the 7/9/19 ERCOT comments</w:t>
            </w:r>
          </w:p>
        </w:tc>
      </w:tr>
      <w:tr w:rsidR="00060F32" w14:paraId="7C083A77" w14:textId="77777777" w:rsidTr="009107BA">
        <w:trPr>
          <w:trHeight w:val="476"/>
        </w:trPr>
        <w:tc>
          <w:tcPr>
            <w:tcW w:w="2880" w:type="dxa"/>
            <w:shd w:val="clear" w:color="auto" w:fill="FFFFFF"/>
            <w:vAlign w:val="center"/>
          </w:tcPr>
          <w:p w14:paraId="70F42EAB" w14:textId="77777777" w:rsidR="00060F32" w:rsidRDefault="00060F32" w:rsidP="009107BA">
            <w:pPr>
              <w:pStyle w:val="Header"/>
              <w:rPr>
                <w:b w:val="0"/>
                <w:bCs w:val="0"/>
              </w:rPr>
            </w:pPr>
            <w:r>
              <w:rPr>
                <w:b w:val="0"/>
                <w:bCs w:val="0"/>
              </w:rPr>
              <w:t>ROS 090619</w:t>
            </w:r>
          </w:p>
        </w:tc>
        <w:tc>
          <w:tcPr>
            <w:tcW w:w="7560" w:type="dxa"/>
            <w:vAlign w:val="center"/>
          </w:tcPr>
          <w:p w14:paraId="62AF5978" w14:textId="77777777" w:rsidR="00060F32" w:rsidRDefault="00060F32" w:rsidP="009107BA">
            <w:pPr>
              <w:pStyle w:val="NormalArial"/>
            </w:pPr>
            <w:r>
              <w:t>Endorsed NPRR937 as amended by the 8/2/19 GSEC comments</w:t>
            </w:r>
          </w:p>
        </w:tc>
      </w:tr>
      <w:tr w:rsidR="00060F32" w14:paraId="7CE1402C" w14:textId="77777777" w:rsidTr="009107BA">
        <w:trPr>
          <w:trHeight w:val="476"/>
        </w:trPr>
        <w:tc>
          <w:tcPr>
            <w:tcW w:w="2880" w:type="dxa"/>
            <w:shd w:val="clear" w:color="auto" w:fill="FFFFFF"/>
            <w:vAlign w:val="center"/>
          </w:tcPr>
          <w:p w14:paraId="64AC5EBB" w14:textId="1FC4AFC6" w:rsidR="00060F32" w:rsidRDefault="00A423B9" w:rsidP="009107BA">
            <w:pPr>
              <w:pStyle w:val="Header"/>
              <w:rPr>
                <w:b w:val="0"/>
                <w:bCs w:val="0"/>
              </w:rPr>
            </w:pPr>
            <w:r>
              <w:rPr>
                <w:b w:val="0"/>
                <w:bCs w:val="0"/>
              </w:rPr>
              <w:t>ERCOT 092419</w:t>
            </w:r>
          </w:p>
        </w:tc>
        <w:tc>
          <w:tcPr>
            <w:tcW w:w="7560" w:type="dxa"/>
            <w:vAlign w:val="center"/>
          </w:tcPr>
          <w:p w14:paraId="43BB20AC" w14:textId="6A0CD74F" w:rsidR="00060F32" w:rsidRDefault="00A069A6" w:rsidP="00A346BB">
            <w:pPr>
              <w:pStyle w:val="NormalArial"/>
              <w:spacing w:before="120" w:after="120"/>
            </w:pPr>
            <w:r>
              <w:t>Proposed removal of language related to metering requirements that may be more appropriately addressed in NPRR938, Distribution Voltage Level Block Load Transfer (BLT) Compensation</w:t>
            </w:r>
          </w:p>
        </w:tc>
      </w:tr>
      <w:tr w:rsidR="00060F32" w14:paraId="4DE5A92E" w14:textId="77777777" w:rsidTr="009107BA">
        <w:trPr>
          <w:trHeight w:val="476"/>
        </w:trPr>
        <w:tc>
          <w:tcPr>
            <w:tcW w:w="2880" w:type="dxa"/>
            <w:shd w:val="clear" w:color="auto" w:fill="FFFFFF"/>
            <w:vAlign w:val="center"/>
          </w:tcPr>
          <w:p w14:paraId="013706AF" w14:textId="579813D3" w:rsidR="00060F32" w:rsidRDefault="00A423B9" w:rsidP="009107BA">
            <w:pPr>
              <w:pStyle w:val="Header"/>
              <w:rPr>
                <w:b w:val="0"/>
                <w:bCs w:val="0"/>
              </w:rPr>
            </w:pPr>
            <w:r>
              <w:rPr>
                <w:b w:val="0"/>
                <w:bCs w:val="0"/>
              </w:rPr>
              <w:t>GSEC 100719</w:t>
            </w:r>
          </w:p>
        </w:tc>
        <w:tc>
          <w:tcPr>
            <w:tcW w:w="7560" w:type="dxa"/>
            <w:vAlign w:val="center"/>
          </w:tcPr>
          <w:p w14:paraId="370820F8" w14:textId="5B3FD3A4" w:rsidR="00060F32" w:rsidRDefault="00C555A9" w:rsidP="009B4B26">
            <w:pPr>
              <w:pStyle w:val="NormalArial"/>
              <w:spacing w:before="120" w:after="120"/>
            </w:pPr>
            <w:r>
              <w:t xml:space="preserve">Clarified </w:t>
            </w:r>
            <w:r w:rsidR="009B4B26">
              <w:t>language in Section 6.5.9.5 to exclude GSEC’s distribution level BLTs that are only registered with ERCOT for informational purposes</w:t>
            </w:r>
          </w:p>
        </w:tc>
      </w:tr>
    </w:tbl>
    <w:p w14:paraId="62B7DA52" w14:textId="77777777" w:rsidR="00060F32" w:rsidRDefault="00060F32" w:rsidP="00060F3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60F32" w14:paraId="12C4D32A" w14:textId="77777777" w:rsidTr="009107BA">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F55A1" w14:textId="77777777" w:rsidR="00060F32" w:rsidRDefault="00060F32" w:rsidP="009107BA">
            <w:pPr>
              <w:pStyle w:val="Header"/>
              <w:jc w:val="center"/>
            </w:pPr>
            <w:r>
              <w:t>Market Rules Notes</w:t>
            </w:r>
          </w:p>
        </w:tc>
      </w:tr>
    </w:tbl>
    <w:p w14:paraId="23E5A549" w14:textId="77777777" w:rsidR="00060F32" w:rsidRDefault="00060F32" w:rsidP="00060F3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C02AFBF" w14:textId="4975446A" w:rsidR="00060F32" w:rsidRDefault="00060F32" w:rsidP="00060F32">
      <w:pPr>
        <w:numPr>
          <w:ilvl w:val="0"/>
          <w:numId w:val="2"/>
        </w:numPr>
        <w:spacing w:before="120"/>
        <w:rPr>
          <w:rFonts w:ascii="Arial" w:hAnsi="Arial" w:cs="Arial"/>
        </w:rPr>
      </w:pPr>
      <w:r>
        <w:rPr>
          <w:rFonts w:ascii="Arial" w:hAnsi="Arial" w:cs="Arial"/>
        </w:rPr>
        <w:t>NPRR939, Modification to Load Resources Providing RR</w:t>
      </w:r>
      <w:r w:rsidR="00FD6273">
        <w:rPr>
          <w:rFonts w:ascii="Arial" w:hAnsi="Arial" w:cs="Arial"/>
        </w:rPr>
        <w:t>S</w:t>
      </w:r>
      <w:r>
        <w:rPr>
          <w:rFonts w:ascii="Arial" w:hAnsi="Arial" w:cs="Arial"/>
        </w:rPr>
        <w:t xml:space="preserve"> to Maintain Minimum PRC on Generators During Scarcity Conditions</w:t>
      </w:r>
    </w:p>
    <w:p w14:paraId="4E1CFE24" w14:textId="5A0C36BA" w:rsidR="00060F32" w:rsidRDefault="00060F32" w:rsidP="00060F32">
      <w:pPr>
        <w:numPr>
          <w:ilvl w:val="1"/>
          <w:numId w:val="2"/>
        </w:numPr>
        <w:spacing w:after="120"/>
        <w:rPr>
          <w:rFonts w:ascii="Arial" w:hAnsi="Arial" w:cs="Arial"/>
        </w:rPr>
      </w:pPr>
      <w:r>
        <w:rPr>
          <w:rFonts w:ascii="Arial" w:hAnsi="Arial" w:cs="Arial"/>
        </w:rPr>
        <w:t>Section 6.5.9.4.2</w:t>
      </w:r>
    </w:p>
    <w:p w14:paraId="494E770E" w14:textId="03210382" w:rsidR="00060F32" w:rsidRDefault="00060F32" w:rsidP="00060F32">
      <w:pPr>
        <w:numPr>
          <w:ilvl w:val="0"/>
          <w:numId w:val="2"/>
        </w:numPr>
        <w:spacing w:before="120"/>
        <w:rPr>
          <w:rFonts w:ascii="Arial" w:hAnsi="Arial" w:cs="Arial"/>
        </w:rPr>
      </w:pPr>
      <w:r>
        <w:rPr>
          <w:rFonts w:ascii="Arial" w:hAnsi="Arial" w:cs="Arial"/>
        </w:rPr>
        <w:t>NPRR968, Revise EEA Level 3</w:t>
      </w:r>
      <w:r w:rsidR="00A346BB">
        <w:rPr>
          <w:rFonts w:ascii="Arial" w:hAnsi="Arial" w:cs="Arial"/>
        </w:rPr>
        <w:t xml:space="preserve"> </w:t>
      </w:r>
      <w:r>
        <w:rPr>
          <w:rFonts w:ascii="Arial" w:hAnsi="Arial" w:cs="Arial"/>
        </w:rPr>
        <w:t>Triggers from 1375 MW to 1430 MW to Align with New Most Severe Single Contingency Value</w:t>
      </w:r>
    </w:p>
    <w:p w14:paraId="2F127122" w14:textId="7B917C35" w:rsidR="007A666D" w:rsidRPr="00060F32" w:rsidRDefault="00060F32" w:rsidP="00060F32">
      <w:pPr>
        <w:numPr>
          <w:ilvl w:val="1"/>
          <w:numId w:val="2"/>
        </w:numPr>
        <w:spacing w:after="120"/>
      </w:pPr>
      <w:r>
        <w:rPr>
          <w:rFonts w:ascii="Arial" w:hAnsi="Arial" w:cs="Arial"/>
        </w:rPr>
        <w:t>Section 6.5.9.4.2</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A666D" w14:paraId="77A44390" w14:textId="77777777" w:rsidTr="00EB05D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ADF45" w14:textId="32CE6C14" w:rsidR="007A666D" w:rsidRDefault="007A666D" w:rsidP="00EB05D7">
            <w:pPr>
              <w:pStyle w:val="Header"/>
              <w:jc w:val="center"/>
            </w:pPr>
            <w:r>
              <w:t>Proposed Protocol Language</w:t>
            </w:r>
          </w:p>
        </w:tc>
      </w:tr>
    </w:tbl>
    <w:p w14:paraId="73C0E1EC" w14:textId="77777777" w:rsidR="007A666D" w:rsidRPr="00D35076" w:rsidRDefault="007A666D" w:rsidP="007A666D">
      <w:pPr>
        <w:keepNext/>
        <w:tabs>
          <w:tab w:val="left" w:pos="1620"/>
        </w:tabs>
        <w:spacing w:before="480" w:after="240"/>
        <w:ind w:left="1627" w:hanging="1627"/>
        <w:outlineLvl w:val="4"/>
        <w:rPr>
          <w:b/>
          <w:bCs/>
          <w:i/>
          <w:iCs/>
          <w:szCs w:val="26"/>
        </w:rPr>
      </w:pPr>
      <w:commentRangeStart w:id="0"/>
      <w:r w:rsidRPr="00D35076">
        <w:rPr>
          <w:b/>
          <w:bCs/>
          <w:i/>
          <w:iCs/>
          <w:szCs w:val="26"/>
        </w:rPr>
        <w:t>6.5.9.4.2</w:t>
      </w:r>
      <w:commentRangeEnd w:id="0"/>
      <w:r w:rsidR="009F0153">
        <w:rPr>
          <w:rStyle w:val="CommentReference"/>
        </w:rPr>
        <w:commentReference w:id="0"/>
      </w:r>
      <w:r w:rsidRPr="00D35076">
        <w:rPr>
          <w:b/>
          <w:bCs/>
          <w:i/>
          <w:iCs/>
          <w:szCs w:val="26"/>
        </w:rPr>
        <w:tab/>
        <w:t>EEA Levels</w:t>
      </w:r>
    </w:p>
    <w:p w14:paraId="49A80941" w14:textId="77777777" w:rsidR="007A666D" w:rsidRPr="00D35076" w:rsidRDefault="007A666D" w:rsidP="007A666D">
      <w:pPr>
        <w:spacing w:after="240"/>
        <w:ind w:left="720" w:hanging="720"/>
        <w:rPr>
          <w:szCs w:val="20"/>
        </w:rPr>
      </w:pPr>
      <w:r w:rsidRPr="00D35076">
        <w:rPr>
          <w:szCs w:val="20"/>
        </w:rPr>
        <w:t>(1)</w:t>
      </w:r>
      <w:r w:rsidRPr="00D35076">
        <w:rPr>
          <w:szCs w:val="20"/>
        </w:rPr>
        <w:tab/>
        <w:t xml:space="preserve">ERCOT will declare an EEA Level 1 when PRC falls below 2,300 MW and is not projected to be recovered above 2,300 MW within 30 minutes without the use of the following actions that are prescribed for EEA Level 1: </w:t>
      </w:r>
    </w:p>
    <w:p w14:paraId="4E77D974" w14:textId="77777777" w:rsidR="007A666D" w:rsidRPr="00D35076" w:rsidRDefault="007A666D" w:rsidP="007A666D">
      <w:pPr>
        <w:spacing w:after="240"/>
        <w:ind w:left="1440" w:hanging="720"/>
        <w:rPr>
          <w:szCs w:val="20"/>
        </w:rPr>
      </w:pPr>
      <w:r w:rsidRPr="00D35076">
        <w:rPr>
          <w:szCs w:val="20"/>
        </w:rPr>
        <w:t>(a)</w:t>
      </w:r>
      <w:r w:rsidRPr="00D35076">
        <w:rPr>
          <w:szCs w:val="20"/>
        </w:rPr>
        <w:tab/>
        <w:t>ERCOT shall take the following steps to maintain steady state system frequency near 60 Hz and maintain PRC above 1,750 MW:</w:t>
      </w:r>
    </w:p>
    <w:p w14:paraId="66DE24FC" w14:textId="77777777" w:rsidR="007A666D" w:rsidRPr="00D35076" w:rsidRDefault="007A666D" w:rsidP="007A666D">
      <w:pPr>
        <w:spacing w:after="240"/>
        <w:ind w:left="2160" w:hanging="720"/>
        <w:rPr>
          <w:szCs w:val="20"/>
        </w:rPr>
      </w:pPr>
      <w:r w:rsidRPr="00D35076">
        <w:rPr>
          <w:szCs w:val="20"/>
        </w:rPr>
        <w:lastRenderedPageBreak/>
        <w:t>(</w:t>
      </w:r>
      <w:proofErr w:type="spellStart"/>
      <w:r w:rsidRPr="00D35076">
        <w:rPr>
          <w:szCs w:val="20"/>
        </w:rPr>
        <w:t>i</w:t>
      </w:r>
      <w:proofErr w:type="spellEnd"/>
      <w:r w:rsidRPr="00D35076">
        <w:rPr>
          <w:szCs w:val="20"/>
        </w:rPr>
        <w:t>)</w:t>
      </w:r>
      <w:r w:rsidRPr="00D35076">
        <w:rPr>
          <w:szCs w:val="20"/>
        </w:rPr>
        <w:tab/>
        <w:t xml:space="preserve">Request available Generation Resources that can perform within the expected timeframe of the emergency to come On-Line by initiating manual HRUC or through Dispatch Instructions; </w:t>
      </w:r>
    </w:p>
    <w:p w14:paraId="733DBC53" w14:textId="77777777" w:rsidR="007A666D" w:rsidRPr="00D35076" w:rsidRDefault="007A666D" w:rsidP="007A666D">
      <w:pPr>
        <w:spacing w:after="240"/>
        <w:ind w:left="2160" w:hanging="720"/>
        <w:rPr>
          <w:szCs w:val="20"/>
        </w:rPr>
      </w:pPr>
      <w:r w:rsidRPr="00D35076">
        <w:rPr>
          <w:szCs w:val="20"/>
        </w:rPr>
        <w:t>(ii)</w:t>
      </w:r>
      <w:r w:rsidRPr="00D35076">
        <w:rPr>
          <w:szCs w:val="20"/>
        </w:rPr>
        <w:tab/>
        <w:t xml:space="preserve">Use available DC Tie import capacity that is not already being used; </w:t>
      </w:r>
    </w:p>
    <w:p w14:paraId="226EA1C2" w14:textId="77777777" w:rsidR="007A666D" w:rsidRPr="00D35076" w:rsidRDefault="007A666D" w:rsidP="007A666D">
      <w:pPr>
        <w:spacing w:after="240"/>
        <w:ind w:left="2160" w:hanging="720"/>
        <w:rPr>
          <w:szCs w:val="20"/>
        </w:rPr>
      </w:pPr>
      <w:r w:rsidRPr="00D35076">
        <w:rPr>
          <w:szCs w:val="20"/>
        </w:rPr>
        <w:t>(iii)</w:t>
      </w:r>
      <w:r w:rsidRPr="00D35076">
        <w:rPr>
          <w:szCs w:val="20"/>
        </w:rPr>
        <w:tab/>
        <w:t>Issue a Dispatch Instruction for Resources to remain On-Line which, before start of emergency, were scheduled to come Off-Line; and</w:t>
      </w:r>
    </w:p>
    <w:p w14:paraId="09404EA5" w14:textId="77777777" w:rsidR="007A666D" w:rsidRPr="00D35076" w:rsidRDefault="007A666D" w:rsidP="007A666D">
      <w:pPr>
        <w:spacing w:after="240"/>
        <w:ind w:left="2160" w:hanging="720"/>
        <w:rPr>
          <w:szCs w:val="20"/>
        </w:rPr>
      </w:pPr>
      <w:r w:rsidRPr="00D35076">
        <w:rPr>
          <w:szCs w:val="20"/>
        </w:rPr>
        <w:t>(iv)</w:t>
      </w:r>
      <w:r w:rsidRPr="00D35076">
        <w:rPr>
          <w:szCs w:val="20"/>
        </w:rPr>
        <w:tab/>
        <w:t>At ERCOT’s discretion, deploy available contracted ERS-30 via an XML message followed by a VDI to the all-QSE Hotline.  The ERS-30 ramp period shall begin at the completion of the VDI.</w:t>
      </w:r>
    </w:p>
    <w:p w14:paraId="0315C824" w14:textId="77777777" w:rsidR="007A666D" w:rsidRPr="00D35076" w:rsidRDefault="007A666D" w:rsidP="007A666D">
      <w:pPr>
        <w:spacing w:after="240"/>
        <w:ind w:left="2880" w:hanging="720"/>
        <w:rPr>
          <w:szCs w:val="20"/>
        </w:rPr>
      </w:pPr>
      <w:r w:rsidRPr="00D35076">
        <w:rPr>
          <w:szCs w:val="20"/>
        </w:rPr>
        <w:t>(A)</w:t>
      </w:r>
      <w:r w:rsidRPr="00D35076">
        <w:rPr>
          <w:szCs w:val="20"/>
        </w:rPr>
        <w:tab/>
        <w:t xml:space="preserve">If less than 500 MW of ERS-30 is available for deployment, ERCOT shall deploy it as a single block.  </w:t>
      </w:r>
    </w:p>
    <w:p w14:paraId="75ABC964" w14:textId="77777777" w:rsidR="007A666D" w:rsidRPr="00D35076" w:rsidRDefault="007A666D" w:rsidP="007A666D">
      <w:pPr>
        <w:spacing w:after="240"/>
        <w:ind w:left="2880" w:hanging="720"/>
        <w:rPr>
          <w:szCs w:val="20"/>
        </w:rPr>
      </w:pPr>
      <w:r w:rsidRPr="00D35076">
        <w:rPr>
          <w:szCs w:val="20"/>
        </w:rPr>
        <w:t>(B)</w:t>
      </w:r>
      <w:r w:rsidRPr="00D35076">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5A5A0A00" w14:textId="77777777" w:rsidR="007A666D" w:rsidRPr="00D35076" w:rsidRDefault="007A666D" w:rsidP="007A666D">
      <w:pPr>
        <w:spacing w:after="240"/>
        <w:ind w:left="2880" w:hanging="720"/>
        <w:rPr>
          <w:szCs w:val="20"/>
        </w:rPr>
      </w:pPr>
      <w:r w:rsidRPr="00D35076">
        <w:rPr>
          <w:szCs w:val="20"/>
        </w:rPr>
        <w:t>(C)</w:t>
      </w:r>
      <w:r w:rsidRPr="00D35076">
        <w:rPr>
          <w:szCs w:val="20"/>
        </w:rPr>
        <w:tab/>
        <w:t>ERS-30 may be deployed at any time in a Settlement Interval.</w:t>
      </w:r>
    </w:p>
    <w:p w14:paraId="4B3E788B" w14:textId="77777777" w:rsidR="007A666D" w:rsidRPr="00D35076" w:rsidRDefault="007A666D" w:rsidP="007A666D">
      <w:pPr>
        <w:spacing w:after="240"/>
        <w:ind w:left="2880" w:hanging="720"/>
        <w:rPr>
          <w:szCs w:val="20"/>
        </w:rPr>
      </w:pPr>
      <w:r w:rsidRPr="00D35076">
        <w:rPr>
          <w:szCs w:val="20"/>
        </w:rPr>
        <w:t>(D)</w:t>
      </w:r>
      <w:r w:rsidRPr="00D35076">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6A33E78" w14:textId="77777777" w:rsidR="007A666D" w:rsidRPr="00D35076" w:rsidRDefault="007A666D" w:rsidP="007A666D">
      <w:pPr>
        <w:spacing w:after="240"/>
        <w:ind w:left="2880" w:hanging="720"/>
        <w:rPr>
          <w:szCs w:val="20"/>
        </w:rPr>
      </w:pPr>
      <w:r w:rsidRPr="00D35076">
        <w:rPr>
          <w:szCs w:val="20"/>
        </w:rPr>
        <w:t>(E)</w:t>
      </w:r>
      <w:r w:rsidRPr="00D35076">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p w14:paraId="2FA0507F" w14:textId="77777777" w:rsidR="007A666D" w:rsidRPr="00D35076" w:rsidRDefault="007A666D" w:rsidP="007A666D">
      <w:pPr>
        <w:spacing w:after="240"/>
        <w:ind w:left="2880" w:hanging="720"/>
        <w:rPr>
          <w:szCs w:val="20"/>
        </w:rPr>
      </w:pPr>
      <w:r w:rsidRPr="00D35076">
        <w:rPr>
          <w:szCs w:val="20"/>
        </w:rPr>
        <w:t>(F)</w:t>
      </w:r>
      <w:r w:rsidRPr="00D35076">
        <w:rPr>
          <w:szCs w:val="20"/>
        </w:rPr>
        <w:tab/>
        <w:t>Upon release, an ERS Resource in ERS-30 shall return to a condition such that it is capable of meeting its ERS performance requirements as soon as practical, but no later than ten hours following the release.</w:t>
      </w:r>
    </w:p>
    <w:p w14:paraId="343CD5E1" w14:textId="77777777" w:rsidR="007A666D" w:rsidRPr="00D35076" w:rsidRDefault="007A666D" w:rsidP="007A666D">
      <w:pPr>
        <w:spacing w:after="240"/>
        <w:ind w:left="1440" w:hanging="720"/>
        <w:rPr>
          <w:szCs w:val="20"/>
        </w:rPr>
      </w:pPr>
      <w:r w:rsidRPr="00D35076">
        <w:rPr>
          <w:szCs w:val="20"/>
        </w:rPr>
        <w:t>(b)</w:t>
      </w:r>
      <w:r w:rsidRPr="00D35076">
        <w:rPr>
          <w:szCs w:val="20"/>
        </w:rPr>
        <w:tab/>
        <w:t>QSEs shall:</w:t>
      </w:r>
    </w:p>
    <w:p w14:paraId="1CE5E5FE" w14:textId="77777777" w:rsidR="007A666D" w:rsidRPr="00D35076" w:rsidRDefault="007A666D" w:rsidP="007A666D">
      <w:pPr>
        <w:spacing w:after="240"/>
        <w:ind w:left="2160" w:hanging="720"/>
        <w:rPr>
          <w:szCs w:val="20"/>
        </w:rPr>
      </w:pPr>
      <w:r w:rsidRPr="00D35076">
        <w:rPr>
          <w:szCs w:val="20"/>
        </w:rPr>
        <w:lastRenderedPageBreak/>
        <w:t>(</w:t>
      </w:r>
      <w:proofErr w:type="spellStart"/>
      <w:r w:rsidRPr="00D35076">
        <w:rPr>
          <w:szCs w:val="20"/>
        </w:rPr>
        <w:t>i</w:t>
      </w:r>
      <w:proofErr w:type="spellEnd"/>
      <w:r w:rsidRPr="00D35076">
        <w:rPr>
          <w:szCs w:val="20"/>
        </w:rPr>
        <w:t>)</w:t>
      </w:r>
      <w:r w:rsidRPr="00D35076">
        <w:rPr>
          <w:szCs w:val="20"/>
        </w:rPr>
        <w:tab/>
        <w:t>Ensure COPs and telemetered HSLs are updated and reflect all Resource delays and limitations; and</w:t>
      </w:r>
    </w:p>
    <w:p w14:paraId="3AB4FF2A" w14:textId="77777777" w:rsidR="007A666D" w:rsidRPr="00D35076" w:rsidRDefault="007A666D" w:rsidP="007A666D">
      <w:pPr>
        <w:spacing w:after="240"/>
        <w:ind w:left="2160" w:hanging="720"/>
        <w:rPr>
          <w:szCs w:val="20"/>
        </w:rPr>
      </w:pPr>
      <w:r w:rsidRPr="00D35076">
        <w:rPr>
          <w:szCs w:val="20"/>
        </w:rPr>
        <w:t>(ii)</w:t>
      </w:r>
      <w:r w:rsidRPr="00D35076">
        <w:rPr>
          <w:szCs w:val="20"/>
        </w:rPr>
        <w:tab/>
        <w:t xml:space="preserve">Suspend any ongoing ERCOT required Resource performing testing. </w:t>
      </w:r>
    </w:p>
    <w:p w14:paraId="4CADC972" w14:textId="77777777" w:rsidR="007A666D" w:rsidRPr="00F50F45" w:rsidRDefault="007A666D" w:rsidP="007A666D">
      <w:pPr>
        <w:spacing w:after="240"/>
        <w:ind w:left="720" w:hanging="720"/>
        <w:rPr>
          <w:szCs w:val="20"/>
        </w:rPr>
      </w:pPr>
      <w:r w:rsidRPr="00F50F45">
        <w:rPr>
          <w:szCs w:val="20"/>
        </w:rPr>
        <w:t>(2)</w:t>
      </w:r>
      <w:r w:rsidRPr="00F50F45">
        <w:rPr>
          <w:szCs w:val="20"/>
        </w:rPr>
        <w:tab/>
        <w:t xml:space="preserve">ERCOT may declare an EEA Level 2 when the </w:t>
      </w:r>
      <w:r w:rsidRPr="00F50F45">
        <w:rPr>
          <w:iCs/>
          <w:szCs w:val="20"/>
        </w:rPr>
        <w:t>clock-minute average</w:t>
      </w:r>
      <w:r w:rsidRPr="00F50F45">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4215F66D" w14:textId="77777777" w:rsidR="007A666D" w:rsidRPr="00F50F45" w:rsidRDefault="007A666D" w:rsidP="007A666D">
      <w:pPr>
        <w:spacing w:after="240"/>
        <w:ind w:left="1440" w:hanging="720"/>
        <w:rPr>
          <w:szCs w:val="20"/>
        </w:rPr>
      </w:pPr>
      <w:r w:rsidRPr="00F50F45">
        <w:rPr>
          <w:szCs w:val="20"/>
        </w:rPr>
        <w:t>(a)</w:t>
      </w:r>
      <w:r w:rsidRPr="00F50F45">
        <w:rPr>
          <w:szCs w:val="20"/>
        </w:rPr>
        <w:tab/>
        <w:t>In addition to the measures associated with EEA Level 1, ERCOT shall take the following steps to maintain steady state system frequency at a minimum of 59.91 Hz and maintain PRC above 1,375 MW:</w:t>
      </w:r>
    </w:p>
    <w:p w14:paraId="5F9B8F88" w14:textId="77777777" w:rsidR="007A666D" w:rsidRPr="00F50F45" w:rsidRDefault="007A666D" w:rsidP="007A666D">
      <w:pPr>
        <w:spacing w:after="240"/>
        <w:ind w:left="2160" w:hanging="720"/>
        <w:rPr>
          <w:szCs w:val="20"/>
        </w:rPr>
      </w:pPr>
      <w:r w:rsidRPr="00F50F45">
        <w:rPr>
          <w:szCs w:val="20"/>
        </w:rPr>
        <w:t>(</w:t>
      </w:r>
      <w:proofErr w:type="spellStart"/>
      <w:r w:rsidRPr="00F50F45">
        <w:rPr>
          <w:szCs w:val="20"/>
        </w:rPr>
        <w:t>i</w:t>
      </w:r>
      <w:proofErr w:type="spellEnd"/>
      <w:r w:rsidRPr="00F50F45">
        <w:rPr>
          <w:szCs w:val="20"/>
        </w:rPr>
        <w:t>)</w:t>
      </w:r>
      <w:r w:rsidRPr="00F50F45">
        <w:rPr>
          <w:szCs w:val="20"/>
        </w:rPr>
        <w:tab/>
        <w:t>Instruct TSPs and DSPs or their agents to reduce Customer Load by using distribution voltage reduction measures, if deemed beneficial by the TSP, DSP, or their agents.</w:t>
      </w:r>
    </w:p>
    <w:p w14:paraId="6DDE4FBC" w14:textId="77777777" w:rsidR="007A666D" w:rsidRPr="00F50F45" w:rsidRDefault="007A666D" w:rsidP="007A666D">
      <w:pPr>
        <w:spacing w:after="240"/>
        <w:ind w:left="2160" w:hanging="720"/>
        <w:rPr>
          <w:szCs w:val="20"/>
        </w:rPr>
      </w:pPr>
      <w:r w:rsidRPr="00F50F45">
        <w:rPr>
          <w:szCs w:val="20"/>
        </w:rPr>
        <w:t>(ii)</w:t>
      </w:r>
      <w:r w:rsidRPr="00F50F45">
        <w:rPr>
          <w:szCs w:val="20"/>
        </w:rPr>
        <w:tab/>
        <w:t>Instruct TSPs and DSPs to implement any available Load management plans to reduce Customer Load.</w:t>
      </w:r>
    </w:p>
    <w:p w14:paraId="04A5DEC1" w14:textId="77777777" w:rsidR="007A666D" w:rsidRPr="00F50F45" w:rsidRDefault="007A666D" w:rsidP="007A666D">
      <w:pPr>
        <w:spacing w:after="240"/>
        <w:ind w:left="2160" w:hanging="720"/>
        <w:rPr>
          <w:szCs w:val="20"/>
        </w:rPr>
      </w:pPr>
      <w:r w:rsidRPr="00F50F45">
        <w:rPr>
          <w:szCs w:val="20"/>
        </w:rPr>
        <w:t>(iii)</w:t>
      </w:r>
      <w:r w:rsidRPr="00F50F45">
        <w:rPr>
          <w:szCs w:val="20"/>
        </w:rPr>
        <w:tab/>
        <w:t xml:space="preserve">Instruct QSEs to deploy available contracted ERS-10 Resources, </w:t>
      </w:r>
      <w:proofErr w:type="spellStart"/>
      <w:r w:rsidRPr="00F50F45">
        <w:rPr>
          <w:szCs w:val="20"/>
        </w:rPr>
        <w:t>undeployed</w:t>
      </w:r>
      <w:proofErr w:type="spellEnd"/>
      <w:r w:rsidRPr="00F50F45">
        <w:rPr>
          <w:szCs w:val="20"/>
        </w:rPr>
        <w:t xml:space="preserve">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07D1E0F8" w14:textId="77777777" w:rsidTr="00EB05D7">
        <w:trPr>
          <w:trHeight w:val="206"/>
        </w:trPr>
        <w:tc>
          <w:tcPr>
            <w:tcW w:w="5000" w:type="pct"/>
            <w:shd w:val="pct12" w:color="auto" w:fill="auto"/>
          </w:tcPr>
          <w:p w14:paraId="6A5F448A" w14:textId="77777777" w:rsidR="007A666D" w:rsidRPr="00F50F45" w:rsidRDefault="007A666D" w:rsidP="00EB05D7">
            <w:pPr>
              <w:spacing w:before="120" w:after="240"/>
              <w:rPr>
                <w:b/>
                <w:i/>
                <w:iCs/>
              </w:rPr>
            </w:pPr>
            <w:r w:rsidRPr="00F50F45">
              <w:rPr>
                <w:b/>
                <w:i/>
                <w:iCs/>
              </w:rPr>
              <w:t>[NPRR863:  Replace item (iii) above with the following upon system implementation:]</w:t>
            </w:r>
          </w:p>
          <w:p w14:paraId="63D54556" w14:textId="77777777" w:rsidR="007A666D" w:rsidRPr="00F50F45" w:rsidRDefault="007A666D" w:rsidP="00EB05D7">
            <w:pPr>
              <w:spacing w:after="240"/>
              <w:ind w:left="2160" w:hanging="720"/>
              <w:rPr>
                <w:szCs w:val="20"/>
              </w:rPr>
            </w:pPr>
            <w:r w:rsidRPr="00F50F45">
              <w:rPr>
                <w:szCs w:val="20"/>
              </w:rPr>
              <w:t>(iii)</w:t>
            </w:r>
            <w:r w:rsidRPr="00F50F45">
              <w:rPr>
                <w:szCs w:val="20"/>
              </w:rPr>
              <w:tab/>
              <w:t xml:space="preserve">Instruct QSEs to deploy available contracted ERS-10 Resources, </w:t>
            </w:r>
            <w:proofErr w:type="spellStart"/>
            <w:r w:rsidRPr="00F50F45">
              <w:rPr>
                <w:szCs w:val="20"/>
              </w:rPr>
              <w:t>undeployed</w:t>
            </w:r>
            <w:proofErr w:type="spellEnd"/>
            <w:r w:rsidRPr="00F50F45">
              <w:rPr>
                <w:szCs w:val="20"/>
              </w:rPr>
              <w:t xml:space="preserve">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19B02CB7" w14:textId="77777777" w:rsidR="007A666D" w:rsidRPr="00F50F45" w:rsidRDefault="007A666D" w:rsidP="007A666D">
      <w:pPr>
        <w:spacing w:before="240" w:after="240"/>
        <w:ind w:left="2160" w:hanging="720"/>
        <w:rPr>
          <w:szCs w:val="20"/>
        </w:rPr>
      </w:pPr>
      <w:r w:rsidRPr="00F50F45">
        <w:rPr>
          <w:szCs w:val="20"/>
        </w:rPr>
        <w:t>(iv)</w:t>
      </w:r>
      <w:r w:rsidRPr="00F50F45">
        <w:rPr>
          <w:szCs w:val="20"/>
        </w:rPr>
        <w:tab/>
        <w:t>ERCOT shall deploy ERS-10 via an XML message followed by a VDI to the all-QSE Hotline.  The ERS-10 ramp period shall begin at the completion of the VDI.</w:t>
      </w:r>
    </w:p>
    <w:p w14:paraId="16B018D0" w14:textId="77777777" w:rsidR="007A666D" w:rsidRPr="00F50F45" w:rsidRDefault="007A666D" w:rsidP="007A666D">
      <w:pPr>
        <w:spacing w:after="240"/>
        <w:ind w:left="2880" w:hanging="720"/>
        <w:rPr>
          <w:szCs w:val="20"/>
        </w:rPr>
      </w:pPr>
      <w:r w:rsidRPr="00F50F45">
        <w:rPr>
          <w:szCs w:val="20"/>
        </w:rPr>
        <w:lastRenderedPageBreak/>
        <w:t>(A)</w:t>
      </w:r>
      <w:r w:rsidRPr="00F50F45">
        <w:rPr>
          <w:szCs w:val="20"/>
        </w:rPr>
        <w:tab/>
        <w:t xml:space="preserve">If less than 500 MW of ERS-10 is available for deployment, ERCOT shall deploy all ERS-10 Resources as a single block.  </w:t>
      </w:r>
    </w:p>
    <w:p w14:paraId="7CB49D1B" w14:textId="77777777" w:rsidR="007A666D" w:rsidRPr="00F50F45" w:rsidRDefault="007A666D" w:rsidP="007A666D">
      <w:pPr>
        <w:spacing w:after="240"/>
        <w:ind w:left="2880" w:hanging="720"/>
        <w:rPr>
          <w:szCs w:val="20"/>
        </w:rPr>
      </w:pPr>
      <w:r w:rsidRPr="00F50F45">
        <w:rPr>
          <w:szCs w:val="20"/>
        </w:rPr>
        <w:t>(B)</w:t>
      </w:r>
      <w:r w:rsidRPr="00F50F45">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37FC01D5" w14:textId="77777777" w:rsidR="007A666D" w:rsidRPr="00F50F45" w:rsidRDefault="007A666D" w:rsidP="007A666D">
      <w:pPr>
        <w:spacing w:after="240"/>
        <w:ind w:left="2880" w:hanging="720"/>
        <w:rPr>
          <w:szCs w:val="20"/>
        </w:rPr>
      </w:pPr>
      <w:r w:rsidRPr="00F50F45">
        <w:rPr>
          <w:szCs w:val="20"/>
        </w:rPr>
        <w:t>(C)</w:t>
      </w:r>
      <w:r w:rsidRPr="00F50F45">
        <w:rPr>
          <w:szCs w:val="20"/>
        </w:rPr>
        <w:tab/>
        <w:t>ERS-10 may be deployed at any time in a Settlement Interval.</w:t>
      </w:r>
    </w:p>
    <w:p w14:paraId="59DF06F1" w14:textId="77777777" w:rsidR="007A666D" w:rsidRPr="00F50F45" w:rsidRDefault="007A666D" w:rsidP="007A666D">
      <w:pPr>
        <w:spacing w:after="240"/>
        <w:ind w:left="2880" w:hanging="720"/>
        <w:rPr>
          <w:szCs w:val="20"/>
        </w:rPr>
      </w:pPr>
      <w:r w:rsidRPr="00F50F45">
        <w:rPr>
          <w:szCs w:val="20"/>
        </w:rPr>
        <w:t>(D)</w:t>
      </w:r>
      <w:r w:rsidRPr="00F50F45">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5C1A3F17" w14:textId="77777777" w:rsidR="007A666D" w:rsidRPr="00F50F45" w:rsidRDefault="007A666D" w:rsidP="007A666D">
      <w:pPr>
        <w:spacing w:after="240"/>
        <w:ind w:left="2880" w:hanging="720"/>
        <w:rPr>
          <w:szCs w:val="20"/>
        </w:rPr>
      </w:pPr>
      <w:r w:rsidRPr="00F50F45">
        <w:rPr>
          <w:szCs w:val="20"/>
        </w:rPr>
        <w:t>(E)</w:t>
      </w:r>
      <w:r w:rsidRPr="00F50F45">
        <w:rPr>
          <w:szCs w:val="20"/>
        </w:rPr>
        <w:tab/>
        <w:t>ERCOT shall notify QSEs of the release of ERS-10 via an XML message followed by VDI to the all-QSE Hotline.  The VDI shall represent the official notice of ERS-10 release.  ERCOT may release ERS-10 as a block or by group designation.</w:t>
      </w:r>
    </w:p>
    <w:p w14:paraId="75F332A3" w14:textId="77777777" w:rsidR="007A666D" w:rsidRPr="00F50F45" w:rsidRDefault="007A666D" w:rsidP="007A666D">
      <w:pPr>
        <w:spacing w:after="240"/>
        <w:ind w:left="2880" w:hanging="720"/>
        <w:rPr>
          <w:szCs w:val="20"/>
        </w:rPr>
      </w:pPr>
      <w:r w:rsidRPr="00F50F45">
        <w:rPr>
          <w:szCs w:val="20"/>
        </w:rPr>
        <w:t>(F)</w:t>
      </w:r>
      <w:r w:rsidRPr="00F50F45">
        <w:rPr>
          <w:szCs w:val="20"/>
        </w:rPr>
        <w:tab/>
        <w:t>Upon release, an ERS-10 Resource shall return to a condition such that it is capable of meeting its ERS performance requirements as soon as practical, but no later than ten hours following the release.</w:t>
      </w:r>
    </w:p>
    <w:p w14:paraId="0DEA9CE4" w14:textId="77777777" w:rsidR="007A666D" w:rsidRPr="00F50F45" w:rsidRDefault="007A666D" w:rsidP="007A666D">
      <w:pPr>
        <w:spacing w:after="240"/>
        <w:ind w:left="2160" w:hanging="720"/>
        <w:rPr>
          <w:szCs w:val="20"/>
        </w:rPr>
      </w:pPr>
      <w:r w:rsidRPr="00F50F45">
        <w:rPr>
          <w:szCs w:val="20"/>
        </w:rPr>
        <w:t>(v)</w:t>
      </w:r>
      <w:r w:rsidRPr="00F50F45">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2401A7A5" w14:textId="77777777" w:rsidTr="00EB05D7">
        <w:trPr>
          <w:trHeight w:val="206"/>
        </w:trPr>
        <w:tc>
          <w:tcPr>
            <w:tcW w:w="5000" w:type="pct"/>
            <w:shd w:val="pct12" w:color="auto" w:fill="auto"/>
          </w:tcPr>
          <w:p w14:paraId="7C918C19" w14:textId="77777777" w:rsidR="007A666D" w:rsidRPr="00F50F45" w:rsidRDefault="007A666D" w:rsidP="00EB05D7">
            <w:pPr>
              <w:spacing w:before="120" w:after="240"/>
              <w:rPr>
                <w:b/>
                <w:i/>
                <w:iCs/>
              </w:rPr>
            </w:pPr>
            <w:r w:rsidRPr="00F50F45">
              <w:rPr>
                <w:b/>
                <w:i/>
                <w:iCs/>
              </w:rPr>
              <w:t>[NPRR863:  Replace paragraph (v) above with the following upon system implementation:]</w:t>
            </w:r>
          </w:p>
          <w:p w14:paraId="76B8A0E7" w14:textId="77777777" w:rsidR="007A666D" w:rsidRPr="00F50F45" w:rsidRDefault="007A666D" w:rsidP="00EB05D7">
            <w:pPr>
              <w:spacing w:after="240"/>
              <w:ind w:left="2160" w:hanging="720"/>
              <w:rPr>
                <w:szCs w:val="20"/>
              </w:rPr>
            </w:pPr>
            <w:r w:rsidRPr="00F50F45">
              <w:rPr>
                <w:szCs w:val="20"/>
              </w:rPr>
              <w:t>(v)</w:t>
            </w:r>
            <w:r w:rsidRPr="00F50F45">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E8923CE" w14:textId="77777777" w:rsidR="007A666D" w:rsidRPr="00F50F45" w:rsidRDefault="007A666D" w:rsidP="007A666D">
      <w:pPr>
        <w:spacing w:before="240" w:after="240"/>
        <w:ind w:left="2880" w:hanging="720"/>
        <w:rPr>
          <w:sz w:val="20"/>
          <w:szCs w:val="20"/>
        </w:rPr>
      </w:pPr>
      <w:r w:rsidRPr="00F50F45">
        <w:rPr>
          <w:szCs w:val="20"/>
        </w:rPr>
        <w:t>(A)</w:t>
      </w:r>
      <w:r w:rsidRPr="00F50F45">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F50F45">
        <w:t xml:space="preserve">QSEs shall </w:t>
      </w:r>
      <w:r w:rsidRPr="00F50F45">
        <w:lastRenderedPageBreak/>
        <w:t xml:space="preserve">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3374AC41" w14:textId="77777777" w:rsidTr="00EB05D7">
        <w:trPr>
          <w:trHeight w:val="206"/>
        </w:trPr>
        <w:tc>
          <w:tcPr>
            <w:tcW w:w="5000" w:type="pct"/>
            <w:shd w:val="pct12" w:color="auto" w:fill="auto"/>
          </w:tcPr>
          <w:p w14:paraId="1E2F7EE3" w14:textId="77777777" w:rsidR="007A666D" w:rsidRPr="00F50F45" w:rsidRDefault="007A666D" w:rsidP="00EB05D7">
            <w:pPr>
              <w:spacing w:before="120" w:after="240"/>
              <w:rPr>
                <w:b/>
                <w:i/>
                <w:iCs/>
              </w:rPr>
            </w:pPr>
            <w:r w:rsidRPr="00F50F45">
              <w:rPr>
                <w:b/>
                <w:i/>
                <w:iCs/>
              </w:rPr>
              <w:t>[NPRR863:  Replace paragraph (A) above with the following upon system implementation:]</w:t>
            </w:r>
          </w:p>
          <w:p w14:paraId="1F23976B" w14:textId="77777777" w:rsidR="007A666D" w:rsidRPr="00F50F45" w:rsidRDefault="007A666D" w:rsidP="00EB05D7">
            <w:pPr>
              <w:spacing w:before="240" w:after="240"/>
              <w:ind w:left="2880" w:hanging="720"/>
              <w:rPr>
                <w:szCs w:val="20"/>
              </w:rPr>
            </w:pPr>
            <w:r w:rsidRPr="00F50F45">
              <w:rPr>
                <w:szCs w:val="20"/>
              </w:rPr>
              <w:t>(A)</w:t>
            </w:r>
            <w:r w:rsidRPr="00F50F45">
              <w:rPr>
                <w:szCs w:val="20"/>
              </w:rPr>
              <w:tab/>
              <w:t xml:space="preserve">Instruct QSEs to deploy half of the RRS and all of the ECRS that is supplied from Load Resources (controlled by high-set under-frequency relays) by instructing the QSE representing the specific Load Resources to interrupt Group 1 Load Resources providing ECRS and RRS.  </w:t>
            </w:r>
            <w:r w:rsidRPr="00F50F45">
              <w:t>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w:t>
            </w:r>
          </w:p>
        </w:tc>
      </w:tr>
    </w:tbl>
    <w:p w14:paraId="1E00FEED" w14:textId="77777777" w:rsidR="007A666D" w:rsidRPr="00F50F45" w:rsidRDefault="007A666D" w:rsidP="007A666D">
      <w:pPr>
        <w:spacing w:before="240" w:after="240"/>
        <w:ind w:left="2880" w:hanging="720"/>
        <w:rPr>
          <w:szCs w:val="20"/>
        </w:rPr>
      </w:pPr>
      <w:r w:rsidRPr="00F50F45">
        <w:rPr>
          <w:szCs w:val="20"/>
        </w:rPr>
        <w:t>(B)</w:t>
      </w:r>
      <w:r w:rsidRPr="00F50F45">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F50F45">
        <w:t>ERCOT shall issue notification of the deployment via XML message.  ERCOT shall follow this XML notification with a Hotline VDI, which shall initiate the ten-minute deployment period;</w:t>
      </w:r>
      <w:r w:rsidRPr="00F50F45">
        <w:rPr>
          <w:szCs w:val="20"/>
        </w:rPr>
        <w:t xml:space="preserve">   </w:t>
      </w:r>
    </w:p>
    <w:p w14:paraId="27407E40" w14:textId="77777777" w:rsidR="007A666D" w:rsidRPr="00F50F45" w:rsidRDefault="007A666D" w:rsidP="007A666D">
      <w:pPr>
        <w:spacing w:after="240"/>
        <w:ind w:left="2880" w:hanging="720"/>
        <w:rPr>
          <w:szCs w:val="20"/>
        </w:rPr>
      </w:pPr>
      <w:r w:rsidRPr="00F50F45">
        <w:rPr>
          <w:szCs w:val="20"/>
        </w:rPr>
        <w:t>(C)</w:t>
      </w:r>
      <w:r w:rsidRPr="00F50F45">
        <w:rPr>
          <w:szCs w:val="20"/>
        </w:rPr>
        <w:tab/>
        <w:t xml:space="preserve">The ERCOT Operator may deploy both of the groups of Load Resources providing RRS at the same time.  </w:t>
      </w:r>
      <w:r w:rsidRPr="00F50F45">
        <w:t>ERCOT shall issue notification of the deployment via XML message.  ERCOT shall follow this XML notification with a Hotline VDI, which shall initiate the ten-minute deployment period</w:t>
      </w:r>
      <w:r w:rsidRPr="00F50F45">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A666D" w:rsidRPr="00F50F45" w14:paraId="7E625971" w14:textId="77777777" w:rsidTr="00EB05D7">
        <w:trPr>
          <w:trHeight w:val="206"/>
        </w:trPr>
        <w:tc>
          <w:tcPr>
            <w:tcW w:w="5000" w:type="pct"/>
            <w:shd w:val="pct12" w:color="auto" w:fill="auto"/>
          </w:tcPr>
          <w:p w14:paraId="703820E8" w14:textId="77777777" w:rsidR="007A666D" w:rsidRPr="00F50F45" w:rsidRDefault="007A666D" w:rsidP="00EB05D7">
            <w:pPr>
              <w:spacing w:before="120" w:after="240"/>
              <w:rPr>
                <w:b/>
                <w:i/>
                <w:iCs/>
              </w:rPr>
            </w:pPr>
            <w:r w:rsidRPr="00F50F45">
              <w:rPr>
                <w:b/>
                <w:i/>
                <w:iCs/>
              </w:rPr>
              <w:t>[NPRR863:  Replace paragraph (C) above with the following upon system implementation:]</w:t>
            </w:r>
          </w:p>
          <w:p w14:paraId="3453654F" w14:textId="77777777" w:rsidR="007A666D" w:rsidRPr="00F50F45" w:rsidRDefault="007A666D" w:rsidP="00EB05D7">
            <w:pPr>
              <w:spacing w:after="240"/>
              <w:ind w:left="2880" w:hanging="720"/>
              <w:rPr>
                <w:szCs w:val="20"/>
              </w:rPr>
            </w:pPr>
            <w:r w:rsidRPr="00F50F45">
              <w:rPr>
                <w:szCs w:val="20"/>
              </w:rPr>
              <w:t>(C)</w:t>
            </w:r>
            <w:r w:rsidRPr="00F50F45">
              <w:rPr>
                <w:szCs w:val="20"/>
              </w:rPr>
              <w:tab/>
              <w:t xml:space="preserve">The ERCOT Operator may deploy Load Resources providing only ECRS (not controlled by high-set under-frequency relays) and both of the groups of Load Resources providing RRS and ECRS at the same time.  </w:t>
            </w:r>
            <w:r w:rsidRPr="00F50F45">
              <w:t xml:space="preserve">ERCOT shall issue notification of the deployment via XML message.  ERCOT shall follow this XML notification with a </w:t>
            </w:r>
            <w:r w:rsidRPr="00F50F45">
              <w:lastRenderedPageBreak/>
              <w:t>Hotline VDI, which shall initiate the ten-minute deployment period</w:t>
            </w:r>
            <w:r w:rsidRPr="00F50F45">
              <w:rPr>
                <w:szCs w:val="20"/>
              </w:rPr>
              <w:t>; and</w:t>
            </w:r>
          </w:p>
        </w:tc>
      </w:tr>
    </w:tbl>
    <w:p w14:paraId="1E0E4AC6" w14:textId="77777777" w:rsidR="007A666D" w:rsidRPr="00F50F45" w:rsidRDefault="007A666D" w:rsidP="007A666D">
      <w:pPr>
        <w:spacing w:before="240" w:after="240"/>
        <w:ind w:left="2880" w:hanging="720"/>
        <w:rPr>
          <w:szCs w:val="20"/>
        </w:rPr>
      </w:pPr>
      <w:r w:rsidRPr="00F50F45">
        <w:rPr>
          <w:szCs w:val="20"/>
        </w:rPr>
        <w:lastRenderedPageBreak/>
        <w:t>(D)</w:t>
      </w:r>
      <w:r w:rsidRPr="00F50F45">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p w14:paraId="25575830" w14:textId="77777777" w:rsidR="007A666D" w:rsidRPr="00F50F45" w:rsidRDefault="007A666D" w:rsidP="007A666D">
      <w:pPr>
        <w:spacing w:after="240"/>
        <w:ind w:left="2160" w:hanging="720"/>
        <w:rPr>
          <w:szCs w:val="20"/>
        </w:rPr>
      </w:pPr>
      <w:r w:rsidRPr="00F50F45">
        <w:rPr>
          <w:szCs w:val="20"/>
        </w:rPr>
        <w:t>(vi)</w:t>
      </w:r>
      <w:r w:rsidRPr="00F50F45">
        <w:rPr>
          <w:szCs w:val="20"/>
        </w:rPr>
        <w:tab/>
        <w:t>Unless a media appeal is already in effect, ERCOT shall issue an appeal through the public news media for voluntary energy conservation; and</w:t>
      </w:r>
    </w:p>
    <w:p w14:paraId="22DEDD24" w14:textId="77777777" w:rsidR="007A666D" w:rsidRPr="008C2C96" w:rsidRDefault="007A666D" w:rsidP="007A666D">
      <w:pPr>
        <w:spacing w:after="240"/>
        <w:ind w:left="2160" w:hanging="720"/>
        <w:rPr>
          <w:szCs w:val="20"/>
        </w:rPr>
      </w:pPr>
      <w:r w:rsidRPr="00D35076">
        <w:rPr>
          <w:szCs w:val="20"/>
        </w:rPr>
        <w:t>(vii)</w:t>
      </w:r>
      <w:r w:rsidRPr="00D35076">
        <w:rPr>
          <w:szCs w:val="20"/>
        </w:rPr>
        <w:tab/>
        <w:t xml:space="preserve">With the approval of the affected non-ERCOT Control Area, TSPs, DSPs, or their agents may implement </w:t>
      </w:r>
      <w:ins w:id="2" w:author="GSEC 080219" w:date="2019-07-31T14:49:00Z">
        <w:del w:id="3" w:author="ERCOT 092419" w:date="2019-09-18T09:44:00Z">
          <w:r w:rsidDel="00DB1DF4">
            <w:rPr>
              <w:szCs w:val="20"/>
            </w:rPr>
            <w:delText xml:space="preserve">metered </w:delText>
          </w:r>
        </w:del>
      </w:ins>
      <w:ins w:id="4" w:author="GSEC 080219" w:date="2019-08-02T14:16:00Z">
        <w:r>
          <w:rPr>
            <w:szCs w:val="20"/>
          </w:rPr>
          <w:t>t</w:t>
        </w:r>
      </w:ins>
      <w:ins w:id="5" w:author="GSEC 080219" w:date="2019-07-26T09:58:00Z">
        <w:r>
          <w:rPr>
            <w:szCs w:val="20"/>
          </w:rPr>
          <w:t>ransmission</w:t>
        </w:r>
      </w:ins>
      <w:ins w:id="6" w:author="GSEC 080219" w:date="2019-08-02T14:16:00Z">
        <w:r>
          <w:rPr>
            <w:szCs w:val="20"/>
          </w:rPr>
          <w:t xml:space="preserve"> voltage level</w:t>
        </w:r>
      </w:ins>
      <w:ins w:id="7" w:author="GSEC 080219" w:date="2019-07-31T14:45:00Z">
        <w:r>
          <w:rPr>
            <w:szCs w:val="20"/>
          </w:rPr>
          <w:t xml:space="preserve"> </w:t>
        </w:r>
      </w:ins>
      <w:r w:rsidRPr="00D35076">
        <w:rPr>
          <w:szCs w:val="20"/>
        </w:rPr>
        <w:t>BLTs, which transfer Load from the ERCOT Control Area to non-ERCOT Control Areas in accordance with BLTs as defined in the Operating Guides.</w:t>
      </w:r>
      <w:r>
        <w:rPr>
          <w:szCs w:val="20"/>
        </w:rPr>
        <w:t xml:space="preserve">  </w:t>
      </w:r>
      <w:ins w:id="8" w:author="GSEC" w:date="2019-03-01T13:38:00Z">
        <w:del w:id="9" w:author="GSEC 080219" w:date="2019-07-26T09:56:00Z">
          <w:r w:rsidRPr="008C2C96" w:rsidDel="00881794">
            <w:rPr>
              <w:szCs w:val="20"/>
            </w:rPr>
            <w:delText xml:space="preserve">Deployment of </w:delText>
          </w:r>
        </w:del>
      </w:ins>
      <w:ins w:id="10" w:author="GSEC" w:date="2019-04-24T09:38:00Z">
        <w:del w:id="11" w:author="GSEC 080219" w:date="2019-07-26T09:56:00Z">
          <w:r w:rsidDel="00881794">
            <w:rPr>
              <w:szCs w:val="20"/>
            </w:rPr>
            <w:delText>distribution voltage</w:delText>
          </w:r>
        </w:del>
      </w:ins>
      <w:ins w:id="12" w:author="GSEC" w:date="2019-03-01T13:38:00Z">
        <w:del w:id="13" w:author="GSEC 080219" w:date="2019-07-26T09:56:00Z">
          <w:r w:rsidRPr="008C2C96" w:rsidDel="00881794">
            <w:rPr>
              <w:szCs w:val="20"/>
            </w:rPr>
            <w:delText xml:space="preserve"> level BLTs shall be counted toward the T</w:delText>
          </w:r>
        </w:del>
      </w:ins>
      <w:ins w:id="14" w:author="GSEC" w:date="2019-03-05T09:20:00Z">
        <w:del w:id="15" w:author="GSEC 080219" w:date="2019-07-26T09:56:00Z">
          <w:r w:rsidDel="00881794">
            <w:rPr>
              <w:szCs w:val="20"/>
            </w:rPr>
            <w:delText>SP</w:delText>
          </w:r>
        </w:del>
      </w:ins>
      <w:ins w:id="16" w:author="GSEC" w:date="2019-03-01T13:38:00Z">
        <w:del w:id="17" w:author="GSEC 080219" w:date="2019-07-26T09:56:00Z">
          <w:r w:rsidRPr="008C2C96" w:rsidDel="00881794">
            <w:rPr>
              <w:szCs w:val="20"/>
            </w:rPr>
            <w:delText xml:space="preserve">’s or DSP’s satisfaction of the percentage of </w:delText>
          </w:r>
        </w:del>
      </w:ins>
      <w:ins w:id="18" w:author="GSEC" w:date="2019-03-05T09:03:00Z">
        <w:del w:id="19" w:author="GSEC 080219" w:date="2019-07-26T09:56:00Z">
          <w:r w:rsidDel="00881794">
            <w:rPr>
              <w:szCs w:val="20"/>
            </w:rPr>
            <w:delText>Level 3 Load shed</w:delText>
          </w:r>
        </w:del>
      </w:ins>
      <w:ins w:id="20" w:author="GSEC" w:date="2019-03-05T09:14:00Z">
        <w:del w:id="21" w:author="GSEC 080219" w:date="2019-07-26T09:56:00Z">
          <w:r w:rsidDel="00881794">
            <w:rPr>
              <w:szCs w:val="20"/>
            </w:rPr>
            <w:delText xml:space="preserve"> obligation</w:delText>
          </w:r>
        </w:del>
      </w:ins>
      <w:ins w:id="22" w:author="GSEC" w:date="2019-03-01T13:38:00Z">
        <w:del w:id="23" w:author="GSEC 080219" w:date="2019-07-26T09:56:00Z">
          <w:r w:rsidRPr="008C2C96" w:rsidDel="00881794">
            <w:rPr>
              <w:szCs w:val="20"/>
            </w:rPr>
            <w:delText xml:space="preserve"> in </w:delText>
          </w:r>
        </w:del>
      </w:ins>
      <w:ins w:id="24" w:author="GSEC" w:date="2019-04-24T09:38:00Z">
        <w:del w:id="25" w:author="GSEC 080219" w:date="2019-07-26T09:56:00Z">
          <w:r w:rsidDel="00881794">
            <w:rPr>
              <w:szCs w:val="20"/>
            </w:rPr>
            <w:delText xml:space="preserve">Nodal </w:delText>
          </w:r>
        </w:del>
      </w:ins>
      <w:ins w:id="26" w:author="GSEC" w:date="2019-03-01T13:38:00Z">
        <w:del w:id="27" w:author="GSEC 080219" w:date="2019-07-26T09:56:00Z">
          <w:r w:rsidRPr="008C2C96" w:rsidDel="00881794">
            <w:rPr>
              <w:szCs w:val="20"/>
            </w:rPr>
            <w:delText>Operating Guides Section 4.5.3.4</w:delText>
          </w:r>
        </w:del>
      </w:ins>
      <w:ins w:id="28" w:author="GSEC" w:date="2019-04-26T12:15:00Z">
        <w:del w:id="29" w:author="GSEC 080219" w:date="2019-07-26T09:56:00Z">
          <w:r w:rsidDel="00881794">
            <w:rPr>
              <w:szCs w:val="20"/>
            </w:rPr>
            <w:delText xml:space="preserve">, </w:delText>
          </w:r>
        </w:del>
      </w:ins>
      <w:ins w:id="30" w:author="GSEC" w:date="2019-04-26T12:16:00Z">
        <w:del w:id="31" w:author="GSEC 080219" w:date="2019-07-26T09:56:00Z">
          <w:r w:rsidDel="00881794">
            <w:rPr>
              <w:szCs w:val="20"/>
            </w:rPr>
            <w:delText>Load Shed Obligation</w:delText>
          </w:r>
        </w:del>
      </w:ins>
      <w:ins w:id="32" w:author="GSEC" w:date="2019-03-01T13:38:00Z">
        <w:del w:id="33" w:author="GSEC 080219" w:date="2019-07-26T09:56:00Z">
          <w:r w:rsidRPr="008C2C96" w:rsidDel="00881794">
            <w:rPr>
              <w:szCs w:val="20"/>
            </w:rPr>
            <w:delText xml:space="preserve">.  </w:delText>
          </w:r>
        </w:del>
      </w:ins>
    </w:p>
    <w:p w14:paraId="5AD66E4A" w14:textId="77777777" w:rsidR="007A666D" w:rsidRPr="00D35076" w:rsidRDefault="007A666D" w:rsidP="007A666D">
      <w:pPr>
        <w:spacing w:after="240"/>
        <w:ind w:left="1440" w:hanging="720"/>
        <w:rPr>
          <w:szCs w:val="20"/>
        </w:rPr>
      </w:pPr>
      <w:r w:rsidRPr="00D35076">
        <w:rPr>
          <w:szCs w:val="20"/>
        </w:rPr>
        <w:t>(b)</w:t>
      </w:r>
      <w:r w:rsidRPr="00D35076">
        <w:rPr>
          <w:szCs w:val="20"/>
        </w:rPr>
        <w:tab/>
        <w:t>Confidentiality requirements regarding transmission operations and system capacity information will be lifted, as needed to restore reliability.</w:t>
      </w:r>
    </w:p>
    <w:p w14:paraId="6F520045" w14:textId="77777777" w:rsidR="007A666D" w:rsidRPr="00D35076" w:rsidRDefault="007A666D" w:rsidP="007A666D">
      <w:pPr>
        <w:spacing w:after="240"/>
        <w:ind w:left="720" w:hanging="720"/>
        <w:rPr>
          <w:szCs w:val="20"/>
        </w:rPr>
      </w:pPr>
      <w:r w:rsidRPr="00D35076">
        <w:rPr>
          <w:szCs w:val="20"/>
        </w:rPr>
        <w:t>(3)</w:t>
      </w:r>
      <w:r w:rsidRPr="00D35076">
        <w:rPr>
          <w:szCs w:val="20"/>
        </w:rPr>
        <w:tab/>
        <w:t xml:space="preserve">ERCOT may declare an EEA Level 3 when the </w:t>
      </w:r>
      <w:r w:rsidRPr="00D35076">
        <w:rPr>
          <w:iCs/>
          <w:szCs w:val="20"/>
        </w:rPr>
        <w:t>clock-minute average</w:t>
      </w:r>
      <w:r w:rsidRPr="00D35076">
        <w:rPr>
          <w:szCs w:val="20"/>
        </w:rPr>
        <w:t xml:space="preserve"> system frequency falls below 59.91 Hz for 20 consecutive minutes.  ERCOT will declare an EEA Level 3 when PRC cannot be maintained above 1,375 MW or when the </w:t>
      </w:r>
      <w:r w:rsidRPr="00D35076">
        <w:rPr>
          <w:iCs/>
          <w:szCs w:val="20"/>
        </w:rPr>
        <w:t>clock-minute average</w:t>
      </w:r>
      <w:r w:rsidRPr="00D35076">
        <w:rPr>
          <w:szCs w:val="20"/>
        </w:rPr>
        <w:t xml:space="preserve"> system frequency falls below 59.91 Hz for 25 consecutive minutes.  Upon declaration of an EEA Level 3, ERCOT will implement any measures associated with EEA Levels 1 and 2 that have not already been implemented.</w:t>
      </w:r>
    </w:p>
    <w:p w14:paraId="37E14CC8" w14:textId="77777777" w:rsidR="007A666D" w:rsidRPr="00D35076" w:rsidRDefault="007A666D" w:rsidP="007A666D">
      <w:pPr>
        <w:spacing w:after="240"/>
        <w:ind w:left="1440" w:hanging="720"/>
        <w:rPr>
          <w:szCs w:val="20"/>
        </w:rPr>
      </w:pPr>
      <w:r w:rsidRPr="00D35076">
        <w:rPr>
          <w:szCs w:val="20"/>
        </w:rPr>
        <w:t>(a)</w:t>
      </w:r>
      <w:r w:rsidRPr="00D35076">
        <w:rPr>
          <w:szCs w:val="20"/>
        </w:rPr>
        <w:tab/>
        <w:t xml:space="preserve">When PRC falls below 1,000 MW and is not projected to be recovered above 1,000 MW within 30 minutes, or when the </w:t>
      </w:r>
      <w:r w:rsidRPr="00D35076">
        <w:rPr>
          <w:iCs/>
          <w:szCs w:val="20"/>
        </w:rPr>
        <w:t>clock-minute average</w:t>
      </w:r>
      <w:r w:rsidRPr="00D35076">
        <w:rPr>
          <w:szCs w:val="20"/>
        </w:rPr>
        <w:t xml:space="preserve"> frequency falls below 59.91 Hz for 25 consecutive minutes, ERCOT shall direct all TSPs and DSPs or their agents to shed firm Load, in 100 MW blocks, distributed as </w:t>
      </w:r>
      <w:r w:rsidRPr="00890EEF">
        <w:rPr>
          <w:szCs w:val="20"/>
        </w:rPr>
        <w:t xml:space="preserve">documented in the </w:t>
      </w:r>
      <w:r w:rsidRPr="0030655A">
        <w:rPr>
          <w:szCs w:val="20"/>
        </w:rPr>
        <w:t>Operating Guides</w:t>
      </w:r>
      <w:r w:rsidRPr="00D35076">
        <w:rPr>
          <w:szCs w:val="20"/>
        </w:rPr>
        <w:t xml:space="preserve"> in order to maintain a steady state system frequency at a minimum of 59.91 Hz and to recover 1,000 MW of PRC within 30 minutes. </w:t>
      </w:r>
    </w:p>
    <w:p w14:paraId="594B55EB" w14:textId="77777777" w:rsidR="007A666D" w:rsidRDefault="007A666D" w:rsidP="007A666D">
      <w:pPr>
        <w:spacing w:after="240"/>
        <w:ind w:left="1440" w:hanging="720"/>
        <w:rPr>
          <w:szCs w:val="20"/>
        </w:rPr>
      </w:pPr>
      <w:r w:rsidRPr="00D35076">
        <w:rPr>
          <w:szCs w:val="20"/>
        </w:rPr>
        <w:t>(b)</w:t>
      </w:r>
      <w:r w:rsidRPr="00D35076">
        <w:rPr>
          <w:szCs w:val="20"/>
        </w:rPr>
        <w:tab/>
        <w:t xml:space="preserve">In addition to measures associated with EEA Levels 1 and 2, TSPs and DSPs or their agents will keep in mind the need to protect the safety and health of the </w:t>
      </w:r>
      <w:r w:rsidRPr="00D35076">
        <w:rPr>
          <w:szCs w:val="20"/>
        </w:rPr>
        <w:lastRenderedPageBreak/>
        <w:t>community and the essential human needs of the citizens.  Whenever possible, TSPs and DSPs or their agents shall not manually drop Load connected to under-frequency relays during the implementation of the EEA.</w:t>
      </w:r>
    </w:p>
    <w:p w14:paraId="3A2BFA3A" w14:textId="77777777" w:rsidR="007A666D" w:rsidRPr="0030655A" w:rsidRDefault="007A666D" w:rsidP="007A666D">
      <w:pPr>
        <w:keepNext/>
        <w:widowControl w:val="0"/>
        <w:tabs>
          <w:tab w:val="left" w:pos="1260"/>
        </w:tabs>
        <w:spacing w:before="480" w:after="240"/>
        <w:ind w:left="1267" w:hanging="1267"/>
        <w:outlineLvl w:val="3"/>
        <w:rPr>
          <w:b/>
          <w:bCs/>
          <w:snapToGrid w:val="0"/>
          <w:szCs w:val="20"/>
        </w:rPr>
      </w:pPr>
      <w:r w:rsidRPr="0030655A">
        <w:rPr>
          <w:b/>
          <w:bCs/>
          <w:snapToGrid w:val="0"/>
          <w:szCs w:val="20"/>
        </w:rPr>
        <w:t>6.5.9.5</w:t>
      </w:r>
      <w:r w:rsidRPr="0030655A">
        <w:rPr>
          <w:b/>
          <w:bCs/>
          <w:snapToGrid w:val="0"/>
          <w:szCs w:val="20"/>
        </w:rPr>
        <w:tab/>
        <w:t>Block Load Transfers between ERCOT and Non-ERCOT Control Areas</w:t>
      </w:r>
    </w:p>
    <w:p w14:paraId="442B6574" w14:textId="77777777" w:rsidR="007A666D" w:rsidRPr="0030655A" w:rsidRDefault="007A666D" w:rsidP="007A666D">
      <w:pPr>
        <w:spacing w:after="240"/>
        <w:ind w:left="720" w:hanging="720"/>
        <w:rPr>
          <w:szCs w:val="20"/>
        </w:rPr>
      </w:pPr>
      <w:r w:rsidRPr="0030655A">
        <w:rPr>
          <w:szCs w:val="20"/>
        </w:rPr>
        <w:t>(1)</w:t>
      </w:r>
      <w:r w:rsidRPr="0030655A">
        <w:rPr>
          <w:szCs w:val="20"/>
        </w:rPr>
        <w:tab/>
        <w:t>BLTs are procedures that transfer Loads normally located in the ERCOT Control Area to a non-ERCOT Control Area.  Similarly, when a non-ERCOT Control Area experiences certain transmission contingencies or short-supply conditions, ERCOT may agree to the implementation of BLT procedures that transfer Loads normally located in a non-ERCOT Control Area to the ERCOT Control Area.  BLTs are restricted to the following conditions:</w:t>
      </w:r>
    </w:p>
    <w:p w14:paraId="4FDFD993" w14:textId="77777777" w:rsidR="007A666D" w:rsidRPr="0030655A" w:rsidRDefault="007A666D" w:rsidP="007A666D">
      <w:pPr>
        <w:spacing w:after="240"/>
        <w:ind w:left="1440" w:hanging="720"/>
        <w:rPr>
          <w:szCs w:val="20"/>
        </w:rPr>
      </w:pPr>
      <w:r w:rsidRPr="0030655A">
        <w:rPr>
          <w:szCs w:val="20"/>
        </w:rPr>
        <w:t>(a)</w:t>
      </w:r>
      <w:r w:rsidRPr="0030655A">
        <w:rPr>
          <w:szCs w:val="20"/>
        </w:rPr>
        <w:tab/>
        <w:t xml:space="preserve">BLTs shall occur only with approval from ERCOT for Planned, Forced, or Rescheduled Outages, unless a governmental order is issued requiring the BLT.  </w:t>
      </w:r>
    </w:p>
    <w:p w14:paraId="59AAAC59" w14:textId="77777777" w:rsidR="007A666D" w:rsidRPr="0030655A" w:rsidRDefault="007A666D" w:rsidP="007A666D">
      <w:pPr>
        <w:spacing w:after="240"/>
        <w:ind w:left="2160" w:hanging="720"/>
        <w:rPr>
          <w:szCs w:val="20"/>
        </w:rPr>
      </w:pPr>
      <w:r w:rsidRPr="0030655A">
        <w:rPr>
          <w:szCs w:val="20"/>
        </w:rPr>
        <w:t>(</w:t>
      </w:r>
      <w:proofErr w:type="spellStart"/>
      <w:r w:rsidRPr="0030655A">
        <w:rPr>
          <w:szCs w:val="20"/>
        </w:rPr>
        <w:t>i</w:t>
      </w:r>
      <w:proofErr w:type="spellEnd"/>
      <w:r w:rsidRPr="0030655A">
        <w:rPr>
          <w:szCs w:val="20"/>
        </w:rPr>
        <w:t>)</w:t>
      </w:r>
      <w:r w:rsidRPr="0030655A">
        <w:rPr>
          <w:szCs w:val="20"/>
        </w:rPr>
        <w:tab/>
        <w:t>BLTs shall be registered with ERCOT.  Such registration shall be subject to ERCOT approval.</w:t>
      </w:r>
    </w:p>
    <w:p w14:paraId="03A2CB45" w14:textId="77777777" w:rsidR="007A666D" w:rsidRPr="0030655A" w:rsidRDefault="007A666D" w:rsidP="007A666D">
      <w:pPr>
        <w:spacing w:after="240"/>
        <w:ind w:left="2160" w:hanging="720"/>
        <w:rPr>
          <w:szCs w:val="20"/>
        </w:rPr>
      </w:pPr>
      <w:r w:rsidRPr="0030655A">
        <w:rPr>
          <w:szCs w:val="20"/>
        </w:rPr>
        <w:t>(ii)</w:t>
      </w:r>
      <w:r w:rsidRPr="0030655A">
        <w:rPr>
          <w:szCs w:val="20"/>
        </w:rPr>
        <w:tab/>
        <w:t>For all BLTs, the TSP in the ERCOT Control Area responsible for implementing the BLT shall coordinate with ERCOT in the implementation and execution of BLTs to ensure the reliability of the ERCOT System is not jeopardized and to ensure sufficient generation capacity is available prior to serving additional Load.</w:t>
      </w:r>
    </w:p>
    <w:p w14:paraId="175CCFFD" w14:textId="77777777" w:rsidR="007A666D" w:rsidRPr="0030655A" w:rsidRDefault="007A666D" w:rsidP="007A666D">
      <w:pPr>
        <w:spacing w:after="240"/>
        <w:ind w:left="1440" w:hanging="720"/>
        <w:rPr>
          <w:szCs w:val="20"/>
        </w:rPr>
      </w:pPr>
      <w:r w:rsidRPr="0030655A">
        <w:rPr>
          <w:szCs w:val="20"/>
        </w:rPr>
        <w:t>(b)</w:t>
      </w:r>
      <w:r w:rsidRPr="0030655A">
        <w:rPr>
          <w:szCs w:val="20"/>
        </w:rPr>
        <w:tab/>
        <w:t>BLTs that are comprised of looped systems may be tied to the non-ERCOT Control Area’s electrical system(s) through multiple interconnection points at the same time.  Transfers of looped configurations are permitted only if all interconnection points are registered and netted under a single Electric Service Identifier (ESI ID) and represented by a singled TSP or DSP or netted behind the Non-Opt-In Entity (NOIE) metering points.</w:t>
      </w:r>
    </w:p>
    <w:p w14:paraId="5EA3E00B" w14:textId="77777777" w:rsidR="007A666D" w:rsidRPr="0030655A" w:rsidRDefault="007A666D" w:rsidP="007A666D">
      <w:pPr>
        <w:spacing w:after="240"/>
        <w:ind w:left="1440" w:hanging="720"/>
        <w:rPr>
          <w:szCs w:val="20"/>
        </w:rPr>
      </w:pPr>
      <w:r w:rsidRPr="0030655A">
        <w:rPr>
          <w:szCs w:val="20"/>
        </w:rPr>
        <w:t>(c)</w:t>
      </w:r>
      <w:r w:rsidRPr="0030655A">
        <w:rPr>
          <w:szCs w:val="20"/>
        </w:rPr>
        <w:tab/>
        <w:t xml:space="preserve">BLTs of Load to the ERCOT Control Area are: </w:t>
      </w:r>
    </w:p>
    <w:p w14:paraId="4FD6FC9B" w14:textId="77777777" w:rsidR="007A666D" w:rsidRPr="0030655A" w:rsidRDefault="007A666D" w:rsidP="007A666D">
      <w:pPr>
        <w:spacing w:after="240"/>
        <w:ind w:left="2160" w:hanging="720"/>
        <w:rPr>
          <w:szCs w:val="20"/>
        </w:rPr>
      </w:pPr>
      <w:r w:rsidRPr="0030655A">
        <w:rPr>
          <w:szCs w:val="20"/>
        </w:rPr>
        <w:t>(</w:t>
      </w:r>
      <w:proofErr w:type="spellStart"/>
      <w:r w:rsidRPr="0030655A">
        <w:rPr>
          <w:szCs w:val="20"/>
        </w:rPr>
        <w:t>i</w:t>
      </w:r>
      <w:proofErr w:type="spellEnd"/>
      <w:r w:rsidRPr="0030655A">
        <w:rPr>
          <w:szCs w:val="20"/>
        </w:rPr>
        <w:t>)</w:t>
      </w:r>
      <w:r w:rsidRPr="0030655A">
        <w:rPr>
          <w:szCs w:val="20"/>
        </w:rPr>
        <w:tab/>
        <w:t xml:space="preserve">Treated as non-competitive wholesale Load in the Load Zone containing the ERCOT breaker or switch that initiated the BLT; </w:t>
      </w:r>
    </w:p>
    <w:p w14:paraId="05A5B4C2" w14:textId="77777777" w:rsidR="007A666D" w:rsidRPr="0030655A" w:rsidRDefault="007A666D" w:rsidP="007A666D">
      <w:pPr>
        <w:spacing w:after="240"/>
        <w:ind w:left="2160" w:hanging="720"/>
        <w:rPr>
          <w:szCs w:val="20"/>
        </w:rPr>
      </w:pPr>
      <w:r w:rsidRPr="0030655A">
        <w:rPr>
          <w:szCs w:val="20"/>
        </w:rPr>
        <w:t>(ii)</w:t>
      </w:r>
      <w:r w:rsidRPr="0030655A">
        <w:rPr>
          <w:szCs w:val="20"/>
        </w:rPr>
        <w:tab/>
        <w:t xml:space="preserve">Registered in accordance with Section 6.5.9.5.1, Registration and Posting of BLT Points, by the TSP in the ERCOT Control Area responsible for implementing the BLT;  </w:t>
      </w:r>
    </w:p>
    <w:p w14:paraId="41141FEA" w14:textId="77777777" w:rsidR="007A666D" w:rsidRPr="0030655A" w:rsidRDefault="007A666D" w:rsidP="007A666D">
      <w:pPr>
        <w:spacing w:after="240"/>
        <w:ind w:left="2160" w:hanging="720"/>
        <w:rPr>
          <w:szCs w:val="20"/>
        </w:rPr>
      </w:pPr>
      <w:r w:rsidRPr="0030655A">
        <w:rPr>
          <w:szCs w:val="20"/>
        </w:rPr>
        <w:t>(iii)</w:t>
      </w:r>
      <w:r w:rsidRPr="0030655A">
        <w:rPr>
          <w:szCs w:val="20"/>
        </w:rPr>
        <w:tab/>
        <w:t xml:space="preserve">Responsible for Unaccounted For Energy (UFE) allocations and Transmission Losses consistent with similarly situated NOIE metering points; and </w:t>
      </w:r>
    </w:p>
    <w:p w14:paraId="3C1918A5" w14:textId="77777777" w:rsidR="007A666D" w:rsidRPr="0030655A" w:rsidRDefault="007A666D" w:rsidP="007A666D">
      <w:pPr>
        <w:spacing w:after="240"/>
        <w:ind w:left="2160" w:hanging="720"/>
        <w:rPr>
          <w:szCs w:val="20"/>
        </w:rPr>
      </w:pPr>
      <w:r w:rsidRPr="0030655A">
        <w:rPr>
          <w:szCs w:val="20"/>
        </w:rPr>
        <w:t>(iv)</w:t>
      </w:r>
      <w:r w:rsidRPr="0030655A">
        <w:rPr>
          <w:szCs w:val="20"/>
        </w:rPr>
        <w:tab/>
        <w:t xml:space="preserve">Permitted only if the BLT will not jeopardize the reliability of the ERCOT System.  Under an Emergency Notice, BLTs that have been implemented </w:t>
      </w:r>
      <w:r w:rsidRPr="0030655A">
        <w:rPr>
          <w:szCs w:val="20"/>
        </w:rPr>
        <w:lastRenderedPageBreak/>
        <w:t>may be curtailed or terminated by ERCOT to maintain the reliability of the ERCOT System.</w:t>
      </w:r>
    </w:p>
    <w:p w14:paraId="29D3341B" w14:textId="77777777" w:rsidR="007A666D" w:rsidRPr="0030655A" w:rsidRDefault="007A666D" w:rsidP="007A666D">
      <w:pPr>
        <w:spacing w:after="240"/>
        <w:ind w:left="1440" w:hanging="720"/>
        <w:rPr>
          <w:szCs w:val="20"/>
        </w:rPr>
      </w:pPr>
      <w:r w:rsidRPr="0030655A">
        <w:rPr>
          <w:szCs w:val="20"/>
        </w:rPr>
        <w:t>(d)</w:t>
      </w:r>
      <w:r w:rsidRPr="0030655A">
        <w:rPr>
          <w:szCs w:val="20"/>
        </w:rPr>
        <w:tab/>
        <w:t>BLTs of Load from the ERCOT Control Area are:</w:t>
      </w:r>
    </w:p>
    <w:p w14:paraId="2682B232" w14:textId="77777777" w:rsidR="007A666D" w:rsidRPr="0030655A" w:rsidRDefault="007A666D" w:rsidP="007A666D">
      <w:pPr>
        <w:spacing w:after="240"/>
        <w:ind w:left="2160" w:hanging="720"/>
        <w:rPr>
          <w:szCs w:val="20"/>
        </w:rPr>
      </w:pPr>
      <w:r w:rsidRPr="0030655A">
        <w:rPr>
          <w:szCs w:val="20"/>
        </w:rPr>
        <w:t>(</w:t>
      </w:r>
      <w:proofErr w:type="spellStart"/>
      <w:r w:rsidRPr="0030655A">
        <w:rPr>
          <w:szCs w:val="20"/>
        </w:rPr>
        <w:t>i</w:t>
      </w:r>
      <w:proofErr w:type="spellEnd"/>
      <w:r w:rsidRPr="0030655A">
        <w:rPr>
          <w:szCs w:val="20"/>
        </w:rPr>
        <w:t>)</w:t>
      </w:r>
      <w:r w:rsidRPr="0030655A">
        <w:rPr>
          <w:szCs w:val="20"/>
        </w:rPr>
        <w:tab/>
        <w:t>Treated as Resources in the ERCOT Settlement system and may only be instructed with the permission of the affected non-ERCOT Control Area.  Under an Emergency Condition, BLTs that have been implemented may be curtailed or terminated by the non-ERCOT Control Area to maintain the reliability of the non-ERCOT system;</w:t>
      </w:r>
    </w:p>
    <w:p w14:paraId="7EFAFF74" w14:textId="77777777" w:rsidR="007A666D" w:rsidRPr="0030655A" w:rsidRDefault="007A666D" w:rsidP="007A666D">
      <w:pPr>
        <w:spacing w:after="240"/>
        <w:ind w:left="2160" w:hanging="720"/>
        <w:rPr>
          <w:szCs w:val="20"/>
        </w:rPr>
      </w:pPr>
      <w:r w:rsidRPr="0030655A">
        <w:rPr>
          <w:szCs w:val="20"/>
        </w:rPr>
        <w:t>(ii)</w:t>
      </w:r>
      <w:r w:rsidRPr="0030655A">
        <w:rPr>
          <w:szCs w:val="20"/>
        </w:rPr>
        <w:tab/>
        <w:t>Registered in accordance with Section 6.5.9.5.1 by the TSP in the ERCOT Control Area responsible for implementing the BLT; and</w:t>
      </w:r>
    </w:p>
    <w:p w14:paraId="7E26F66E" w14:textId="77777777" w:rsidR="007A666D" w:rsidRPr="0030655A" w:rsidRDefault="007A666D" w:rsidP="007A666D">
      <w:pPr>
        <w:spacing w:after="240"/>
        <w:ind w:left="2160" w:hanging="720"/>
        <w:rPr>
          <w:szCs w:val="20"/>
        </w:rPr>
      </w:pPr>
      <w:r w:rsidRPr="0030655A">
        <w:rPr>
          <w:szCs w:val="20"/>
        </w:rPr>
        <w:t>(iii)</w:t>
      </w:r>
      <w:r w:rsidRPr="0030655A">
        <w:rPr>
          <w:szCs w:val="20"/>
        </w:rPr>
        <w:tab/>
        <w:t>Permitted only if the BLT will not jeopardize the reliability of the ERCOT System.</w:t>
      </w:r>
    </w:p>
    <w:p w14:paraId="37C8CC61" w14:textId="77777777" w:rsidR="007A666D" w:rsidRPr="0030655A" w:rsidRDefault="007A666D" w:rsidP="007A666D">
      <w:pPr>
        <w:spacing w:after="240"/>
        <w:ind w:left="1440" w:hanging="720"/>
        <w:rPr>
          <w:szCs w:val="20"/>
        </w:rPr>
      </w:pPr>
      <w:r w:rsidRPr="0030655A">
        <w:rPr>
          <w:szCs w:val="20"/>
        </w:rPr>
        <w:t>(e)</w:t>
      </w:r>
      <w:r w:rsidRPr="0030655A">
        <w:rPr>
          <w:szCs w:val="20"/>
        </w:rPr>
        <w:tab/>
        <w:t>BLTs specifically exclude transfers of Load between ERCOT and non-ERCOT Control Areas that occur behind a retail Settlement Meter.</w:t>
      </w:r>
    </w:p>
    <w:p w14:paraId="2D5566CD" w14:textId="77777777" w:rsidR="007A666D" w:rsidRPr="0030655A" w:rsidRDefault="007A666D" w:rsidP="007A666D">
      <w:pPr>
        <w:spacing w:after="240"/>
        <w:ind w:left="1440" w:hanging="720"/>
        <w:rPr>
          <w:szCs w:val="20"/>
        </w:rPr>
      </w:pPr>
      <w:r w:rsidRPr="0030655A">
        <w:rPr>
          <w:szCs w:val="20"/>
        </w:rPr>
        <w:t>(f)</w:t>
      </w:r>
      <w:r w:rsidRPr="0030655A">
        <w:rPr>
          <w:szCs w:val="20"/>
        </w:rPr>
        <w:tab/>
        <w:t>BLTs may be used in the restoration of service to Customers if the transfers will not jeopardize the reliability of the ERCOT System.</w:t>
      </w:r>
    </w:p>
    <w:p w14:paraId="40559DD7" w14:textId="505EF15A" w:rsidR="007A666D" w:rsidRPr="0030655A" w:rsidRDefault="007A666D" w:rsidP="007A666D">
      <w:pPr>
        <w:spacing w:after="240"/>
        <w:ind w:left="1440" w:hanging="720"/>
        <w:rPr>
          <w:szCs w:val="20"/>
        </w:rPr>
      </w:pPr>
      <w:r w:rsidRPr="0030655A">
        <w:rPr>
          <w:szCs w:val="20"/>
        </w:rPr>
        <w:t>(g)</w:t>
      </w:r>
      <w:r w:rsidRPr="0030655A">
        <w:rPr>
          <w:szCs w:val="20"/>
        </w:rPr>
        <w:tab/>
        <w:t xml:space="preserve">BLT metering points connected to the ERCOT Transmission Grid and registered according to Section 6.5.9.5.1 and used five or more times per year, as monitored by the TSP, must conform to ERCOT-Polled Settlement (EPS) Metering requirements as defined in Section 10, Metering, and the Settlement Metering Operating Guide.  All other </w:t>
      </w:r>
      <w:ins w:id="34" w:author="GSEC" w:date="2019-04-24T09:13:00Z">
        <w:del w:id="35" w:author="ERCOT 092419" w:date="2019-09-18T12:16:00Z">
          <w:r w:rsidDel="003604B0">
            <w:rPr>
              <w:szCs w:val="20"/>
            </w:rPr>
            <w:delText>t</w:delText>
          </w:r>
        </w:del>
      </w:ins>
      <w:ins w:id="36" w:author="GSEC" w:date="2019-03-01T13:42:00Z">
        <w:del w:id="37" w:author="ERCOT 092419" w:date="2019-09-18T12:16:00Z">
          <w:r w:rsidDel="003604B0">
            <w:rPr>
              <w:szCs w:val="20"/>
            </w:rPr>
            <w:delText>ransmission</w:delText>
          </w:r>
        </w:del>
      </w:ins>
      <w:ins w:id="38" w:author="GSEC" w:date="2019-04-24T09:13:00Z">
        <w:del w:id="39" w:author="ERCOT 092419" w:date="2019-09-18T12:16:00Z">
          <w:r w:rsidDel="003604B0">
            <w:rPr>
              <w:szCs w:val="20"/>
            </w:rPr>
            <w:delText xml:space="preserve"> voltage level</w:delText>
          </w:r>
        </w:del>
      </w:ins>
      <w:del w:id="40" w:author="ERCOT 092419" w:date="2019-09-18T12:16:00Z">
        <w:r w:rsidRPr="0030655A" w:rsidDel="003604B0">
          <w:rPr>
            <w:szCs w:val="20"/>
          </w:rPr>
          <w:delText xml:space="preserve"> </w:delText>
        </w:r>
      </w:del>
      <w:r w:rsidRPr="0030655A">
        <w:rPr>
          <w:szCs w:val="20"/>
        </w:rPr>
        <w:t>BLT metering points</w:t>
      </w:r>
      <w:ins w:id="41" w:author="GSEC 100719" w:date="2019-10-01T15:52:00Z">
        <w:r>
          <w:rPr>
            <w:szCs w:val="20"/>
          </w:rPr>
          <w:t xml:space="preserve"> registered for </w:t>
        </w:r>
      </w:ins>
      <w:ins w:id="42" w:author="GSEC 100719" w:date="2019-10-07T09:37:00Z">
        <w:r w:rsidR="008841F0">
          <w:rPr>
            <w:szCs w:val="20"/>
          </w:rPr>
          <w:t>S</w:t>
        </w:r>
      </w:ins>
      <w:ins w:id="43" w:author="GSEC 100719" w:date="2019-10-01T15:52:00Z">
        <w:r>
          <w:rPr>
            <w:szCs w:val="20"/>
          </w:rPr>
          <w:t>ettlement</w:t>
        </w:r>
      </w:ins>
      <w:r w:rsidRPr="0030655A">
        <w:rPr>
          <w:szCs w:val="20"/>
        </w:rPr>
        <w:t xml:space="preserve"> must be revenue quality, four channel bi-directional kWh/</w:t>
      </w:r>
      <w:proofErr w:type="spellStart"/>
      <w:r w:rsidRPr="0030655A">
        <w:rPr>
          <w:szCs w:val="20"/>
        </w:rPr>
        <w:t>kVArh</w:t>
      </w:r>
      <w:proofErr w:type="spellEnd"/>
      <w:r w:rsidRPr="0030655A">
        <w:rPr>
          <w:szCs w:val="20"/>
        </w:rPr>
        <w:t xml:space="preserve">, 15-minute Interval Data Recorder (IDR) metering with remote interrogation.  ERCOT may impose additional metering requirements it considers necessary to ensure ERCOT System reliability and integrity. </w:t>
      </w:r>
    </w:p>
    <w:p w14:paraId="2F951301" w14:textId="77777777" w:rsidR="007A666D" w:rsidRDefault="007A666D" w:rsidP="007A666D">
      <w:pPr>
        <w:spacing w:after="480"/>
        <w:ind w:left="1440" w:hanging="720"/>
        <w:rPr>
          <w:szCs w:val="20"/>
        </w:rPr>
      </w:pPr>
      <w:r w:rsidRPr="0030655A">
        <w:rPr>
          <w:szCs w:val="20"/>
        </w:rPr>
        <w:t>(h)</w:t>
      </w:r>
      <w:r w:rsidRPr="0030655A">
        <w:rPr>
          <w:szCs w:val="20"/>
        </w:rPr>
        <w:tab/>
        <w:t>SCADA telemetry on switching devices at BLT points that are deemed necessary by ERCOT to be modeled in the Network Operations Model must be provided by the TSP registering the BLT.</w:t>
      </w:r>
    </w:p>
    <w:p w14:paraId="0506D54C" w14:textId="77777777" w:rsidR="007A666D" w:rsidRDefault="007A666D" w:rsidP="007A666D">
      <w:pPr>
        <w:pStyle w:val="H5"/>
      </w:pPr>
      <w:bookmarkStart w:id="44" w:name="_Toc397504997"/>
      <w:bookmarkStart w:id="45" w:name="_Toc402357125"/>
      <w:bookmarkStart w:id="46" w:name="_Toc422486505"/>
      <w:bookmarkStart w:id="47" w:name="_Toc433093357"/>
      <w:bookmarkStart w:id="48" w:name="_Toc433093515"/>
      <w:bookmarkStart w:id="49" w:name="_Toc440874743"/>
      <w:bookmarkStart w:id="50" w:name="_Toc448142298"/>
      <w:bookmarkStart w:id="51" w:name="_Toc448142455"/>
      <w:bookmarkStart w:id="52" w:name="_Toc458770292"/>
      <w:bookmarkStart w:id="53" w:name="_Toc459294260"/>
      <w:bookmarkStart w:id="54" w:name="_Toc463262753"/>
      <w:bookmarkStart w:id="55" w:name="_Toc468286826"/>
      <w:bookmarkStart w:id="56" w:name="_Toc481502872"/>
      <w:bookmarkStart w:id="57" w:name="_Toc496080040"/>
      <w:bookmarkStart w:id="58" w:name="_Toc523228594"/>
      <w:r>
        <w:t>6.5.9.5.2</w:t>
      </w:r>
      <w:r>
        <w:tab/>
        <w:t>Scheduling and Operation of BLTs</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72318678" w14:textId="77777777" w:rsidR="007A666D" w:rsidRDefault="007A666D" w:rsidP="007A666D">
      <w:pPr>
        <w:pStyle w:val="BodyTextNumbered"/>
        <w:rPr>
          <w:iCs/>
          <w:snapToGrid w:val="0"/>
        </w:rPr>
      </w:pPr>
      <w:r>
        <w:t>(1)</w:t>
      </w:r>
      <w:r>
        <w:tab/>
        <w:t xml:space="preserve">For BLTs that transfer Load to a non-ERCOT Control Area, a verbal instructed Base Point shall be issued to the QSE for Settlement purposes for any energy associated with BLTs modeled in the Network Operations Model and registered as a Resource in accordance with Section 6.5.9.5.1, Registration and Posting of BLT Points.  ERCOT shall confirm the BLT’s availability with the non-ERCOT Control Area before any BLT implementation.  </w:t>
      </w:r>
      <w:r w:rsidRPr="00014C3F">
        <w:t xml:space="preserve">For BLTs that are deployed in an emergency and are not modeled in the Network Operations Model, the responsible TSP shall notify ERCOT as soon as practicable after deployment.  </w:t>
      </w:r>
      <w:ins w:id="59" w:author="GSEC" w:date="2019-03-01T13:45:00Z">
        <w:del w:id="60" w:author="GSEC 080219" w:date="2019-07-26T09:57:00Z">
          <w:r w:rsidRPr="00014C3F" w:rsidDel="002370AB">
            <w:delText>Deployment of non-modeled</w:delText>
          </w:r>
          <w:r w:rsidDel="002370AB">
            <w:delText>,</w:delText>
          </w:r>
          <w:r w:rsidRPr="00014C3F" w:rsidDel="002370AB">
            <w:delText xml:space="preserve"> </w:delText>
          </w:r>
        </w:del>
      </w:ins>
      <w:ins w:id="61" w:author="GSEC" w:date="2019-04-24T10:39:00Z">
        <w:del w:id="62" w:author="GSEC 080219" w:date="2019-07-26T09:57:00Z">
          <w:r w:rsidDel="002370AB">
            <w:delText>distribution voltage</w:delText>
          </w:r>
        </w:del>
      </w:ins>
      <w:ins w:id="63" w:author="GSEC" w:date="2019-03-01T13:45:00Z">
        <w:del w:id="64" w:author="GSEC 080219" w:date="2019-07-26T09:57:00Z">
          <w:r w:rsidRPr="00014C3F" w:rsidDel="002370AB">
            <w:delText xml:space="preserve"> level </w:delText>
          </w:r>
          <w:r w:rsidRPr="00014C3F" w:rsidDel="002370AB">
            <w:lastRenderedPageBreak/>
            <w:delText xml:space="preserve">BLTs </w:delText>
          </w:r>
        </w:del>
      </w:ins>
      <w:ins w:id="65" w:author="GSEC" w:date="2019-04-26T11:49:00Z">
        <w:del w:id="66" w:author="GSEC 080219" w:date="2019-07-26T09:57:00Z">
          <w:r w:rsidDel="002370AB">
            <w:delText xml:space="preserve">that are </w:delText>
          </w:r>
        </w:del>
      </w:ins>
      <w:ins w:id="67" w:author="GSEC" w:date="2019-04-24T16:15:00Z">
        <w:del w:id="68" w:author="GSEC 080219" w:date="2019-07-26T09:57:00Z">
          <w:r w:rsidDel="002370AB">
            <w:delText xml:space="preserve">not included in the Network Operations Model </w:delText>
          </w:r>
        </w:del>
      </w:ins>
      <w:ins w:id="69" w:author="GSEC" w:date="2019-03-01T13:45:00Z">
        <w:del w:id="70" w:author="GSEC 080219" w:date="2019-07-26T09:57:00Z">
          <w:r w:rsidRPr="00014C3F" w:rsidDel="002370AB">
            <w:delText>shall be counted toward the T</w:delText>
          </w:r>
          <w:r w:rsidDel="002370AB">
            <w:delText>SP</w:delText>
          </w:r>
          <w:r w:rsidRPr="00014C3F" w:rsidDel="002370AB">
            <w:delText xml:space="preserve">’s or DSP’s satisfaction of </w:delText>
          </w:r>
        </w:del>
      </w:ins>
      <w:ins w:id="71" w:author="GSEC" w:date="2019-03-05T09:20:00Z">
        <w:del w:id="72" w:author="GSEC 080219" w:date="2019-07-26T09:57:00Z">
          <w:r w:rsidDel="002370AB">
            <w:delText>Level 3 Load shed obligation</w:delText>
          </w:r>
        </w:del>
      </w:ins>
      <w:ins w:id="73" w:author="GSEC" w:date="2019-03-01T13:45:00Z">
        <w:del w:id="74" w:author="GSEC 080219" w:date="2019-07-26T09:57:00Z">
          <w:r w:rsidRPr="00014C3F" w:rsidDel="002370AB">
            <w:delText xml:space="preserve"> in </w:delText>
          </w:r>
        </w:del>
      </w:ins>
      <w:ins w:id="75" w:author="GSEC" w:date="2019-04-24T10:20:00Z">
        <w:del w:id="76" w:author="GSEC 080219" w:date="2019-07-26T09:57:00Z">
          <w:r w:rsidDel="002370AB">
            <w:delText xml:space="preserve">Nodal </w:delText>
          </w:r>
        </w:del>
      </w:ins>
      <w:ins w:id="77" w:author="GSEC" w:date="2019-03-01T13:45:00Z">
        <w:del w:id="78" w:author="GSEC 080219" w:date="2019-07-26T09:57:00Z">
          <w:r w:rsidRPr="00014C3F" w:rsidDel="002370AB">
            <w:delText xml:space="preserve">Operating Guides Section 4.5.3.4. </w:delText>
          </w:r>
          <w:r w:rsidRPr="00014C3F" w:rsidDel="002370AB">
            <w:rPr>
              <w:iCs/>
              <w:snapToGrid w:val="0"/>
            </w:rPr>
            <w:delText xml:space="preserve"> </w:delText>
          </w:r>
        </w:del>
      </w:ins>
    </w:p>
    <w:p w14:paraId="71009CD5" w14:textId="77777777" w:rsidR="007A666D" w:rsidRDefault="007A666D" w:rsidP="007A666D">
      <w:pPr>
        <w:pStyle w:val="BodyTextNumbered"/>
        <w:spacing w:before="240"/>
      </w:pPr>
      <w:r>
        <w:t>(2)</w:t>
      </w:r>
      <w:r>
        <w:tab/>
        <w:t>Any energy associated with the non-ERCOT Control Area Load BLT Point is treated as a Load obligation of the QSE representing the LSE with the BLT ESI ID as registered for Settlement purposes in accordance with Section 6.5.9.5.1.</w:t>
      </w:r>
    </w:p>
    <w:p w14:paraId="3F8D7F4E" w14:textId="77777777" w:rsidR="007A666D" w:rsidRPr="001313B4" w:rsidRDefault="007A666D" w:rsidP="007A666D">
      <w:pPr>
        <w:pStyle w:val="BodyTextNumbered"/>
        <w:spacing w:after="480"/>
        <w:rPr>
          <w:rFonts w:ascii="Arial" w:hAnsi="Arial" w:cs="Arial"/>
          <w:b/>
          <w:i/>
          <w:color w:val="FF0000"/>
          <w:sz w:val="22"/>
          <w:szCs w:val="22"/>
        </w:rPr>
      </w:pPr>
      <w:r>
        <w:t>(3)</w:t>
      </w:r>
      <w:r>
        <w:tab/>
        <w:t>ERCOT shall continue to include the BLT Point Load in the Settlement of the LSE Load obligations.</w:t>
      </w:r>
    </w:p>
    <w:p w14:paraId="3259AAC7" w14:textId="77777777" w:rsidR="007A666D" w:rsidRDefault="007A666D" w:rsidP="007A666D">
      <w:pPr>
        <w:pStyle w:val="BodyText"/>
      </w:pPr>
    </w:p>
    <w:p w14:paraId="34F96D29" w14:textId="77777777" w:rsidR="007A666D" w:rsidRPr="001313B4" w:rsidRDefault="007A666D" w:rsidP="007A666D">
      <w:pPr>
        <w:rPr>
          <w:rFonts w:ascii="Arial" w:hAnsi="Arial" w:cs="Arial"/>
          <w:b/>
          <w:i/>
          <w:color w:val="FF0000"/>
          <w:sz w:val="22"/>
          <w:szCs w:val="22"/>
        </w:rPr>
      </w:pPr>
    </w:p>
    <w:p w14:paraId="5FDD81B4" w14:textId="77777777" w:rsidR="00BF0211" w:rsidRDefault="00BF0211"/>
    <w:sectPr w:rsidR="00BF0211">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RCOT Market Rules" w:date="2019-10-10T10:43:00Z" w:initials="ERCOT">
    <w:p w14:paraId="14BB1E21" w14:textId="3D770C4F" w:rsidR="009F0153" w:rsidRDefault="009F0153">
      <w:pPr>
        <w:pStyle w:val="CommentText"/>
      </w:pPr>
      <w:bookmarkStart w:id="1" w:name="_GoBack"/>
      <w:bookmarkEnd w:id="1"/>
      <w:r>
        <w:rPr>
          <w:rStyle w:val="CommentReference"/>
        </w:rPr>
        <w:annotationRef/>
      </w:r>
      <w:r>
        <w:t>Please note NPRR939 and NPRR968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BB1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80756" w14:textId="77777777" w:rsidR="0067510E" w:rsidRDefault="0067510E" w:rsidP="007A666D">
      <w:r>
        <w:separator/>
      </w:r>
    </w:p>
  </w:endnote>
  <w:endnote w:type="continuationSeparator" w:id="0">
    <w:p w14:paraId="60F3E14C" w14:textId="77777777" w:rsidR="0067510E" w:rsidRDefault="0067510E" w:rsidP="007A6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A102"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76A72" w14:textId="0057DE7D" w:rsidR="008E139F" w:rsidRDefault="009A4538">
    <w:pPr>
      <w:pStyle w:val="Footer"/>
      <w:tabs>
        <w:tab w:val="clear" w:pos="4320"/>
        <w:tab w:val="clear" w:pos="8640"/>
        <w:tab w:val="right" w:pos="9360"/>
      </w:tabs>
      <w:rPr>
        <w:rFonts w:ascii="Arial" w:hAnsi="Arial" w:cs="Arial"/>
        <w:sz w:val="18"/>
      </w:rPr>
    </w:pPr>
    <w:r>
      <w:rPr>
        <w:rFonts w:ascii="Arial" w:hAnsi="Arial" w:cs="Arial"/>
        <w:sz w:val="18"/>
      </w:rPr>
      <w:t>937NPRR-</w:t>
    </w:r>
    <w:r w:rsidR="00011135">
      <w:rPr>
        <w:rFonts w:ascii="Arial" w:hAnsi="Arial" w:cs="Arial"/>
        <w:sz w:val="18"/>
      </w:rPr>
      <w:t>1</w:t>
    </w:r>
    <w:r w:rsidR="00060F32">
      <w:rPr>
        <w:rFonts w:ascii="Arial" w:hAnsi="Arial" w:cs="Arial"/>
        <w:sz w:val="18"/>
      </w:rPr>
      <w:t>1</w:t>
    </w:r>
    <w:r w:rsidR="00011135">
      <w:rPr>
        <w:rFonts w:ascii="Arial" w:hAnsi="Arial" w:cs="Arial"/>
        <w:sz w:val="18"/>
      </w:rPr>
      <w:t xml:space="preserve"> </w:t>
    </w:r>
    <w:r w:rsidR="00060F32">
      <w:rPr>
        <w:rFonts w:ascii="Arial" w:hAnsi="Arial" w:cs="Arial"/>
        <w:sz w:val="18"/>
      </w:rPr>
      <w:t>PRS Report</w:t>
    </w:r>
    <w:r>
      <w:rPr>
        <w:rFonts w:ascii="Arial" w:hAnsi="Arial" w:cs="Arial"/>
        <w:sz w:val="18"/>
      </w:rPr>
      <w:t xml:space="preserve"> </w:t>
    </w:r>
    <w:r w:rsidR="00BB708A">
      <w:rPr>
        <w:rFonts w:ascii="Arial" w:hAnsi="Arial" w:cs="Arial"/>
        <w:sz w:val="18"/>
      </w:rPr>
      <w:t>10</w:t>
    </w:r>
    <w:r w:rsidR="00060F32">
      <w:rPr>
        <w:rFonts w:ascii="Arial" w:hAnsi="Arial" w:cs="Arial"/>
        <w:sz w:val="18"/>
      </w:rPr>
      <w:t>10</w:t>
    </w:r>
    <w:r w:rsidR="00BB708A">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403B5">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403B5">
      <w:rPr>
        <w:rFonts w:ascii="Arial" w:hAnsi="Arial" w:cs="Arial"/>
        <w:noProof/>
        <w:sz w:val="18"/>
      </w:rPr>
      <w:t>11</w:t>
    </w:r>
    <w:r w:rsidRPr="00412DCA">
      <w:rPr>
        <w:rFonts w:ascii="Arial" w:hAnsi="Arial" w:cs="Arial"/>
        <w:sz w:val="18"/>
      </w:rPr>
      <w:fldChar w:fldCharType="end"/>
    </w:r>
  </w:p>
  <w:p w14:paraId="142B7B5F" w14:textId="77777777" w:rsidR="008E139F" w:rsidRPr="00412DCA" w:rsidRDefault="009A45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4D26" w14:textId="77777777" w:rsidR="008E139F" w:rsidRPr="00412DCA" w:rsidRDefault="009A45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B377E" w14:textId="77777777" w:rsidR="0067510E" w:rsidRDefault="0067510E" w:rsidP="007A666D">
      <w:r>
        <w:separator/>
      </w:r>
    </w:p>
  </w:footnote>
  <w:footnote w:type="continuationSeparator" w:id="0">
    <w:p w14:paraId="4F620097" w14:textId="77777777" w:rsidR="0067510E" w:rsidRDefault="0067510E" w:rsidP="007A6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957E" w14:textId="02E2C25F" w:rsidR="008E139F" w:rsidRDefault="00060F32" w:rsidP="004F0B50">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424A"/>
    <w:multiLevelType w:val="hybridMultilevel"/>
    <w:tmpl w:val="C6A2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419">
    <w15:presenceInfo w15:providerId="AD" w15:userId="S-1-5-21-639947351-343809578-3807592339-4778"/>
  </w15:person>
  <w15:person w15:author="GSEC">
    <w15:presenceInfo w15:providerId="AD" w15:userId="S-1-5-21-2950850559-271687947-1621970136-11434"/>
  </w15:person>
  <w15:person w15:author="GSEC 100719">
    <w15:presenceInfo w15:providerId="AD" w15:userId="S::KRich@gsec.coop::5e9684b8-063c-4aeb-98ff-468c96de35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6D"/>
    <w:rsid w:val="00011135"/>
    <w:rsid w:val="00060F32"/>
    <w:rsid w:val="000745E9"/>
    <w:rsid w:val="001C444E"/>
    <w:rsid w:val="001D03F8"/>
    <w:rsid w:val="002E6402"/>
    <w:rsid w:val="00542410"/>
    <w:rsid w:val="0067510E"/>
    <w:rsid w:val="006C3EEB"/>
    <w:rsid w:val="006D456F"/>
    <w:rsid w:val="007A666D"/>
    <w:rsid w:val="007E550E"/>
    <w:rsid w:val="008403B5"/>
    <w:rsid w:val="008841F0"/>
    <w:rsid w:val="009A4538"/>
    <w:rsid w:val="009B4B26"/>
    <w:rsid w:val="009F0153"/>
    <w:rsid w:val="00A069A6"/>
    <w:rsid w:val="00A346BB"/>
    <w:rsid w:val="00A423B9"/>
    <w:rsid w:val="00B47844"/>
    <w:rsid w:val="00B65E2B"/>
    <w:rsid w:val="00BB708A"/>
    <w:rsid w:val="00BD2040"/>
    <w:rsid w:val="00BF0211"/>
    <w:rsid w:val="00C555A9"/>
    <w:rsid w:val="00F23E1F"/>
    <w:rsid w:val="00FD6273"/>
    <w:rsid w:val="00FE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ACC3C84"/>
  <w15:chartTrackingRefBased/>
  <w15:docId w15:val="{A63A8E53-3673-4EF0-941B-2BD3E69B1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66D"/>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7A666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666D"/>
    <w:pPr>
      <w:tabs>
        <w:tab w:val="center" w:pos="4320"/>
        <w:tab w:val="right" w:pos="8640"/>
      </w:tabs>
    </w:pPr>
    <w:rPr>
      <w:rFonts w:ascii="Arial" w:hAnsi="Arial"/>
      <w:b/>
      <w:bCs/>
    </w:rPr>
  </w:style>
  <w:style w:type="character" w:customStyle="1" w:styleId="HeaderChar">
    <w:name w:val="Header Char"/>
    <w:basedOn w:val="DefaultParagraphFont"/>
    <w:link w:val="Header"/>
    <w:rsid w:val="007A666D"/>
    <w:rPr>
      <w:rFonts w:ascii="Arial" w:eastAsia="Times New Roman" w:hAnsi="Arial" w:cs="Times New Roman"/>
      <w:b/>
      <w:bCs/>
      <w:sz w:val="24"/>
      <w:szCs w:val="24"/>
    </w:rPr>
  </w:style>
  <w:style w:type="paragraph" w:styleId="Footer">
    <w:name w:val="footer"/>
    <w:basedOn w:val="Normal"/>
    <w:link w:val="FooterChar"/>
    <w:rsid w:val="007A666D"/>
    <w:pPr>
      <w:tabs>
        <w:tab w:val="center" w:pos="4320"/>
        <w:tab w:val="right" w:pos="8640"/>
      </w:tabs>
    </w:pPr>
  </w:style>
  <w:style w:type="character" w:customStyle="1" w:styleId="FooterChar">
    <w:name w:val="Footer Char"/>
    <w:basedOn w:val="DefaultParagraphFont"/>
    <w:link w:val="Footer"/>
    <w:rsid w:val="007A666D"/>
    <w:rPr>
      <w:rFonts w:ascii="Times New Roman" w:eastAsia="Times New Roman" w:hAnsi="Times New Roman" w:cs="Times New Roman"/>
      <w:sz w:val="24"/>
      <w:szCs w:val="24"/>
    </w:rPr>
  </w:style>
  <w:style w:type="paragraph" w:styleId="BodyText">
    <w:name w:val="Body Text"/>
    <w:basedOn w:val="Normal"/>
    <w:link w:val="BodyTextChar"/>
    <w:rsid w:val="007A666D"/>
    <w:pPr>
      <w:spacing w:after="240"/>
    </w:pPr>
  </w:style>
  <w:style w:type="character" w:customStyle="1" w:styleId="BodyTextChar">
    <w:name w:val="Body Text Char"/>
    <w:basedOn w:val="DefaultParagraphFont"/>
    <w:link w:val="BodyText"/>
    <w:rsid w:val="007A666D"/>
    <w:rPr>
      <w:rFonts w:ascii="Times New Roman" w:eastAsia="Times New Roman" w:hAnsi="Times New Roman" w:cs="Times New Roman"/>
      <w:sz w:val="24"/>
      <w:szCs w:val="24"/>
    </w:rPr>
  </w:style>
  <w:style w:type="paragraph" w:customStyle="1" w:styleId="H5">
    <w:name w:val="H5"/>
    <w:basedOn w:val="Heading5"/>
    <w:next w:val="BodyText"/>
    <w:link w:val="H5Char"/>
    <w:rsid w:val="007A666D"/>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BodyTextNumbered">
    <w:name w:val="Body Text Numbered"/>
    <w:basedOn w:val="BodyText"/>
    <w:link w:val="BodyTextNumberedChar"/>
    <w:rsid w:val="007A666D"/>
    <w:pPr>
      <w:ind w:left="720" w:hanging="720"/>
    </w:pPr>
    <w:rPr>
      <w:szCs w:val="20"/>
    </w:rPr>
  </w:style>
  <w:style w:type="character" w:customStyle="1" w:styleId="BodyTextNumberedChar">
    <w:name w:val="Body Text Numbered Char"/>
    <w:link w:val="BodyTextNumbered"/>
    <w:rsid w:val="007A666D"/>
    <w:rPr>
      <w:rFonts w:ascii="Times New Roman" w:eastAsia="Times New Roman" w:hAnsi="Times New Roman" w:cs="Times New Roman"/>
      <w:sz w:val="24"/>
      <w:szCs w:val="20"/>
    </w:rPr>
  </w:style>
  <w:style w:type="character" w:customStyle="1" w:styleId="H5Char">
    <w:name w:val="H5 Char"/>
    <w:link w:val="H5"/>
    <w:rsid w:val="007A666D"/>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7A666D"/>
    <w:rPr>
      <w:rFonts w:asciiTheme="majorHAnsi" w:eastAsiaTheme="majorEastAsia" w:hAnsiTheme="majorHAnsi" w:cstheme="majorBidi"/>
      <w:color w:val="2F5496" w:themeColor="accent1" w:themeShade="BF"/>
      <w:sz w:val="24"/>
      <w:szCs w:val="24"/>
    </w:rPr>
  </w:style>
  <w:style w:type="character" w:styleId="Hyperlink">
    <w:name w:val="Hyperlink"/>
    <w:rsid w:val="007A666D"/>
    <w:rPr>
      <w:color w:val="0000FF"/>
      <w:u w:val="single"/>
    </w:rPr>
  </w:style>
  <w:style w:type="paragraph" w:customStyle="1" w:styleId="NormalArial">
    <w:name w:val="Normal+Arial"/>
    <w:basedOn w:val="Normal"/>
    <w:link w:val="NormalArialChar"/>
    <w:rsid w:val="007A666D"/>
    <w:rPr>
      <w:rFonts w:ascii="Arial" w:hAnsi="Arial"/>
    </w:rPr>
  </w:style>
  <w:style w:type="character" w:customStyle="1" w:styleId="NormalArialChar">
    <w:name w:val="Normal+Arial Char"/>
    <w:link w:val="NormalArial"/>
    <w:rsid w:val="007A666D"/>
    <w:rPr>
      <w:rFonts w:ascii="Arial" w:eastAsia="Times New Roman" w:hAnsi="Arial" w:cs="Times New Roman"/>
      <w:sz w:val="24"/>
      <w:szCs w:val="24"/>
    </w:rPr>
  </w:style>
  <w:style w:type="table" w:styleId="TableGrid">
    <w:name w:val="Table Grid"/>
    <w:basedOn w:val="TableNormal"/>
    <w:uiPriority w:val="39"/>
    <w:rsid w:val="007A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41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F0"/>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423B9"/>
    <w:rPr>
      <w:sz w:val="16"/>
      <w:szCs w:val="16"/>
    </w:rPr>
  </w:style>
  <w:style w:type="paragraph" w:styleId="CommentText">
    <w:name w:val="annotation text"/>
    <w:basedOn w:val="Normal"/>
    <w:link w:val="CommentTextChar"/>
    <w:uiPriority w:val="99"/>
    <w:semiHidden/>
    <w:unhideWhenUsed/>
    <w:rsid w:val="00A423B9"/>
    <w:rPr>
      <w:sz w:val="20"/>
      <w:szCs w:val="20"/>
    </w:rPr>
  </w:style>
  <w:style w:type="character" w:customStyle="1" w:styleId="CommentTextChar">
    <w:name w:val="Comment Text Char"/>
    <w:basedOn w:val="DefaultParagraphFont"/>
    <w:link w:val="CommentText"/>
    <w:uiPriority w:val="99"/>
    <w:semiHidden/>
    <w:rsid w:val="00A423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23B9"/>
    <w:rPr>
      <w:b/>
      <w:bCs/>
    </w:rPr>
  </w:style>
  <w:style w:type="character" w:customStyle="1" w:styleId="CommentSubjectChar">
    <w:name w:val="Comment Subject Char"/>
    <w:basedOn w:val="CommentTextChar"/>
    <w:link w:val="CommentSubject"/>
    <w:uiPriority w:val="99"/>
    <w:semiHidden/>
    <w:rsid w:val="00A423B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image" Target="media/image3.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rich@gsec.coop"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comments" Target="comments.xml"/><Relationship Id="rId28" Type="http://schemas.openxmlformats.org/officeDocument/2006/relationships/footer" Target="footer3.xml"/><Relationship Id="rId10" Type="http://schemas.openxmlformats.org/officeDocument/2006/relationships/hyperlink" Target="http://www.ercot.com/mktrules/issues/NPRR937" TargetMode="Externa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phillip.bracy@ercot.com" TargetMode="Externa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6BF004497F87479DAD31F00AF725C6" ma:contentTypeVersion="11" ma:contentTypeDescription="Create a new document." ma:contentTypeScope="" ma:versionID="3ab0190e023d7e5aafc33e46ba37906b">
  <xsd:schema xmlns:xsd="http://www.w3.org/2001/XMLSchema" xmlns:xs="http://www.w3.org/2001/XMLSchema" xmlns:p="http://schemas.microsoft.com/office/2006/metadata/properties" xmlns:ns3="4345d1df-5d12-4f7e-b776-008b25f27986" xmlns:ns4="74773060-95be-4758-a20e-6e2cb91bc751" targetNamespace="http://schemas.microsoft.com/office/2006/metadata/properties" ma:root="true" ma:fieldsID="666fe65660b28134fc1fceb1ad30ea0e" ns3:_="" ns4:_="">
    <xsd:import namespace="4345d1df-5d12-4f7e-b776-008b25f27986"/>
    <xsd:import namespace="74773060-95be-4758-a20e-6e2cb91bc75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d1df-5d12-4f7e-b776-008b25f27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773060-95be-4758-a20e-6e2cb91bc7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DF93CE-BB96-4B09-BE45-987465505B0D}">
  <ds:schemaRefs>
    <ds:schemaRef ds:uri="http://schemas.microsoft.com/sharepoint/v3/contenttype/forms"/>
  </ds:schemaRefs>
</ds:datastoreItem>
</file>

<file path=customXml/itemProps2.xml><?xml version="1.0" encoding="utf-8"?>
<ds:datastoreItem xmlns:ds="http://schemas.openxmlformats.org/officeDocument/2006/customXml" ds:itemID="{BDB530B1-9238-460F-B3EC-C24C043C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d1df-5d12-4f7e-b776-008b25f27986"/>
    <ds:schemaRef ds:uri="74773060-95be-4758-a20e-6e2cb91bc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9299A-F03E-443A-B2C6-69849BF9728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74773060-95be-4758-a20e-6e2cb91bc751"/>
    <ds:schemaRef ds:uri="4345d1df-5d12-4f7e-b776-008b25f2798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Rich</dc:creator>
  <cp:keywords/>
  <dc:description/>
  <cp:lastModifiedBy>Phil</cp:lastModifiedBy>
  <cp:revision>3</cp:revision>
  <dcterms:created xsi:type="dcterms:W3CDTF">2019-10-11T21:05:00Z</dcterms:created>
  <dcterms:modified xsi:type="dcterms:W3CDTF">2019-10-11T21:06:00Z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0x010100816BF004497F87479DAD31F00AF725C6</vt:lpwstr>
  </property>
</Properties>
</file>