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1261"/>
        <w:gridCol w:w="901"/>
        <w:gridCol w:w="6669"/>
      </w:tblGrid>
      <w:tr w:rsidR="007A666D" w14:paraId="30D5DAA7" w14:textId="77777777" w:rsidTr="007A666D">
        <w:trPr>
          <w:trHeight w:val="561"/>
        </w:trPr>
        <w:tc>
          <w:tcPr>
            <w:tcW w:w="1622" w:type="dxa"/>
            <w:tcBorders>
              <w:bottom w:val="single" w:sz="4" w:space="0" w:color="auto"/>
            </w:tcBorders>
            <w:shd w:val="clear" w:color="auto" w:fill="FFFFFF"/>
            <w:vAlign w:val="center"/>
          </w:tcPr>
          <w:p w14:paraId="39FF0BD7" w14:textId="77777777" w:rsidR="007A666D" w:rsidRDefault="007A666D" w:rsidP="00EB05D7">
            <w:pPr>
              <w:pStyle w:val="Header"/>
              <w:rPr>
                <w:rFonts w:ascii="Verdana" w:hAnsi="Verdana"/>
                <w:sz w:val="22"/>
              </w:rPr>
            </w:pPr>
            <w:r>
              <w:t>NPRR Number</w:t>
            </w:r>
          </w:p>
        </w:tc>
        <w:tc>
          <w:tcPr>
            <w:tcW w:w="1261" w:type="dxa"/>
            <w:tcBorders>
              <w:bottom w:val="single" w:sz="4" w:space="0" w:color="auto"/>
            </w:tcBorders>
            <w:vAlign w:val="center"/>
          </w:tcPr>
          <w:p w14:paraId="08760EDA" w14:textId="77777777" w:rsidR="007A666D" w:rsidRDefault="001D03F8" w:rsidP="00EB05D7">
            <w:pPr>
              <w:pStyle w:val="Header"/>
            </w:pPr>
            <w:hyperlink r:id="rId10" w:history="1">
              <w:r w:rsidR="007A666D" w:rsidRPr="00E84C75">
                <w:rPr>
                  <w:rStyle w:val="Hyperlink"/>
                </w:rPr>
                <w:t>937</w:t>
              </w:r>
            </w:hyperlink>
          </w:p>
        </w:tc>
        <w:tc>
          <w:tcPr>
            <w:tcW w:w="901" w:type="dxa"/>
            <w:tcBorders>
              <w:bottom w:val="single" w:sz="4" w:space="0" w:color="auto"/>
            </w:tcBorders>
            <w:shd w:val="clear" w:color="auto" w:fill="FFFFFF"/>
            <w:vAlign w:val="center"/>
          </w:tcPr>
          <w:p w14:paraId="34246935" w14:textId="77777777" w:rsidR="007A666D" w:rsidRDefault="007A666D" w:rsidP="00EB05D7">
            <w:pPr>
              <w:pStyle w:val="Header"/>
            </w:pPr>
            <w:r>
              <w:t>NPRR Title</w:t>
            </w:r>
          </w:p>
        </w:tc>
        <w:tc>
          <w:tcPr>
            <w:tcW w:w="6669" w:type="dxa"/>
            <w:tcBorders>
              <w:bottom w:val="single" w:sz="4" w:space="0" w:color="auto"/>
            </w:tcBorders>
            <w:vAlign w:val="center"/>
          </w:tcPr>
          <w:p w14:paraId="73E4EFF1" w14:textId="77777777" w:rsidR="007A666D" w:rsidRDefault="007A666D" w:rsidP="00EB05D7">
            <w:pPr>
              <w:pStyle w:val="Header"/>
            </w:pPr>
            <w:r>
              <w:t>Distribution Voltage Level Block Load Transfer (BLT) Deployment</w:t>
            </w:r>
          </w:p>
        </w:tc>
      </w:tr>
      <w:tr w:rsidR="007A666D" w14:paraId="1C944B8E" w14:textId="77777777" w:rsidTr="007A666D">
        <w:trPr>
          <w:trHeight w:val="429"/>
        </w:trPr>
        <w:tc>
          <w:tcPr>
            <w:tcW w:w="2883" w:type="dxa"/>
            <w:gridSpan w:val="2"/>
            <w:tcBorders>
              <w:top w:val="nil"/>
              <w:left w:val="nil"/>
              <w:bottom w:val="single" w:sz="4" w:space="0" w:color="auto"/>
              <w:right w:val="nil"/>
            </w:tcBorders>
            <w:vAlign w:val="center"/>
          </w:tcPr>
          <w:p w14:paraId="1731F3F0" w14:textId="77777777" w:rsidR="007A666D" w:rsidRDefault="007A666D" w:rsidP="00EB05D7">
            <w:pPr>
              <w:pStyle w:val="NormalArial"/>
            </w:pPr>
          </w:p>
        </w:tc>
        <w:tc>
          <w:tcPr>
            <w:tcW w:w="7570" w:type="dxa"/>
            <w:gridSpan w:val="2"/>
            <w:tcBorders>
              <w:top w:val="single" w:sz="4" w:space="0" w:color="auto"/>
              <w:left w:val="nil"/>
              <w:bottom w:val="nil"/>
              <w:right w:val="nil"/>
            </w:tcBorders>
            <w:vAlign w:val="center"/>
          </w:tcPr>
          <w:p w14:paraId="72680BA9" w14:textId="77777777" w:rsidR="007A666D" w:rsidRDefault="007A666D" w:rsidP="00EB05D7">
            <w:pPr>
              <w:pStyle w:val="NormalArial"/>
            </w:pPr>
          </w:p>
        </w:tc>
      </w:tr>
      <w:tr w:rsidR="007A666D" w14:paraId="3DF6576C" w14:textId="77777777" w:rsidTr="007A666D">
        <w:trPr>
          <w:trHeight w:val="457"/>
        </w:trPr>
        <w:tc>
          <w:tcPr>
            <w:tcW w:w="2883" w:type="dxa"/>
            <w:gridSpan w:val="2"/>
            <w:tcBorders>
              <w:top w:val="single" w:sz="4" w:space="0" w:color="auto"/>
              <w:left w:val="single" w:sz="4" w:space="0" w:color="auto"/>
              <w:bottom w:val="single" w:sz="4" w:space="0" w:color="auto"/>
              <w:right w:val="single" w:sz="4" w:space="0" w:color="auto"/>
            </w:tcBorders>
            <w:vAlign w:val="center"/>
          </w:tcPr>
          <w:p w14:paraId="0023557D" w14:textId="77777777" w:rsidR="007A666D" w:rsidRDefault="007A666D" w:rsidP="00EB05D7">
            <w:pPr>
              <w:pStyle w:val="Header"/>
            </w:pPr>
            <w:r>
              <w:t>Date</w:t>
            </w:r>
          </w:p>
        </w:tc>
        <w:tc>
          <w:tcPr>
            <w:tcW w:w="7570" w:type="dxa"/>
            <w:gridSpan w:val="2"/>
            <w:tcBorders>
              <w:top w:val="single" w:sz="4" w:space="0" w:color="auto"/>
              <w:left w:val="single" w:sz="4" w:space="0" w:color="auto"/>
              <w:bottom w:val="single" w:sz="4" w:space="0" w:color="auto"/>
              <w:right w:val="single" w:sz="4" w:space="0" w:color="auto"/>
            </w:tcBorders>
            <w:vAlign w:val="center"/>
          </w:tcPr>
          <w:p w14:paraId="66935A26" w14:textId="1C809B8E" w:rsidR="007A666D" w:rsidRDefault="007A666D" w:rsidP="00EB05D7">
            <w:pPr>
              <w:pStyle w:val="NormalArial"/>
            </w:pPr>
            <w:r>
              <w:t xml:space="preserve">October </w:t>
            </w:r>
            <w:r w:rsidR="001C444E">
              <w:t>7</w:t>
            </w:r>
            <w:r>
              <w:t>, 2019</w:t>
            </w:r>
          </w:p>
        </w:tc>
      </w:tr>
      <w:tr w:rsidR="007A666D" w14:paraId="1A7F8896" w14:textId="77777777" w:rsidTr="007A666D">
        <w:trPr>
          <w:trHeight w:val="485"/>
        </w:trPr>
        <w:tc>
          <w:tcPr>
            <w:tcW w:w="2883" w:type="dxa"/>
            <w:gridSpan w:val="2"/>
            <w:tcBorders>
              <w:top w:val="single" w:sz="4" w:space="0" w:color="auto"/>
              <w:left w:val="nil"/>
              <w:bottom w:val="nil"/>
              <w:right w:val="nil"/>
            </w:tcBorders>
            <w:shd w:val="clear" w:color="auto" w:fill="FFFFFF"/>
            <w:vAlign w:val="center"/>
          </w:tcPr>
          <w:p w14:paraId="2E849683" w14:textId="77777777" w:rsidR="007A666D" w:rsidRDefault="007A666D" w:rsidP="00EB05D7">
            <w:pPr>
              <w:pStyle w:val="NormalArial"/>
            </w:pPr>
          </w:p>
        </w:tc>
        <w:tc>
          <w:tcPr>
            <w:tcW w:w="7570" w:type="dxa"/>
            <w:gridSpan w:val="2"/>
            <w:tcBorders>
              <w:top w:val="nil"/>
              <w:left w:val="nil"/>
              <w:bottom w:val="nil"/>
              <w:right w:val="nil"/>
            </w:tcBorders>
            <w:vAlign w:val="center"/>
          </w:tcPr>
          <w:p w14:paraId="2F8EF5FC" w14:textId="77777777" w:rsidR="007A666D" w:rsidRDefault="007A666D" w:rsidP="00EB05D7">
            <w:pPr>
              <w:pStyle w:val="NormalArial"/>
            </w:pPr>
          </w:p>
        </w:tc>
      </w:tr>
      <w:tr w:rsidR="007A666D" w14:paraId="1CC9A16C" w14:textId="77777777" w:rsidTr="007A666D">
        <w:trPr>
          <w:trHeight w:val="457"/>
        </w:trPr>
        <w:tc>
          <w:tcPr>
            <w:tcW w:w="10453" w:type="dxa"/>
            <w:gridSpan w:val="4"/>
            <w:tcBorders>
              <w:top w:val="single" w:sz="4" w:space="0" w:color="auto"/>
            </w:tcBorders>
            <w:shd w:val="clear" w:color="auto" w:fill="FFFFFF"/>
            <w:vAlign w:val="center"/>
          </w:tcPr>
          <w:p w14:paraId="29A79346" w14:textId="77777777" w:rsidR="007A666D" w:rsidRDefault="007A666D" w:rsidP="00EB05D7">
            <w:pPr>
              <w:pStyle w:val="Header"/>
              <w:jc w:val="center"/>
            </w:pPr>
            <w:r>
              <w:t>Submitter’s Information</w:t>
            </w:r>
          </w:p>
        </w:tc>
      </w:tr>
      <w:tr w:rsidR="007A666D" w14:paraId="1BDE3CE3" w14:textId="77777777" w:rsidTr="007A666D">
        <w:trPr>
          <w:trHeight w:val="363"/>
        </w:trPr>
        <w:tc>
          <w:tcPr>
            <w:tcW w:w="2883" w:type="dxa"/>
            <w:gridSpan w:val="2"/>
            <w:shd w:val="clear" w:color="auto" w:fill="FFFFFF"/>
            <w:vAlign w:val="center"/>
          </w:tcPr>
          <w:p w14:paraId="7E428086" w14:textId="77777777" w:rsidR="007A666D" w:rsidRPr="00EC55B3" w:rsidRDefault="007A666D" w:rsidP="00EB05D7">
            <w:pPr>
              <w:pStyle w:val="Header"/>
            </w:pPr>
            <w:r w:rsidRPr="00EC55B3">
              <w:t>Name</w:t>
            </w:r>
          </w:p>
        </w:tc>
        <w:tc>
          <w:tcPr>
            <w:tcW w:w="7570" w:type="dxa"/>
            <w:gridSpan w:val="2"/>
            <w:vAlign w:val="center"/>
          </w:tcPr>
          <w:p w14:paraId="5849A225" w14:textId="77777777" w:rsidR="007A666D" w:rsidRDefault="007A666D" w:rsidP="00EB05D7">
            <w:pPr>
              <w:pStyle w:val="NormalArial"/>
            </w:pPr>
            <w:r>
              <w:t>Katie Rich</w:t>
            </w:r>
          </w:p>
        </w:tc>
      </w:tr>
      <w:tr w:rsidR="007A666D" w14:paraId="21C2B185" w14:textId="77777777" w:rsidTr="007A666D">
        <w:trPr>
          <w:trHeight w:val="363"/>
        </w:trPr>
        <w:tc>
          <w:tcPr>
            <w:tcW w:w="2883" w:type="dxa"/>
            <w:gridSpan w:val="2"/>
            <w:shd w:val="clear" w:color="auto" w:fill="FFFFFF"/>
            <w:vAlign w:val="center"/>
          </w:tcPr>
          <w:p w14:paraId="37D282F8" w14:textId="77777777" w:rsidR="007A666D" w:rsidRPr="00EC55B3" w:rsidRDefault="007A666D" w:rsidP="00EB05D7">
            <w:pPr>
              <w:pStyle w:val="Header"/>
            </w:pPr>
            <w:r w:rsidRPr="00EC55B3">
              <w:t>E-mail Address</w:t>
            </w:r>
          </w:p>
        </w:tc>
        <w:tc>
          <w:tcPr>
            <w:tcW w:w="7570" w:type="dxa"/>
            <w:gridSpan w:val="2"/>
            <w:vAlign w:val="center"/>
          </w:tcPr>
          <w:p w14:paraId="21F727E8" w14:textId="77777777" w:rsidR="007A666D" w:rsidRDefault="001D03F8" w:rsidP="00EB05D7">
            <w:pPr>
              <w:pStyle w:val="NormalArial"/>
            </w:pPr>
            <w:hyperlink r:id="rId11" w:history="1">
              <w:r w:rsidR="007A666D">
                <w:rPr>
                  <w:rStyle w:val="Hyperlink"/>
                </w:rPr>
                <w:t>krich@gsec.coop</w:t>
              </w:r>
            </w:hyperlink>
          </w:p>
        </w:tc>
      </w:tr>
      <w:tr w:rsidR="007A666D" w14:paraId="55C1B155" w14:textId="77777777" w:rsidTr="007A666D">
        <w:trPr>
          <w:trHeight w:val="363"/>
        </w:trPr>
        <w:tc>
          <w:tcPr>
            <w:tcW w:w="2883" w:type="dxa"/>
            <w:gridSpan w:val="2"/>
            <w:shd w:val="clear" w:color="auto" w:fill="FFFFFF"/>
            <w:vAlign w:val="center"/>
          </w:tcPr>
          <w:p w14:paraId="452104AC" w14:textId="77777777" w:rsidR="007A666D" w:rsidRPr="00EC55B3" w:rsidRDefault="007A666D" w:rsidP="00EB05D7">
            <w:pPr>
              <w:pStyle w:val="Header"/>
            </w:pPr>
            <w:r w:rsidRPr="00EC55B3">
              <w:t>Company</w:t>
            </w:r>
          </w:p>
        </w:tc>
        <w:tc>
          <w:tcPr>
            <w:tcW w:w="7570" w:type="dxa"/>
            <w:gridSpan w:val="2"/>
            <w:vAlign w:val="center"/>
          </w:tcPr>
          <w:p w14:paraId="1EBD0DA8" w14:textId="77777777" w:rsidR="007A666D" w:rsidRDefault="007A666D" w:rsidP="00EB05D7">
            <w:pPr>
              <w:pStyle w:val="NormalArial"/>
            </w:pPr>
            <w:r>
              <w:t>GSEC</w:t>
            </w:r>
          </w:p>
        </w:tc>
      </w:tr>
      <w:tr w:rsidR="007A666D" w14:paraId="79D46B9E" w14:textId="77777777" w:rsidTr="007A666D">
        <w:trPr>
          <w:trHeight w:val="363"/>
        </w:trPr>
        <w:tc>
          <w:tcPr>
            <w:tcW w:w="2883" w:type="dxa"/>
            <w:gridSpan w:val="2"/>
            <w:tcBorders>
              <w:bottom w:val="single" w:sz="4" w:space="0" w:color="auto"/>
            </w:tcBorders>
            <w:shd w:val="clear" w:color="auto" w:fill="FFFFFF"/>
            <w:vAlign w:val="center"/>
          </w:tcPr>
          <w:p w14:paraId="02BCF8C7" w14:textId="77777777" w:rsidR="007A666D" w:rsidRPr="00EC55B3" w:rsidRDefault="007A666D" w:rsidP="00EB05D7">
            <w:pPr>
              <w:pStyle w:val="Header"/>
            </w:pPr>
            <w:r w:rsidRPr="00EC55B3">
              <w:t>Phone Number</w:t>
            </w:r>
          </w:p>
        </w:tc>
        <w:tc>
          <w:tcPr>
            <w:tcW w:w="7570" w:type="dxa"/>
            <w:gridSpan w:val="2"/>
            <w:tcBorders>
              <w:bottom w:val="single" w:sz="4" w:space="0" w:color="auto"/>
            </w:tcBorders>
            <w:vAlign w:val="center"/>
          </w:tcPr>
          <w:p w14:paraId="26A0972D" w14:textId="77777777" w:rsidR="007A666D" w:rsidRDefault="007A666D" w:rsidP="00EB05D7">
            <w:pPr>
              <w:pStyle w:val="NormalArial"/>
            </w:pPr>
            <w:r>
              <w:t>806-340-1060</w:t>
            </w:r>
          </w:p>
        </w:tc>
      </w:tr>
      <w:tr w:rsidR="007A666D" w14:paraId="5336537E" w14:textId="77777777" w:rsidTr="007A666D">
        <w:trPr>
          <w:trHeight w:val="363"/>
        </w:trPr>
        <w:tc>
          <w:tcPr>
            <w:tcW w:w="2883" w:type="dxa"/>
            <w:gridSpan w:val="2"/>
            <w:tcBorders>
              <w:bottom w:val="single" w:sz="4" w:space="0" w:color="auto"/>
            </w:tcBorders>
            <w:shd w:val="clear" w:color="auto" w:fill="FFFFFF"/>
            <w:vAlign w:val="center"/>
          </w:tcPr>
          <w:p w14:paraId="65318E2C" w14:textId="77777777" w:rsidR="007A666D" w:rsidRPr="00EC55B3" w:rsidDel="00075A94" w:rsidRDefault="007A666D" w:rsidP="00EB05D7">
            <w:pPr>
              <w:pStyle w:val="Header"/>
            </w:pPr>
            <w:r>
              <w:t>Market Segment</w:t>
            </w:r>
          </w:p>
        </w:tc>
        <w:tc>
          <w:tcPr>
            <w:tcW w:w="7570" w:type="dxa"/>
            <w:gridSpan w:val="2"/>
            <w:tcBorders>
              <w:bottom w:val="single" w:sz="4" w:space="0" w:color="auto"/>
            </w:tcBorders>
            <w:vAlign w:val="center"/>
          </w:tcPr>
          <w:p w14:paraId="39281EE7" w14:textId="77777777" w:rsidR="007A666D" w:rsidRDefault="007A666D" w:rsidP="00EB05D7">
            <w:pPr>
              <w:pStyle w:val="NormalArial"/>
            </w:pPr>
            <w:r>
              <w:t>Cooperative</w:t>
            </w:r>
          </w:p>
        </w:tc>
      </w:tr>
    </w:tbl>
    <w:p w14:paraId="662DDEDD" w14:textId="77777777" w:rsidR="007A666D" w:rsidRDefault="007A666D" w:rsidP="007A666D">
      <w:pPr>
        <w:pStyle w:val="NormalArial"/>
        <w:spacing w:before="120" w:after="120"/>
      </w:pPr>
    </w:p>
    <w:tbl>
      <w:tblPr>
        <w:tblStyle w:val="TableGrid"/>
        <w:tblW w:w="10530" w:type="dxa"/>
        <w:tblInd w:w="-455" w:type="dxa"/>
        <w:tblLook w:val="04A0" w:firstRow="1" w:lastRow="0" w:firstColumn="1" w:lastColumn="0" w:noHBand="0" w:noVBand="1"/>
      </w:tblPr>
      <w:tblGrid>
        <w:gridCol w:w="10530"/>
      </w:tblGrid>
      <w:tr w:rsidR="007A666D" w14:paraId="0A8BB49D" w14:textId="77777777" w:rsidTr="007A666D">
        <w:tc>
          <w:tcPr>
            <w:tcW w:w="10530" w:type="dxa"/>
          </w:tcPr>
          <w:p w14:paraId="08CBB92D" w14:textId="77777777" w:rsidR="007A666D" w:rsidRPr="007A666D" w:rsidRDefault="007A666D" w:rsidP="007A666D">
            <w:pPr>
              <w:pStyle w:val="NormalArial"/>
              <w:spacing w:before="120" w:after="120"/>
              <w:jc w:val="center"/>
              <w:rPr>
                <w:b/>
              </w:rPr>
            </w:pPr>
            <w:r>
              <w:rPr>
                <w:b/>
              </w:rPr>
              <w:t>Comments</w:t>
            </w:r>
          </w:p>
        </w:tc>
      </w:tr>
    </w:tbl>
    <w:p w14:paraId="2C9CA688" w14:textId="0F8A8EE2" w:rsidR="007A666D" w:rsidRDefault="007A666D" w:rsidP="007A666D">
      <w:pPr>
        <w:pStyle w:val="NormalArial"/>
        <w:spacing w:before="120" w:after="240"/>
      </w:pPr>
      <w:r>
        <w:t>Golden Spread Electric Cooperative (GSEC) appreciates the clarifying language provided by ERCOT in its September 24</w:t>
      </w:r>
      <w:r w:rsidR="00F23E1F">
        <w:t>, 2019</w:t>
      </w:r>
      <w:r>
        <w:t xml:space="preserve"> comments.  After </w:t>
      </w:r>
      <w:r w:rsidR="009A4538">
        <w:t xml:space="preserve">considering potential interpretations of ERCOT’s language, GSEC believes its intent of removing distribution level </w:t>
      </w:r>
      <w:r w:rsidR="002E6402">
        <w:t>B</w:t>
      </w:r>
      <w:r w:rsidR="009A4538">
        <w:t xml:space="preserve">lock </w:t>
      </w:r>
      <w:r w:rsidR="002E6402">
        <w:t>L</w:t>
      </w:r>
      <w:r w:rsidR="009A4538">
        <w:t xml:space="preserve">oad </w:t>
      </w:r>
      <w:r w:rsidR="002E6402">
        <w:t>T</w:t>
      </w:r>
      <w:r w:rsidR="009A4538">
        <w:t xml:space="preserve">ransfers (BLTs) from deployment during </w:t>
      </w:r>
      <w:r w:rsidR="00542410">
        <w:t>Energy Emergency Alert (</w:t>
      </w:r>
      <w:r w:rsidR="009A4538">
        <w:t>EEA</w:t>
      </w:r>
      <w:r w:rsidR="00542410">
        <w:t>)</w:t>
      </w:r>
      <w:r w:rsidR="009A4538">
        <w:t xml:space="preserve"> Level 2, as approved by </w:t>
      </w:r>
      <w:r w:rsidR="002E6402">
        <w:t>the Reliability and Operations Subcommittee (</w:t>
      </w:r>
      <w:r w:rsidR="009A4538">
        <w:t>ROS</w:t>
      </w:r>
      <w:r w:rsidR="002E6402">
        <w:t>)</w:t>
      </w:r>
      <w:r w:rsidR="009A4538">
        <w:t xml:space="preserve"> and </w:t>
      </w:r>
      <w:r w:rsidR="002E6402">
        <w:t>Protocol Revision Subcommittee (</w:t>
      </w:r>
      <w:r w:rsidR="009A4538">
        <w:t>PRS</w:t>
      </w:r>
      <w:r w:rsidR="002E6402">
        <w:t>)</w:t>
      </w:r>
      <w:r w:rsidR="009A4538">
        <w:t xml:space="preserve">, should remain clear.  Therefore, </w:t>
      </w:r>
      <w:r w:rsidR="008841F0">
        <w:t xml:space="preserve">paragraph (1)(g) of </w:t>
      </w:r>
      <w:r w:rsidR="009A4538">
        <w:t>Section 6.5.9.5</w:t>
      </w:r>
      <w:r w:rsidR="008841F0">
        <w:t xml:space="preserve">, </w:t>
      </w:r>
      <w:r w:rsidR="008841F0" w:rsidRPr="008841F0">
        <w:t>Block Load Transfers between ERCOT and Non-ERCOT Control Areas</w:t>
      </w:r>
      <w:r w:rsidR="008841F0">
        <w:t xml:space="preserve">, </w:t>
      </w:r>
      <w:r w:rsidR="009A4538">
        <w:t xml:space="preserve">should be modified to include the provision “registered for </w:t>
      </w:r>
      <w:r w:rsidR="002E6402">
        <w:t>S</w:t>
      </w:r>
      <w:r w:rsidR="009A4538">
        <w:t>ettlement”.  This would appropriately exclude GSEC’s distribution level BLTs that are only registered with ERCOT for informational purposes.</w:t>
      </w:r>
    </w:p>
    <w:p w14:paraId="10AD6B6D" w14:textId="62FAB055" w:rsidR="009A4538" w:rsidRDefault="009A4538" w:rsidP="007A666D">
      <w:pPr>
        <w:pStyle w:val="NormalArial"/>
        <w:spacing w:before="120" w:after="240"/>
      </w:pPr>
      <w:r>
        <w:t>GSEC looks forward to discussing this item at the October 10</w:t>
      </w:r>
      <w:r w:rsidR="002E6402">
        <w:t>, 2019</w:t>
      </w:r>
      <w:r>
        <w:t xml:space="preserve"> PRS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A666D" w14:paraId="3BF131DB" w14:textId="77777777" w:rsidTr="00EB05D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EFB07" w14:textId="77777777" w:rsidR="007A666D" w:rsidRDefault="007A666D" w:rsidP="00EB05D7">
            <w:pPr>
              <w:pStyle w:val="Header"/>
              <w:jc w:val="center"/>
            </w:pPr>
            <w:r>
              <w:t>Revised Cover Page Language</w:t>
            </w:r>
          </w:p>
        </w:tc>
      </w:tr>
    </w:tbl>
    <w:p w14:paraId="2F127122" w14:textId="77777777" w:rsidR="007A666D" w:rsidRDefault="007A666D" w:rsidP="007A666D">
      <w:pPr>
        <w:spacing w:before="120" w:after="120"/>
        <w:rPr>
          <w:rFonts w:ascii="Arial" w:hAnsi="Arial" w:cs="Arial"/>
        </w:rPr>
      </w:pPr>
      <w:r>
        <w:rPr>
          <w:rFonts w:ascii="Arial" w:hAnsi="Arial"/>
        </w:rPr>
        <w:t>None</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A666D" w14:paraId="77A44390" w14:textId="77777777" w:rsidTr="00EB05D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ADF45" w14:textId="77777777" w:rsidR="007A666D" w:rsidRDefault="007A666D" w:rsidP="00EB05D7">
            <w:pPr>
              <w:pStyle w:val="Header"/>
              <w:jc w:val="center"/>
            </w:pPr>
            <w:r>
              <w:t>Revised Proposed Protocol Language</w:t>
            </w:r>
          </w:p>
        </w:tc>
      </w:tr>
    </w:tbl>
    <w:p w14:paraId="73C0E1EC" w14:textId="77777777" w:rsidR="007A666D" w:rsidRPr="00D35076" w:rsidRDefault="007A666D" w:rsidP="007A666D">
      <w:pPr>
        <w:keepNext/>
        <w:tabs>
          <w:tab w:val="left" w:pos="1620"/>
        </w:tabs>
        <w:spacing w:before="480" w:after="240"/>
        <w:ind w:left="1627" w:hanging="1627"/>
        <w:outlineLvl w:val="4"/>
        <w:rPr>
          <w:b/>
          <w:bCs/>
          <w:i/>
          <w:iCs/>
          <w:szCs w:val="26"/>
        </w:rPr>
      </w:pPr>
      <w:r w:rsidRPr="00D35076">
        <w:rPr>
          <w:b/>
          <w:bCs/>
          <w:i/>
          <w:iCs/>
          <w:szCs w:val="26"/>
        </w:rPr>
        <w:t>6.5.9.4.2</w:t>
      </w:r>
      <w:r w:rsidRPr="00D35076">
        <w:rPr>
          <w:b/>
          <w:bCs/>
          <w:i/>
          <w:iCs/>
          <w:szCs w:val="26"/>
        </w:rPr>
        <w:tab/>
        <w:t>EEA Levels</w:t>
      </w:r>
    </w:p>
    <w:p w14:paraId="49A80941" w14:textId="77777777" w:rsidR="007A666D" w:rsidRPr="00D35076" w:rsidRDefault="007A666D" w:rsidP="007A666D">
      <w:pPr>
        <w:spacing w:after="240"/>
        <w:ind w:left="720" w:hanging="720"/>
        <w:rPr>
          <w:szCs w:val="20"/>
        </w:rPr>
      </w:pPr>
      <w:r w:rsidRPr="00D35076">
        <w:rPr>
          <w:szCs w:val="20"/>
        </w:rPr>
        <w:t>(1)</w:t>
      </w:r>
      <w:r w:rsidRPr="00D35076">
        <w:rPr>
          <w:szCs w:val="20"/>
        </w:rPr>
        <w:tab/>
        <w:t xml:space="preserve">ERCOT will declare an EEA Level 1 when PRC falls below 2,300 MW and is not projected to be recovered above 2,300 MW within 30 minutes without the use of the following actions that are prescribed for EEA Level 1: </w:t>
      </w:r>
    </w:p>
    <w:p w14:paraId="4E77D974" w14:textId="77777777" w:rsidR="007A666D" w:rsidRPr="00D35076" w:rsidRDefault="007A666D" w:rsidP="007A666D">
      <w:pPr>
        <w:spacing w:after="240"/>
        <w:ind w:left="1440" w:hanging="720"/>
        <w:rPr>
          <w:szCs w:val="20"/>
        </w:rPr>
      </w:pPr>
      <w:r w:rsidRPr="00D35076">
        <w:rPr>
          <w:szCs w:val="20"/>
        </w:rPr>
        <w:t>(a)</w:t>
      </w:r>
      <w:r w:rsidRPr="00D35076">
        <w:rPr>
          <w:szCs w:val="20"/>
        </w:rPr>
        <w:tab/>
        <w:t>ERCOT shall take the following steps to maintain steady state system frequency near 60 Hz and maintain PRC above 1,750 MW:</w:t>
      </w:r>
    </w:p>
    <w:p w14:paraId="66DE24FC" w14:textId="77777777" w:rsidR="007A666D" w:rsidRPr="00D35076" w:rsidRDefault="007A666D" w:rsidP="007A666D">
      <w:pPr>
        <w:spacing w:after="240"/>
        <w:ind w:left="2160" w:hanging="720"/>
        <w:rPr>
          <w:szCs w:val="20"/>
        </w:rPr>
      </w:pPr>
      <w:r w:rsidRPr="00D35076">
        <w:rPr>
          <w:szCs w:val="20"/>
        </w:rPr>
        <w:lastRenderedPageBreak/>
        <w:t>(i)</w:t>
      </w:r>
      <w:r w:rsidRPr="00D35076">
        <w:rPr>
          <w:szCs w:val="20"/>
        </w:rPr>
        <w:tab/>
        <w:t xml:space="preserve">Request available Generation Resources that can perform within the expected timeframe of the emergency to come On-Line by initiating manual HRUC or through Dispatch Instructions; </w:t>
      </w:r>
    </w:p>
    <w:p w14:paraId="733DBC53" w14:textId="77777777" w:rsidR="007A666D" w:rsidRPr="00D35076" w:rsidRDefault="007A666D" w:rsidP="007A666D">
      <w:pPr>
        <w:spacing w:after="240"/>
        <w:ind w:left="2160" w:hanging="720"/>
        <w:rPr>
          <w:szCs w:val="20"/>
        </w:rPr>
      </w:pPr>
      <w:r w:rsidRPr="00D35076">
        <w:rPr>
          <w:szCs w:val="20"/>
        </w:rPr>
        <w:t>(ii)</w:t>
      </w:r>
      <w:r w:rsidRPr="00D35076">
        <w:rPr>
          <w:szCs w:val="20"/>
        </w:rPr>
        <w:tab/>
        <w:t xml:space="preserve">Use available DC Tie import capacity that is not already being used; </w:t>
      </w:r>
    </w:p>
    <w:p w14:paraId="226EA1C2" w14:textId="77777777" w:rsidR="007A666D" w:rsidRPr="00D35076" w:rsidRDefault="007A666D" w:rsidP="007A666D">
      <w:pPr>
        <w:spacing w:after="240"/>
        <w:ind w:left="2160" w:hanging="720"/>
        <w:rPr>
          <w:szCs w:val="20"/>
        </w:rPr>
      </w:pPr>
      <w:r w:rsidRPr="00D35076">
        <w:rPr>
          <w:szCs w:val="20"/>
        </w:rPr>
        <w:t>(iii)</w:t>
      </w:r>
      <w:r w:rsidRPr="00D35076">
        <w:rPr>
          <w:szCs w:val="20"/>
        </w:rPr>
        <w:tab/>
        <w:t>Issue a Dispatch Instruction for Resources to remain On-Line which, before start of emergency, were scheduled to come Off-Line; and</w:t>
      </w:r>
    </w:p>
    <w:p w14:paraId="09404EA5" w14:textId="77777777" w:rsidR="007A666D" w:rsidRPr="00D35076" w:rsidRDefault="007A666D" w:rsidP="007A666D">
      <w:pPr>
        <w:spacing w:after="240"/>
        <w:ind w:left="2160" w:hanging="720"/>
        <w:rPr>
          <w:szCs w:val="20"/>
        </w:rPr>
      </w:pPr>
      <w:r w:rsidRPr="00D35076">
        <w:rPr>
          <w:szCs w:val="20"/>
        </w:rPr>
        <w:t>(iv)</w:t>
      </w:r>
      <w:r w:rsidRPr="00D35076">
        <w:rPr>
          <w:szCs w:val="20"/>
        </w:rPr>
        <w:tab/>
        <w:t>At ERCOT’s discretion, deploy available contracted ERS-30 via an XML message followed by a VDI to the all-QSE Hotline.  The ERS-30 ramp period shall begin at the completion of the VDI.</w:t>
      </w:r>
    </w:p>
    <w:p w14:paraId="0315C824" w14:textId="77777777" w:rsidR="007A666D" w:rsidRPr="00D35076" w:rsidRDefault="007A666D" w:rsidP="007A666D">
      <w:pPr>
        <w:spacing w:after="240"/>
        <w:ind w:left="2880" w:hanging="720"/>
        <w:rPr>
          <w:szCs w:val="20"/>
        </w:rPr>
      </w:pPr>
      <w:r w:rsidRPr="00D35076">
        <w:rPr>
          <w:szCs w:val="20"/>
        </w:rPr>
        <w:t>(A)</w:t>
      </w:r>
      <w:r w:rsidRPr="00D35076">
        <w:rPr>
          <w:szCs w:val="20"/>
        </w:rPr>
        <w:tab/>
        <w:t xml:space="preserve">If less than 500 MW of ERS-30 is available for deployment, ERCOT shall deploy it as a single block.  </w:t>
      </w:r>
    </w:p>
    <w:p w14:paraId="75ABC964" w14:textId="77777777" w:rsidR="007A666D" w:rsidRPr="00D35076" w:rsidRDefault="007A666D" w:rsidP="007A666D">
      <w:pPr>
        <w:spacing w:after="240"/>
        <w:ind w:left="2880" w:hanging="720"/>
        <w:rPr>
          <w:szCs w:val="20"/>
        </w:rPr>
      </w:pPr>
      <w:r w:rsidRPr="00D35076">
        <w:rPr>
          <w:szCs w:val="20"/>
        </w:rPr>
        <w:t>(B)</w:t>
      </w:r>
      <w:r w:rsidRPr="00D35076">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5A5A0A00" w14:textId="77777777" w:rsidR="007A666D" w:rsidRPr="00D35076" w:rsidRDefault="007A666D" w:rsidP="007A666D">
      <w:pPr>
        <w:spacing w:after="240"/>
        <w:ind w:left="2880" w:hanging="720"/>
        <w:rPr>
          <w:szCs w:val="20"/>
        </w:rPr>
      </w:pPr>
      <w:r w:rsidRPr="00D35076">
        <w:rPr>
          <w:szCs w:val="20"/>
        </w:rPr>
        <w:t>(C)</w:t>
      </w:r>
      <w:r w:rsidRPr="00D35076">
        <w:rPr>
          <w:szCs w:val="20"/>
        </w:rPr>
        <w:tab/>
        <w:t>ERS-30 may be deployed at any time in a Settlement Interval.</w:t>
      </w:r>
    </w:p>
    <w:p w14:paraId="4B3E788B" w14:textId="77777777" w:rsidR="007A666D" w:rsidRPr="00D35076" w:rsidRDefault="007A666D" w:rsidP="007A666D">
      <w:pPr>
        <w:spacing w:after="240"/>
        <w:ind w:left="2880" w:hanging="720"/>
        <w:rPr>
          <w:szCs w:val="20"/>
        </w:rPr>
      </w:pPr>
      <w:r w:rsidRPr="00D35076">
        <w:rPr>
          <w:szCs w:val="20"/>
        </w:rPr>
        <w:t>(D)</w:t>
      </w:r>
      <w:r w:rsidRPr="00D35076">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6A33E78" w14:textId="77777777" w:rsidR="007A666D" w:rsidRPr="00D35076" w:rsidRDefault="007A666D" w:rsidP="007A666D">
      <w:pPr>
        <w:spacing w:after="240"/>
        <w:ind w:left="2880" w:hanging="720"/>
        <w:rPr>
          <w:szCs w:val="20"/>
        </w:rPr>
      </w:pPr>
      <w:r w:rsidRPr="00D35076">
        <w:rPr>
          <w:szCs w:val="20"/>
        </w:rPr>
        <w:t>(E)</w:t>
      </w:r>
      <w:r w:rsidRPr="00D35076">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p w14:paraId="2FA0507F" w14:textId="77777777" w:rsidR="007A666D" w:rsidRPr="00D35076" w:rsidRDefault="007A666D" w:rsidP="007A666D">
      <w:pPr>
        <w:spacing w:after="240"/>
        <w:ind w:left="2880" w:hanging="720"/>
        <w:rPr>
          <w:szCs w:val="20"/>
        </w:rPr>
      </w:pPr>
      <w:r w:rsidRPr="00D35076">
        <w:rPr>
          <w:szCs w:val="20"/>
        </w:rPr>
        <w:t>(F)</w:t>
      </w:r>
      <w:r w:rsidRPr="00D35076">
        <w:rPr>
          <w:szCs w:val="20"/>
        </w:rPr>
        <w:tab/>
        <w:t>Upon release, an ERS Resource in ERS-30 shall return to a condition such that it is capable of meeting its ERS performance requirements as soon as practical, but no later than ten hours following the release.</w:t>
      </w:r>
    </w:p>
    <w:p w14:paraId="343CD5E1" w14:textId="77777777" w:rsidR="007A666D" w:rsidRPr="00D35076" w:rsidRDefault="007A666D" w:rsidP="007A666D">
      <w:pPr>
        <w:spacing w:after="240"/>
        <w:ind w:left="1440" w:hanging="720"/>
        <w:rPr>
          <w:szCs w:val="20"/>
        </w:rPr>
      </w:pPr>
      <w:r w:rsidRPr="00D35076">
        <w:rPr>
          <w:szCs w:val="20"/>
        </w:rPr>
        <w:t>(b)</w:t>
      </w:r>
      <w:r w:rsidRPr="00D35076">
        <w:rPr>
          <w:szCs w:val="20"/>
        </w:rPr>
        <w:tab/>
        <w:t>QSEs shall:</w:t>
      </w:r>
    </w:p>
    <w:p w14:paraId="1CE5E5FE" w14:textId="77777777" w:rsidR="007A666D" w:rsidRPr="00D35076" w:rsidRDefault="007A666D" w:rsidP="007A666D">
      <w:pPr>
        <w:spacing w:after="240"/>
        <w:ind w:left="2160" w:hanging="720"/>
        <w:rPr>
          <w:szCs w:val="20"/>
        </w:rPr>
      </w:pPr>
      <w:r w:rsidRPr="00D35076">
        <w:rPr>
          <w:szCs w:val="20"/>
        </w:rPr>
        <w:lastRenderedPageBreak/>
        <w:t>(i)</w:t>
      </w:r>
      <w:r w:rsidRPr="00D35076">
        <w:rPr>
          <w:szCs w:val="20"/>
        </w:rPr>
        <w:tab/>
        <w:t>Ensure COPs and telemetered HSLs are updated and reflect all Resource delays and limitations; and</w:t>
      </w:r>
    </w:p>
    <w:p w14:paraId="3AB4FF2A" w14:textId="77777777" w:rsidR="007A666D" w:rsidRPr="00D35076" w:rsidRDefault="007A666D" w:rsidP="007A666D">
      <w:pPr>
        <w:spacing w:after="240"/>
        <w:ind w:left="2160" w:hanging="720"/>
        <w:rPr>
          <w:szCs w:val="20"/>
        </w:rPr>
      </w:pPr>
      <w:r w:rsidRPr="00D35076">
        <w:rPr>
          <w:szCs w:val="20"/>
        </w:rPr>
        <w:t>(ii)</w:t>
      </w:r>
      <w:r w:rsidRPr="00D35076">
        <w:rPr>
          <w:szCs w:val="20"/>
        </w:rPr>
        <w:tab/>
        <w:t xml:space="preserve">Suspend any ongoing ERCOT required Resource performing testing. </w:t>
      </w:r>
    </w:p>
    <w:p w14:paraId="4CADC972" w14:textId="77777777" w:rsidR="007A666D" w:rsidRPr="00F50F45" w:rsidRDefault="007A666D" w:rsidP="007A666D">
      <w:pPr>
        <w:spacing w:after="240"/>
        <w:ind w:left="720" w:hanging="720"/>
        <w:rPr>
          <w:szCs w:val="20"/>
        </w:rPr>
      </w:pPr>
      <w:r w:rsidRPr="00F50F45">
        <w:rPr>
          <w:szCs w:val="20"/>
        </w:rPr>
        <w:t>(2)</w:t>
      </w:r>
      <w:r w:rsidRPr="00F50F45">
        <w:rPr>
          <w:szCs w:val="20"/>
        </w:rPr>
        <w:tab/>
        <w:t xml:space="preserve">ERCOT may declare an EEA Level 2 when the </w:t>
      </w:r>
      <w:r w:rsidRPr="00F50F45">
        <w:rPr>
          <w:iCs/>
          <w:szCs w:val="20"/>
        </w:rPr>
        <w:t>clock-minute average</w:t>
      </w:r>
      <w:r w:rsidRPr="00F50F45">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4215F66D" w14:textId="77777777" w:rsidR="007A666D" w:rsidRPr="00F50F45" w:rsidRDefault="007A666D" w:rsidP="007A666D">
      <w:pPr>
        <w:spacing w:after="240"/>
        <w:ind w:left="1440" w:hanging="720"/>
        <w:rPr>
          <w:szCs w:val="20"/>
        </w:rPr>
      </w:pPr>
      <w:r w:rsidRPr="00F50F45">
        <w:rPr>
          <w:szCs w:val="20"/>
        </w:rPr>
        <w:t>(a)</w:t>
      </w:r>
      <w:r w:rsidRPr="00F50F45">
        <w:rPr>
          <w:szCs w:val="20"/>
        </w:rPr>
        <w:tab/>
        <w:t>In addition to the measures associated with EEA Level 1, ERCOT shall take the following steps to maintain steady state system frequency at a minimum of 59.91 Hz and maintain PRC above 1,375 MW:</w:t>
      </w:r>
    </w:p>
    <w:p w14:paraId="5F9B8F88" w14:textId="77777777" w:rsidR="007A666D" w:rsidRPr="00F50F45" w:rsidRDefault="007A666D" w:rsidP="007A666D">
      <w:pPr>
        <w:spacing w:after="240"/>
        <w:ind w:left="2160" w:hanging="720"/>
        <w:rPr>
          <w:szCs w:val="20"/>
        </w:rPr>
      </w:pPr>
      <w:r w:rsidRPr="00F50F45">
        <w:rPr>
          <w:szCs w:val="20"/>
        </w:rPr>
        <w:t>(i)</w:t>
      </w:r>
      <w:r w:rsidRPr="00F50F45">
        <w:rPr>
          <w:szCs w:val="20"/>
        </w:rPr>
        <w:tab/>
        <w:t>Instruct TSPs and DSPs or their agents to reduce Customer Load by using distribution voltage reduction measures, if deemed beneficial by the TSP, DSP, or their agents.</w:t>
      </w:r>
    </w:p>
    <w:p w14:paraId="6DDE4FBC" w14:textId="77777777" w:rsidR="007A666D" w:rsidRPr="00F50F45" w:rsidRDefault="007A666D" w:rsidP="007A666D">
      <w:pPr>
        <w:spacing w:after="240"/>
        <w:ind w:left="2160" w:hanging="720"/>
        <w:rPr>
          <w:szCs w:val="20"/>
        </w:rPr>
      </w:pPr>
      <w:r w:rsidRPr="00F50F45">
        <w:rPr>
          <w:szCs w:val="20"/>
        </w:rPr>
        <w:t>(ii)</w:t>
      </w:r>
      <w:r w:rsidRPr="00F50F45">
        <w:rPr>
          <w:szCs w:val="20"/>
        </w:rPr>
        <w:tab/>
        <w:t>Instruct TSPs and DSPs to implement any available Load management plans to reduce Customer Load.</w:t>
      </w:r>
    </w:p>
    <w:p w14:paraId="04A5DEC1" w14:textId="77777777" w:rsidR="007A666D" w:rsidRPr="00F50F45" w:rsidRDefault="007A666D" w:rsidP="007A666D">
      <w:pPr>
        <w:spacing w:after="240"/>
        <w:ind w:left="2160" w:hanging="720"/>
        <w:rPr>
          <w:szCs w:val="20"/>
        </w:rPr>
      </w:pPr>
      <w:r w:rsidRPr="00F50F45">
        <w:rPr>
          <w:szCs w:val="20"/>
        </w:rPr>
        <w:t>(iii)</w:t>
      </w:r>
      <w:r w:rsidRPr="00F50F4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07D1E0F8" w14:textId="77777777" w:rsidTr="00EB05D7">
        <w:trPr>
          <w:trHeight w:val="206"/>
        </w:trPr>
        <w:tc>
          <w:tcPr>
            <w:tcW w:w="5000" w:type="pct"/>
            <w:shd w:val="pct12" w:color="auto" w:fill="auto"/>
          </w:tcPr>
          <w:p w14:paraId="6A5F448A" w14:textId="77777777" w:rsidR="007A666D" w:rsidRPr="00F50F45" w:rsidRDefault="007A666D" w:rsidP="00EB05D7">
            <w:pPr>
              <w:spacing w:before="120" w:after="240"/>
              <w:rPr>
                <w:b/>
                <w:i/>
                <w:iCs/>
              </w:rPr>
            </w:pPr>
            <w:r w:rsidRPr="00F50F45">
              <w:rPr>
                <w:b/>
                <w:i/>
                <w:iCs/>
              </w:rPr>
              <w:t>[NPRR863:  Replace item (iii) above with the following upon system implementation:]</w:t>
            </w:r>
          </w:p>
          <w:p w14:paraId="63D54556" w14:textId="77777777" w:rsidR="007A666D" w:rsidRPr="00F50F45" w:rsidRDefault="007A666D" w:rsidP="00EB05D7">
            <w:pPr>
              <w:spacing w:after="240"/>
              <w:ind w:left="2160" w:hanging="720"/>
              <w:rPr>
                <w:szCs w:val="20"/>
              </w:rPr>
            </w:pPr>
            <w:r w:rsidRPr="00F50F45">
              <w:rPr>
                <w:szCs w:val="20"/>
              </w:rPr>
              <w:t>(iii)</w:t>
            </w:r>
            <w:r w:rsidRPr="00F50F45">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19B02CB7" w14:textId="77777777" w:rsidR="007A666D" w:rsidRPr="00F50F45" w:rsidRDefault="007A666D" w:rsidP="007A666D">
      <w:pPr>
        <w:spacing w:before="240" w:after="240"/>
        <w:ind w:left="2160" w:hanging="720"/>
        <w:rPr>
          <w:szCs w:val="20"/>
        </w:rPr>
      </w:pPr>
      <w:r w:rsidRPr="00F50F45">
        <w:rPr>
          <w:szCs w:val="20"/>
        </w:rPr>
        <w:t>(iv)</w:t>
      </w:r>
      <w:r w:rsidRPr="00F50F45">
        <w:rPr>
          <w:szCs w:val="20"/>
        </w:rPr>
        <w:tab/>
        <w:t>ERCOT shall deploy ERS-10 via an XML message followed by a VDI to the all-QSE Hotline.  The ERS-10 ramp period shall begin at the completion of the VDI.</w:t>
      </w:r>
    </w:p>
    <w:p w14:paraId="16B018D0" w14:textId="77777777" w:rsidR="007A666D" w:rsidRPr="00F50F45" w:rsidRDefault="007A666D" w:rsidP="007A666D">
      <w:pPr>
        <w:spacing w:after="240"/>
        <w:ind w:left="2880" w:hanging="720"/>
        <w:rPr>
          <w:szCs w:val="20"/>
        </w:rPr>
      </w:pPr>
      <w:r w:rsidRPr="00F50F45">
        <w:rPr>
          <w:szCs w:val="20"/>
        </w:rPr>
        <w:lastRenderedPageBreak/>
        <w:t>(A)</w:t>
      </w:r>
      <w:r w:rsidRPr="00F50F45">
        <w:rPr>
          <w:szCs w:val="20"/>
        </w:rPr>
        <w:tab/>
        <w:t xml:space="preserve">If less than 500 MW of ERS-10 is available for deployment, ERCOT shall deploy all ERS-10 Resources as a single block.  </w:t>
      </w:r>
    </w:p>
    <w:p w14:paraId="7CB49D1B" w14:textId="77777777" w:rsidR="007A666D" w:rsidRPr="00F50F45" w:rsidRDefault="007A666D" w:rsidP="007A666D">
      <w:pPr>
        <w:spacing w:after="240"/>
        <w:ind w:left="2880" w:hanging="720"/>
        <w:rPr>
          <w:szCs w:val="20"/>
        </w:rPr>
      </w:pPr>
      <w:r w:rsidRPr="00F50F45">
        <w:rPr>
          <w:szCs w:val="20"/>
        </w:rPr>
        <w:t>(B)</w:t>
      </w:r>
      <w:r w:rsidRPr="00F50F45">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37FC01D5" w14:textId="77777777" w:rsidR="007A666D" w:rsidRPr="00F50F45" w:rsidRDefault="007A666D" w:rsidP="007A666D">
      <w:pPr>
        <w:spacing w:after="240"/>
        <w:ind w:left="2880" w:hanging="720"/>
        <w:rPr>
          <w:szCs w:val="20"/>
        </w:rPr>
      </w:pPr>
      <w:r w:rsidRPr="00F50F45">
        <w:rPr>
          <w:szCs w:val="20"/>
        </w:rPr>
        <w:t>(C)</w:t>
      </w:r>
      <w:r w:rsidRPr="00F50F45">
        <w:rPr>
          <w:szCs w:val="20"/>
        </w:rPr>
        <w:tab/>
        <w:t>ERS-10 may be deployed at any time in a Settlement Interval.</w:t>
      </w:r>
    </w:p>
    <w:p w14:paraId="59DF06F1" w14:textId="77777777" w:rsidR="007A666D" w:rsidRPr="00F50F45" w:rsidRDefault="007A666D" w:rsidP="007A666D">
      <w:pPr>
        <w:spacing w:after="240"/>
        <w:ind w:left="2880" w:hanging="720"/>
        <w:rPr>
          <w:szCs w:val="20"/>
        </w:rPr>
      </w:pPr>
      <w:r w:rsidRPr="00F50F45">
        <w:rPr>
          <w:szCs w:val="20"/>
        </w:rPr>
        <w:t>(D)</w:t>
      </w:r>
      <w:r w:rsidRPr="00F50F4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C1A3F17" w14:textId="77777777" w:rsidR="007A666D" w:rsidRPr="00F50F45" w:rsidRDefault="007A666D" w:rsidP="007A666D">
      <w:pPr>
        <w:spacing w:after="240"/>
        <w:ind w:left="2880" w:hanging="720"/>
        <w:rPr>
          <w:szCs w:val="20"/>
        </w:rPr>
      </w:pPr>
      <w:r w:rsidRPr="00F50F45">
        <w:rPr>
          <w:szCs w:val="20"/>
        </w:rPr>
        <w:t>(E)</w:t>
      </w:r>
      <w:r w:rsidRPr="00F50F45">
        <w:rPr>
          <w:szCs w:val="20"/>
        </w:rPr>
        <w:tab/>
        <w:t>ERCOT shall notify QSEs of the release of ERS-10 via an XML message followed by VDI to the all-QSE Hotline.  The VDI shall represent the official notice of ERS-10 release.  ERCOT may release ERS-10 as a block or by group designation.</w:t>
      </w:r>
    </w:p>
    <w:p w14:paraId="75F332A3" w14:textId="77777777" w:rsidR="007A666D" w:rsidRPr="00F50F45" w:rsidRDefault="007A666D" w:rsidP="007A666D">
      <w:pPr>
        <w:spacing w:after="240"/>
        <w:ind w:left="2880" w:hanging="720"/>
        <w:rPr>
          <w:szCs w:val="20"/>
        </w:rPr>
      </w:pPr>
      <w:r w:rsidRPr="00F50F45">
        <w:rPr>
          <w:szCs w:val="20"/>
        </w:rPr>
        <w:t>(F)</w:t>
      </w:r>
      <w:r w:rsidRPr="00F50F45">
        <w:rPr>
          <w:szCs w:val="20"/>
        </w:rPr>
        <w:tab/>
        <w:t>Upon release, an ERS-10 Resource shall return to a condition such that it is capable of meeting its ERS performance requirements as soon as practical, but no later than ten hours following the release.</w:t>
      </w:r>
    </w:p>
    <w:p w14:paraId="0DEA9CE4" w14:textId="77777777" w:rsidR="007A666D" w:rsidRPr="00F50F45" w:rsidRDefault="007A666D" w:rsidP="007A666D">
      <w:pPr>
        <w:spacing w:after="240"/>
        <w:ind w:left="2160" w:hanging="720"/>
        <w:rPr>
          <w:szCs w:val="20"/>
        </w:rPr>
      </w:pPr>
      <w:r w:rsidRPr="00F50F45">
        <w:rPr>
          <w:szCs w:val="20"/>
        </w:rPr>
        <w:t>(v)</w:t>
      </w:r>
      <w:r w:rsidRPr="00F50F4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2401A7A5" w14:textId="77777777" w:rsidTr="00EB05D7">
        <w:trPr>
          <w:trHeight w:val="206"/>
        </w:trPr>
        <w:tc>
          <w:tcPr>
            <w:tcW w:w="5000" w:type="pct"/>
            <w:shd w:val="pct12" w:color="auto" w:fill="auto"/>
          </w:tcPr>
          <w:p w14:paraId="7C918C19" w14:textId="77777777" w:rsidR="007A666D" w:rsidRPr="00F50F45" w:rsidRDefault="007A666D" w:rsidP="00EB05D7">
            <w:pPr>
              <w:spacing w:before="120" w:after="240"/>
              <w:rPr>
                <w:b/>
                <w:i/>
                <w:iCs/>
              </w:rPr>
            </w:pPr>
            <w:r w:rsidRPr="00F50F45">
              <w:rPr>
                <w:b/>
                <w:i/>
                <w:iCs/>
              </w:rPr>
              <w:t>[NPRR863:  Replace paragraph (v) above with the following upon system implementation:]</w:t>
            </w:r>
          </w:p>
          <w:p w14:paraId="76B8A0E7" w14:textId="77777777" w:rsidR="007A666D" w:rsidRPr="00F50F45" w:rsidRDefault="007A666D" w:rsidP="00EB05D7">
            <w:pPr>
              <w:spacing w:after="240"/>
              <w:ind w:left="2160" w:hanging="720"/>
              <w:rPr>
                <w:szCs w:val="20"/>
              </w:rPr>
            </w:pPr>
            <w:r w:rsidRPr="00F50F45">
              <w:rPr>
                <w:szCs w:val="20"/>
              </w:rPr>
              <w:t>(v)</w:t>
            </w:r>
            <w:r w:rsidRPr="00F50F4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E8923CE" w14:textId="77777777" w:rsidR="007A666D" w:rsidRPr="00F50F45" w:rsidRDefault="007A666D" w:rsidP="007A666D">
      <w:pPr>
        <w:spacing w:before="240" w:after="240"/>
        <w:ind w:left="2880" w:hanging="720"/>
        <w:rPr>
          <w:sz w:val="20"/>
          <w:szCs w:val="20"/>
        </w:rPr>
      </w:pPr>
      <w:r w:rsidRPr="00F50F45">
        <w:rPr>
          <w:szCs w:val="20"/>
        </w:rPr>
        <w:t>(A)</w:t>
      </w:r>
      <w:r w:rsidRPr="00F50F4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F50F45">
        <w:t xml:space="preserve">QSEs shall </w:t>
      </w:r>
      <w:r w:rsidRPr="00F50F45">
        <w:lastRenderedPageBreak/>
        <w:t xml:space="preserve">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3374AC41" w14:textId="77777777" w:rsidTr="00EB05D7">
        <w:trPr>
          <w:trHeight w:val="206"/>
        </w:trPr>
        <w:tc>
          <w:tcPr>
            <w:tcW w:w="5000" w:type="pct"/>
            <w:shd w:val="pct12" w:color="auto" w:fill="auto"/>
          </w:tcPr>
          <w:p w14:paraId="1E2F7EE3" w14:textId="77777777" w:rsidR="007A666D" w:rsidRPr="00F50F45" w:rsidRDefault="007A666D" w:rsidP="00EB05D7">
            <w:pPr>
              <w:spacing w:before="120" w:after="240"/>
              <w:rPr>
                <w:b/>
                <w:i/>
                <w:iCs/>
              </w:rPr>
            </w:pPr>
            <w:r w:rsidRPr="00F50F45">
              <w:rPr>
                <w:b/>
                <w:i/>
                <w:iCs/>
              </w:rPr>
              <w:t>[NPRR863:  Replace paragraph (A) above with the following upon system implementation:]</w:t>
            </w:r>
          </w:p>
          <w:p w14:paraId="1F23976B" w14:textId="77777777" w:rsidR="007A666D" w:rsidRPr="00F50F45" w:rsidRDefault="007A666D" w:rsidP="00EB05D7">
            <w:pPr>
              <w:spacing w:before="240" w:after="240"/>
              <w:ind w:left="2880" w:hanging="720"/>
              <w:rPr>
                <w:szCs w:val="20"/>
              </w:rPr>
            </w:pPr>
            <w:r w:rsidRPr="00F50F45">
              <w:rPr>
                <w:szCs w:val="20"/>
              </w:rPr>
              <w:t>(A)</w:t>
            </w:r>
            <w:r w:rsidRPr="00F50F45">
              <w:rPr>
                <w:szCs w:val="20"/>
              </w:rPr>
              <w:tab/>
              <w:t xml:space="preserve">Instruct QSEs to deploy half of the RRS and all of the ECRS that is supplied from Load Resources (controlled by high-set under-frequency relays) by instructing the QSE representing the specific Load Resources to interrupt Group 1 Load Resources providing ECRS and RRS.  </w:t>
            </w:r>
            <w:r w:rsidRPr="00F50F45">
              <w:t>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w:t>
            </w:r>
          </w:p>
        </w:tc>
      </w:tr>
    </w:tbl>
    <w:p w14:paraId="1E00FEED" w14:textId="77777777" w:rsidR="007A666D" w:rsidRPr="00F50F45" w:rsidRDefault="007A666D" w:rsidP="007A666D">
      <w:pPr>
        <w:spacing w:before="240" w:after="240"/>
        <w:ind w:left="2880" w:hanging="720"/>
        <w:rPr>
          <w:szCs w:val="20"/>
        </w:rPr>
      </w:pPr>
      <w:r w:rsidRPr="00F50F45">
        <w:rPr>
          <w:szCs w:val="20"/>
        </w:rPr>
        <w:t>(B)</w:t>
      </w:r>
      <w:r w:rsidRPr="00F50F4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F50F45">
        <w:t>ERCOT shall issue notification of the deployment via XML message.  ERCOT shall follow this XML notification with a Hotline VDI, which shall initiate the ten-minute deployment period;</w:t>
      </w:r>
      <w:r w:rsidRPr="00F50F45">
        <w:rPr>
          <w:szCs w:val="20"/>
        </w:rPr>
        <w:t xml:space="preserve">   </w:t>
      </w:r>
    </w:p>
    <w:p w14:paraId="27407E40" w14:textId="77777777" w:rsidR="007A666D" w:rsidRPr="00F50F45" w:rsidRDefault="007A666D" w:rsidP="007A666D">
      <w:pPr>
        <w:spacing w:after="240"/>
        <w:ind w:left="2880" w:hanging="720"/>
        <w:rPr>
          <w:szCs w:val="20"/>
        </w:rPr>
      </w:pPr>
      <w:r w:rsidRPr="00F50F45">
        <w:rPr>
          <w:szCs w:val="20"/>
        </w:rPr>
        <w:t>(C)</w:t>
      </w:r>
      <w:r w:rsidRPr="00F50F45">
        <w:rPr>
          <w:szCs w:val="20"/>
        </w:rPr>
        <w:tab/>
        <w:t xml:space="preserve">The ERCOT Operator may deploy both of the groups of Load Resources providing RRS at the same time.  </w:t>
      </w:r>
      <w:r w:rsidRPr="00F50F45">
        <w:t>ERCOT shall issue notification of the deployment via XML message.  ERCOT shall follow this XML notification with a Hotline VDI, which shall initiate the ten-minute deployment period</w:t>
      </w:r>
      <w:r w:rsidRPr="00F50F4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7E625971" w14:textId="77777777" w:rsidTr="00EB05D7">
        <w:trPr>
          <w:trHeight w:val="206"/>
        </w:trPr>
        <w:tc>
          <w:tcPr>
            <w:tcW w:w="5000" w:type="pct"/>
            <w:shd w:val="pct12" w:color="auto" w:fill="auto"/>
          </w:tcPr>
          <w:p w14:paraId="703820E8" w14:textId="77777777" w:rsidR="007A666D" w:rsidRPr="00F50F45" w:rsidRDefault="007A666D" w:rsidP="00EB05D7">
            <w:pPr>
              <w:spacing w:before="120" w:after="240"/>
              <w:rPr>
                <w:b/>
                <w:i/>
                <w:iCs/>
              </w:rPr>
            </w:pPr>
            <w:r w:rsidRPr="00F50F45">
              <w:rPr>
                <w:b/>
                <w:i/>
                <w:iCs/>
              </w:rPr>
              <w:t>[NPRR863:  Replace paragraph (C) above with the following upon system implementation:]</w:t>
            </w:r>
          </w:p>
          <w:p w14:paraId="3453654F" w14:textId="77777777" w:rsidR="007A666D" w:rsidRPr="00F50F45" w:rsidRDefault="007A666D" w:rsidP="00EB05D7">
            <w:pPr>
              <w:spacing w:after="240"/>
              <w:ind w:left="2880" w:hanging="720"/>
              <w:rPr>
                <w:szCs w:val="20"/>
              </w:rPr>
            </w:pPr>
            <w:r w:rsidRPr="00F50F45">
              <w:rPr>
                <w:szCs w:val="20"/>
              </w:rPr>
              <w:t>(C)</w:t>
            </w:r>
            <w:r w:rsidRPr="00F50F45">
              <w:rPr>
                <w:szCs w:val="20"/>
              </w:rPr>
              <w:tab/>
              <w:t xml:space="preserve">The ERCOT Operator may deploy Load Resources providing only ECRS (not controlled by high-set under-frequency relays) and both of the groups of Load Resources providing RRS and ECRS at the same time.  </w:t>
            </w:r>
            <w:r w:rsidRPr="00F50F45">
              <w:t xml:space="preserve">ERCOT shall issue notification of the deployment via XML message.  ERCOT shall follow this XML notification with a </w:t>
            </w:r>
            <w:r w:rsidRPr="00F50F45">
              <w:lastRenderedPageBreak/>
              <w:t>Hotline VDI, which shall initiate the ten-minute deployment period</w:t>
            </w:r>
            <w:r w:rsidRPr="00F50F45">
              <w:rPr>
                <w:szCs w:val="20"/>
              </w:rPr>
              <w:t>; and</w:t>
            </w:r>
          </w:p>
        </w:tc>
      </w:tr>
    </w:tbl>
    <w:p w14:paraId="1E0E4AC6" w14:textId="77777777" w:rsidR="007A666D" w:rsidRPr="00F50F45" w:rsidRDefault="007A666D" w:rsidP="007A666D">
      <w:pPr>
        <w:spacing w:before="240" w:after="240"/>
        <w:ind w:left="2880" w:hanging="720"/>
        <w:rPr>
          <w:szCs w:val="20"/>
        </w:rPr>
      </w:pPr>
      <w:r w:rsidRPr="00F50F45">
        <w:rPr>
          <w:szCs w:val="20"/>
        </w:rPr>
        <w:lastRenderedPageBreak/>
        <w:t>(D)</w:t>
      </w:r>
      <w:r w:rsidRPr="00F50F4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p w14:paraId="25575830" w14:textId="77777777" w:rsidR="007A666D" w:rsidRPr="00F50F45" w:rsidRDefault="007A666D" w:rsidP="007A666D">
      <w:pPr>
        <w:spacing w:after="240"/>
        <w:ind w:left="2160" w:hanging="720"/>
        <w:rPr>
          <w:szCs w:val="20"/>
        </w:rPr>
      </w:pPr>
      <w:r w:rsidRPr="00F50F45">
        <w:rPr>
          <w:szCs w:val="20"/>
        </w:rPr>
        <w:t>(vi)</w:t>
      </w:r>
      <w:r w:rsidRPr="00F50F45">
        <w:rPr>
          <w:szCs w:val="20"/>
        </w:rPr>
        <w:tab/>
        <w:t>Unless a media appeal is already in effect, ERCOT shall issue an appeal through the public news media for voluntary energy conservation; and</w:t>
      </w:r>
    </w:p>
    <w:p w14:paraId="22DEDD24" w14:textId="77777777" w:rsidR="007A666D" w:rsidRPr="008C2C96" w:rsidRDefault="007A666D" w:rsidP="007A666D">
      <w:pPr>
        <w:spacing w:after="240"/>
        <w:ind w:left="2160" w:hanging="720"/>
        <w:rPr>
          <w:szCs w:val="20"/>
        </w:rPr>
      </w:pPr>
      <w:r w:rsidRPr="00D35076">
        <w:rPr>
          <w:szCs w:val="20"/>
        </w:rPr>
        <w:t>(vii)</w:t>
      </w:r>
      <w:r w:rsidRPr="00D35076">
        <w:rPr>
          <w:szCs w:val="20"/>
        </w:rPr>
        <w:tab/>
        <w:t xml:space="preserve">With the approval of the affected non-ERCOT Control Area, TSPs, DSPs, or their agents may implement </w:t>
      </w:r>
      <w:ins w:id="0" w:author="GSEC 080219" w:date="2019-07-31T14:49:00Z">
        <w:del w:id="1" w:author="ERCOT 092419" w:date="2019-09-18T09:44:00Z">
          <w:r w:rsidDel="00DB1DF4">
            <w:rPr>
              <w:szCs w:val="20"/>
            </w:rPr>
            <w:delText xml:space="preserve">metered </w:delText>
          </w:r>
        </w:del>
      </w:ins>
      <w:ins w:id="2" w:author="GSEC 080219" w:date="2019-08-02T14:16:00Z">
        <w:r>
          <w:rPr>
            <w:szCs w:val="20"/>
          </w:rPr>
          <w:t>t</w:t>
        </w:r>
      </w:ins>
      <w:ins w:id="3" w:author="GSEC 080219" w:date="2019-07-26T09:58:00Z">
        <w:r>
          <w:rPr>
            <w:szCs w:val="20"/>
          </w:rPr>
          <w:t>ransmission</w:t>
        </w:r>
      </w:ins>
      <w:ins w:id="4" w:author="GSEC 080219" w:date="2019-08-02T14:16:00Z">
        <w:r>
          <w:rPr>
            <w:szCs w:val="20"/>
          </w:rPr>
          <w:t xml:space="preserve"> voltage level</w:t>
        </w:r>
      </w:ins>
      <w:ins w:id="5" w:author="GSEC 080219" w:date="2019-07-31T14:45:00Z">
        <w:r>
          <w:rPr>
            <w:szCs w:val="20"/>
          </w:rPr>
          <w:t xml:space="preserve"> </w:t>
        </w:r>
      </w:ins>
      <w:r w:rsidRPr="00D35076">
        <w:rPr>
          <w:szCs w:val="20"/>
        </w:rPr>
        <w:t>BLTs, which transfer Load from the ERCOT Control Area to non-ERCOT Control Areas in accordance with BLTs as defined in the Operating Guides.</w:t>
      </w:r>
      <w:r>
        <w:rPr>
          <w:szCs w:val="20"/>
        </w:rPr>
        <w:t xml:space="preserve">  </w:t>
      </w:r>
      <w:ins w:id="6" w:author="GSEC" w:date="2019-03-01T13:38:00Z">
        <w:del w:id="7" w:author="GSEC 080219" w:date="2019-07-26T09:56:00Z">
          <w:r w:rsidRPr="008C2C96" w:rsidDel="00881794">
            <w:rPr>
              <w:szCs w:val="20"/>
            </w:rPr>
            <w:delText xml:space="preserve">Deployment of </w:delText>
          </w:r>
        </w:del>
      </w:ins>
      <w:ins w:id="8" w:author="GSEC" w:date="2019-04-24T09:38:00Z">
        <w:del w:id="9" w:author="GSEC 080219" w:date="2019-07-26T09:56:00Z">
          <w:r w:rsidDel="00881794">
            <w:rPr>
              <w:szCs w:val="20"/>
            </w:rPr>
            <w:delText>distribution voltage</w:delText>
          </w:r>
        </w:del>
      </w:ins>
      <w:ins w:id="10" w:author="GSEC" w:date="2019-03-01T13:38:00Z">
        <w:del w:id="11" w:author="GSEC 080219" w:date="2019-07-26T09:56:00Z">
          <w:r w:rsidRPr="008C2C96" w:rsidDel="00881794">
            <w:rPr>
              <w:szCs w:val="20"/>
            </w:rPr>
            <w:delText xml:space="preserve"> level BLTs shall be counted toward the T</w:delText>
          </w:r>
        </w:del>
      </w:ins>
      <w:ins w:id="12" w:author="GSEC" w:date="2019-03-05T09:20:00Z">
        <w:del w:id="13" w:author="GSEC 080219" w:date="2019-07-26T09:56:00Z">
          <w:r w:rsidDel="00881794">
            <w:rPr>
              <w:szCs w:val="20"/>
            </w:rPr>
            <w:delText>SP</w:delText>
          </w:r>
        </w:del>
      </w:ins>
      <w:ins w:id="14" w:author="GSEC" w:date="2019-03-01T13:38:00Z">
        <w:del w:id="15" w:author="GSEC 080219" w:date="2019-07-26T09:56:00Z">
          <w:r w:rsidRPr="008C2C96" w:rsidDel="00881794">
            <w:rPr>
              <w:szCs w:val="20"/>
            </w:rPr>
            <w:delText xml:space="preserve">’s or DSP’s satisfaction of the percentage of </w:delText>
          </w:r>
        </w:del>
      </w:ins>
      <w:ins w:id="16" w:author="GSEC" w:date="2019-03-05T09:03:00Z">
        <w:del w:id="17" w:author="GSEC 080219" w:date="2019-07-26T09:56:00Z">
          <w:r w:rsidDel="00881794">
            <w:rPr>
              <w:szCs w:val="20"/>
            </w:rPr>
            <w:delText>Level 3 Load shed</w:delText>
          </w:r>
        </w:del>
      </w:ins>
      <w:ins w:id="18" w:author="GSEC" w:date="2019-03-05T09:14:00Z">
        <w:del w:id="19" w:author="GSEC 080219" w:date="2019-07-26T09:56:00Z">
          <w:r w:rsidDel="00881794">
            <w:rPr>
              <w:szCs w:val="20"/>
            </w:rPr>
            <w:delText xml:space="preserve"> obligation</w:delText>
          </w:r>
        </w:del>
      </w:ins>
      <w:ins w:id="20" w:author="GSEC" w:date="2019-03-01T13:38:00Z">
        <w:del w:id="21" w:author="GSEC 080219" w:date="2019-07-26T09:56:00Z">
          <w:r w:rsidRPr="008C2C96" w:rsidDel="00881794">
            <w:rPr>
              <w:szCs w:val="20"/>
            </w:rPr>
            <w:delText xml:space="preserve"> in </w:delText>
          </w:r>
        </w:del>
      </w:ins>
      <w:ins w:id="22" w:author="GSEC" w:date="2019-04-24T09:38:00Z">
        <w:del w:id="23" w:author="GSEC 080219" w:date="2019-07-26T09:56:00Z">
          <w:r w:rsidDel="00881794">
            <w:rPr>
              <w:szCs w:val="20"/>
            </w:rPr>
            <w:delText xml:space="preserve">Nodal </w:delText>
          </w:r>
        </w:del>
      </w:ins>
      <w:ins w:id="24" w:author="GSEC" w:date="2019-03-01T13:38:00Z">
        <w:del w:id="25" w:author="GSEC 080219" w:date="2019-07-26T09:56:00Z">
          <w:r w:rsidRPr="008C2C96" w:rsidDel="00881794">
            <w:rPr>
              <w:szCs w:val="20"/>
            </w:rPr>
            <w:delText>Operating Guides Section 4.5.3.4</w:delText>
          </w:r>
        </w:del>
      </w:ins>
      <w:ins w:id="26" w:author="GSEC" w:date="2019-04-26T12:15:00Z">
        <w:del w:id="27" w:author="GSEC 080219" w:date="2019-07-26T09:56:00Z">
          <w:r w:rsidDel="00881794">
            <w:rPr>
              <w:szCs w:val="20"/>
            </w:rPr>
            <w:delText xml:space="preserve">, </w:delText>
          </w:r>
        </w:del>
      </w:ins>
      <w:ins w:id="28" w:author="GSEC" w:date="2019-04-26T12:16:00Z">
        <w:del w:id="29" w:author="GSEC 080219" w:date="2019-07-26T09:56:00Z">
          <w:r w:rsidDel="00881794">
            <w:rPr>
              <w:szCs w:val="20"/>
            </w:rPr>
            <w:delText>Load Shed Obligation</w:delText>
          </w:r>
        </w:del>
      </w:ins>
      <w:ins w:id="30" w:author="GSEC" w:date="2019-03-01T13:38:00Z">
        <w:del w:id="31" w:author="GSEC 080219" w:date="2019-07-26T09:56:00Z">
          <w:r w:rsidRPr="008C2C96" w:rsidDel="00881794">
            <w:rPr>
              <w:szCs w:val="20"/>
            </w:rPr>
            <w:delText xml:space="preserve">.  </w:delText>
          </w:r>
        </w:del>
      </w:ins>
    </w:p>
    <w:p w14:paraId="5AD66E4A" w14:textId="77777777" w:rsidR="007A666D" w:rsidRPr="00D35076" w:rsidRDefault="007A666D" w:rsidP="007A666D">
      <w:pPr>
        <w:spacing w:after="240"/>
        <w:ind w:left="1440" w:hanging="720"/>
        <w:rPr>
          <w:szCs w:val="20"/>
        </w:rPr>
      </w:pPr>
      <w:r w:rsidRPr="00D35076">
        <w:rPr>
          <w:szCs w:val="20"/>
        </w:rPr>
        <w:t>(b)</w:t>
      </w:r>
      <w:r w:rsidRPr="00D35076">
        <w:rPr>
          <w:szCs w:val="20"/>
        </w:rPr>
        <w:tab/>
        <w:t>Confidentiality requirements regarding transmission operations and system capacity information will be lifted, as needed to restore reliability.</w:t>
      </w:r>
    </w:p>
    <w:p w14:paraId="6F520045" w14:textId="77777777" w:rsidR="007A666D" w:rsidRPr="00D35076" w:rsidRDefault="007A666D" w:rsidP="007A666D">
      <w:pPr>
        <w:spacing w:after="240"/>
        <w:ind w:left="720" w:hanging="720"/>
        <w:rPr>
          <w:szCs w:val="20"/>
        </w:rPr>
      </w:pPr>
      <w:r w:rsidRPr="00D35076">
        <w:rPr>
          <w:szCs w:val="20"/>
        </w:rPr>
        <w:t>(3)</w:t>
      </w:r>
      <w:r w:rsidRPr="00D35076">
        <w:rPr>
          <w:szCs w:val="20"/>
        </w:rPr>
        <w:tab/>
        <w:t xml:space="preserve">ERCOT may declare an EEA Level 3 when the </w:t>
      </w:r>
      <w:r w:rsidRPr="00D35076">
        <w:rPr>
          <w:iCs/>
          <w:szCs w:val="20"/>
        </w:rPr>
        <w:t>clock-minute average</w:t>
      </w:r>
      <w:r w:rsidRPr="00D35076">
        <w:rPr>
          <w:szCs w:val="20"/>
        </w:rPr>
        <w:t xml:space="preserve"> system frequency falls below 59.91 Hz for 20 consecutive minutes.  ERCOT will declare an EEA Level 3 when PRC cannot be maintained above 1,375 MW or when the </w:t>
      </w:r>
      <w:r w:rsidRPr="00D35076">
        <w:rPr>
          <w:iCs/>
          <w:szCs w:val="20"/>
        </w:rPr>
        <w:t>clock-minute average</w:t>
      </w:r>
      <w:r w:rsidRPr="00D35076">
        <w:rPr>
          <w:szCs w:val="20"/>
        </w:rPr>
        <w:t xml:space="preserve"> system frequency falls below 59.91 Hz for 25 consecutive minutes.  Upon declaration of an EEA Level 3, ERCOT will impl</w:t>
      </w:r>
      <w:bookmarkStart w:id="32" w:name="_GoBack"/>
      <w:bookmarkEnd w:id="32"/>
      <w:r w:rsidRPr="00D35076">
        <w:rPr>
          <w:szCs w:val="20"/>
        </w:rPr>
        <w:t>ement any measures associated with EEA Levels 1 and 2 that have not already been implemented.</w:t>
      </w:r>
    </w:p>
    <w:p w14:paraId="37E14CC8" w14:textId="77777777" w:rsidR="007A666D" w:rsidRPr="00D35076" w:rsidRDefault="007A666D" w:rsidP="007A666D">
      <w:pPr>
        <w:spacing w:after="240"/>
        <w:ind w:left="1440" w:hanging="720"/>
        <w:rPr>
          <w:szCs w:val="20"/>
        </w:rPr>
      </w:pPr>
      <w:r w:rsidRPr="00D35076">
        <w:rPr>
          <w:szCs w:val="20"/>
        </w:rPr>
        <w:t>(a)</w:t>
      </w:r>
      <w:r w:rsidRPr="00D35076">
        <w:rPr>
          <w:szCs w:val="20"/>
        </w:rPr>
        <w:tab/>
        <w:t xml:space="preserve">When PRC falls below 1,000 MW and is not projected to be recovered above 1,000 MW within 30 minutes, or when the </w:t>
      </w:r>
      <w:r w:rsidRPr="00D35076">
        <w:rPr>
          <w:iCs/>
          <w:szCs w:val="20"/>
        </w:rPr>
        <w:t>clock-minute average</w:t>
      </w:r>
      <w:r w:rsidRPr="00D35076">
        <w:rPr>
          <w:szCs w:val="20"/>
        </w:rPr>
        <w:t xml:space="preserve"> frequency falls below 59.91 Hz for 25 consecutive minutes, ERCOT shall direct all TSPs and DSPs or their agents to shed firm Load, in 100 MW blocks, distributed as </w:t>
      </w:r>
      <w:r w:rsidRPr="00890EEF">
        <w:rPr>
          <w:szCs w:val="20"/>
        </w:rPr>
        <w:t xml:space="preserve">documented in the </w:t>
      </w:r>
      <w:r w:rsidRPr="0030655A">
        <w:rPr>
          <w:szCs w:val="20"/>
        </w:rPr>
        <w:t>Operating Guides</w:t>
      </w:r>
      <w:r w:rsidRPr="00D35076">
        <w:rPr>
          <w:szCs w:val="20"/>
        </w:rPr>
        <w:t xml:space="preserve"> in order to maintain a steady state system frequency at a minimum of 59.91 Hz and to recover 1,000 MW of PRC within 30 minutes. </w:t>
      </w:r>
    </w:p>
    <w:p w14:paraId="594B55EB" w14:textId="77777777" w:rsidR="007A666D" w:rsidRDefault="007A666D" w:rsidP="007A666D">
      <w:pPr>
        <w:spacing w:after="240"/>
        <w:ind w:left="1440" w:hanging="720"/>
        <w:rPr>
          <w:szCs w:val="20"/>
        </w:rPr>
      </w:pPr>
      <w:r w:rsidRPr="00D35076">
        <w:rPr>
          <w:szCs w:val="20"/>
        </w:rPr>
        <w:t>(b)</w:t>
      </w:r>
      <w:r w:rsidRPr="00D35076">
        <w:rPr>
          <w:szCs w:val="20"/>
        </w:rPr>
        <w:tab/>
        <w:t xml:space="preserve">In addition to measures associated with EEA Levels 1 and 2, TSPs and DSPs or their agents will keep in mind the need to protect the safety and health of the </w:t>
      </w:r>
      <w:r w:rsidRPr="00D35076">
        <w:rPr>
          <w:szCs w:val="20"/>
        </w:rPr>
        <w:lastRenderedPageBreak/>
        <w:t>community and the essential human needs of the citizens.  Whenever possible, TSPs and DSPs or their agents shall not manually drop Load connected to under-frequency relays during the implementation of the EEA.</w:t>
      </w:r>
    </w:p>
    <w:p w14:paraId="3A2BFA3A" w14:textId="77777777" w:rsidR="007A666D" w:rsidRPr="0030655A" w:rsidRDefault="007A666D" w:rsidP="007A666D">
      <w:pPr>
        <w:keepNext/>
        <w:widowControl w:val="0"/>
        <w:tabs>
          <w:tab w:val="left" w:pos="1260"/>
        </w:tabs>
        <w:spacing w:before="480" w:after="240"/>
        <w:ind w:left="1267" w:hanging="1267"/>
        <w:outlineLvl w:val="3"/>
        <w:rPr>
          <w:b/>
          <w:bCs/>
          <w:snapToGrid w:val="0"/>
          <w:szCs w:val="20"/>
        </w:rPr>
      </w:pPr>
      <w:r w:rsidRPr="0030655A">
        <w:rPr>
          <w:b/>
          <w:bCs/>
          <w:snapToGrid w:val="0"/>
          <w:szCs w:val="20"/>
        </w:rPr>
        <w:t>6.5.9.5</w:t>
      </w:r>
      <w:r w:rsidRPr="0030655A">
        <w:rPr>
          <w:b/>
          <w:bCs/>
          <w:snapToGrid w:val="0"/>
          <w:szCs w:val="20"/>
        </w:rPr>
        <w:tab/>
        <w:t>Block Load Transfers between ERCOT and Non-ERCOT Control Areas</w:t>
      </w:r>
    </w:p>
    <w:p w14:paraId="442B6574" w14:textId="77777777" w:rsidR="007A666D" w:rsidRPr="0030655A" w:rsidRDefault="007A666D" w:rsidP="007A666D">
      <w:pPr>
        <w:spacing w:after="240"/>
        <w:ind w:left="720" w:hanging="720"/>
        <w:rPr>
          <w:szCs w:val="20"/>
        </w:rPr>
      </w:pPr>
      <w:r w:rsidRPr="0030655A">
        <w:rPr>
          <w:szCs w:val="20"/>
        </w:rPr>
        <w:t>(1)</w:t>
      </w:r>
      <w:r w:rsidRPr="0030655A">
        <w:rPr>
          <w:szCs w:val="20"/>
        </w:rPr>
        <w:tab/>
        <w:t>BLTs are procedures that transfer Loads normally located in the ERCOT Control Area to a non-ERCOT Control Area.  Similarly, when a non-ERCOT Control Area experiences certain transmission contingencies or short-supply conditions, ERCOT may agree to the implementation of BLT procedures that transfer Loads normally located in a non-ERCOT Control Area to the ERCOT Control Area.  BLTs are restricted to the following conditions:</w:t>
      </w:r>
    </w:p>
    <w:p w14:paraId="4FDFD993" w14:textId="77777777" w:rsidR="007A666D" w:rsidRPr="0030655A" w:rsidRDefault="007A666D" w:rsidP="007A666D">
      <w:pPr>
        <w:spacing w:after="240"/>
        <w:ind w:left="1440" w:hanging="720"/>
        <w:rPr>
          <w:szCs w:val="20"/>
        </w:rPr>
      </w:pPr>
      <w:r w:rsidRPr="0030655A">
        <w:rPr>
          <w:szCs w:val="20"/>
        </w:rPr>
        <w:t>(a)</w:t>
      </w:r>
      <w:r w:rsidRPr="0030655A">
        <w:rPr>
          <w:szCs w:val="20"/>
        </w:rPr>
        <w:tab/>
        <w:t xml:space="preserve">BLTs shall occur only with approval from ERCOT for Planned, Forced, or Rescheduled Outages, unless a governmental order is issued requiring the BLT.  </w:t>
      </w:r>
    </w:p>
    <w:p w14:paraId="59AAAC59" w14:textId="77777777" w:rsidR="007A666D" w:rsidRPr="0030655A" w:rsidRDefault="007A666D" w:rsidP="007A666D">
      <w:pPr>
        <w:spacing w:after="240"/>
        <w:ind w:left="2160" w:hanging="720"/>
        <w:rPr>
          <w:szCs w:val="20"/>
        </w:rPr>
      </w:pPr>
      <w:r w:rsidRPr="0030655A">
        <w:rPr>
          <w:szCs w:val="20"/>
        </w:rPr>
        <w:t>(i)</w:t>
      </w:r>
      <w:r w:rsidRPr="0030655A">
        <w:rPr>
          <w:szCs w:val="20"/>
        </w:rPr>
        <w:tab/>
        <w:t>BLTs shall be registered with ERCOT.  Such registration shall be subject to ERCOT approval.</w:t>
      </w:r>
    </w:p>
    <w:p w14:paraId="03A2CB45" w14:textId="77777777" w:rsidR="007A666D" w:rsidRPr="0030655A" w:rsidRDefault="007A666D" w:rsidP="007A666D">
      <w:pPr>
        <w:spacing w:after="240"/>
        <w:ind w:left="2160" w:hanging="720"/>
        <w:rPr>
          <w:szCs w:val="20"/>
        </w:rPr>
      </w:pPr>
      <w:r w:rsidRPr="0030655A">
        <w:rPr>
          <w:szCs w:val="20"/>
        </w:rPr>
        <w:t>(ii)</w:t>
      </w:r>
      <w:r w:rsidRPr="0030655A">
        <w:rPr>
          <w:szCs w:val="20"/>
        </w:rPr>
        <w:tab/>
        <w:t>For all BLTs, the TSP in the ERCOT Control Area responsible for implementing the BLT shall coordinate with ERCOT in the implementation and execution of BLTs to ensure the reliability of the ERCOT System is not jeopardized and to ensure sufficient generation capacity is available prior to serving additional Load.</w:t>
      </w:r>
    </w:p>
    <w:p w14:paraId="175CCFFD" w14:textId="77777777" w:rsidR="007A666D" w:rsidRPr="0030655A" w:rsidRDefault="007A666D" w:rsidP="007A666D">
      <w:pPr>
        <w:spacing w:after="240"/>
        <w:ind w:left="1440" w:hanging="720"/>
        <w:rPr>
          <w:szCs w:val="20"/>
        </w:rPr>
      </w:pPr>
      <w:r w:rsidRPr="0030655A">
        <w:rPr>
          <w:szCs w:val="20"/>
        </w:rPr>
        <w:t>(b)</w:t>
      </w:r>
      <w:r w:rsidRPr="0030655A">
        <w:rPr>
          <w:szCs w:val="20"/>
        </w:rPr>
        <w:tab/>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singled TSP or DSP or netted behind the Non-Opt-In Entity (NOIE) metering points.</w:t>
      </w:r>
    </w:p>
    <w:p w14:paraId="5EA3E00B" w14:textId="77777777" w:rsidR="007A666D" w:rsidRPr="0030655A" w:rsidRDefault="007A666D" w:rsidP="007A666D">
      <w:pPr>
        <w:spacing w:after="240"/>
        <w:ind w:left="1440" w:hanging="720"/>
        <w:rPr>
          <w:szCs w:val="20"/>
        </w:rPr>
      </w:pPr>
      <w:r w:rsidRPr="0030655A">
        <w:rPr>
          <w:szCs w:val="20"/>
        </w:rPr>
        <w:t>(c)</w:t>
      </w:r>
      <w:r w:rsidRPr="0030655A">
        <w:rPr>
          <w:szCs w:val="20"/>
        </w:rPr>
        <w:tab/>
        <w:t xml:space="preserve">BLTs of Load to the ERCOT Control Area are: </w:t>
      </w:r>
    </w:p>
    <w:p w14:paraId="4FD6FC9B" w14:textId="77777777" w:rsidR="007A666D" w:rsidRPr="0030655A" w:rsidRDefault="007A666D" w:rsidP="007A666D">
      <w:pPr>
        <w:spacing w:after="240"/>
        <w:ind w:left="2160" w:hanging="720"/>
        <w:rPr>
          <w:szCs w:val="20"/>
        </w:rPr>
      </w:pPr>
      <w:r w:rsidRPr="0030655A">
        <w:rPr>
          <w:szCs w:val="20"/>
        </w:rPr>
        <w:t>(i)</w:t>
      </w:r>
      <w:r w:rsidRPr="0030655A">
        <w:rPr>
          <w:szCs w:val="20"/>
        </w:rPr>
        <w:tab/>
        <w:t xml:space="preserve">Treated as non-competitive wholesale Load in the Load Zone containing the ERCOT breaker or switch that initiated the BLT; </w:t>
      </w:r>
    </w:p>
    <w:p w14:paraId="05A5B4C2" w14:textId="77777777" w:rsidR="007A666D" w:rsidRPr="0030655A" w:rsidRDefault="007A666D" w:rsidP="007A666D">
      <w:pPr>
        <w:spacing w:after="240"/>
        <w:ind w:left="2160" w:hanging="720"/>
        <w:rPr>
          <w:szCs w:val="20"/>
        </w:rPr>
      </w:pPr>
      <w:r w:rsidRPr="0030655A">
        <w:rPr>
          <w:szCs w:val="20"/>
        </w:rPr>
        <w:t>(ii)</w:t>
      </w:r>
      <w:r w:rsidRPr="0030655A">
        <w:rPr>
          <w:szCs w:val="20"/>
        </w:rPr>
        <w:tab/>
        <w:t xml:space="preserve">Registered in accordance with Section 6.5.9.5.1, Registration and Posting of BLT Points, by the TSP in the ERCOT Control Area responsible for implementing the BLT;  </w:t>
      </w:r>
    </w:p>
    <w:p w14:paraId="41141FEA" w14:textId="77777777" w:rsidR="007A666D" w:rsidRPr="0030655A" w:rsidRDefault="007A666D" w:rsidP="007A666D">
      <w:pPr>
        <w:spacing w:after="240"/>
        <w:ind w:left="2160" w:hanging="720"/>
        <w:rPr>
          <w:szCs w:val="20"/>
        </w:rPr>
      </w:pPr>
      <w:r w:rsidRPr="0030655A">
        <w:rPr>
          <w:szCs w:val="20"/>
        </w:rPr>
        <w:t>(iii)</w:t>
      </w:r>
      <w:r w:rsidRPr="0030655A">
        <w:rPr>
          <w:szCs w:val="20"/>
        </w:rPr>
        <w:tab/>
        <w:t xml:space="preserve">Responsible for Unaccounted For Energy (UFE) allocations and Transmission Losses consistent with similarly situated NOIE metering points; and </w:t>
      </w:r>
    </w:p>
    <w:p w14:paraId="3C1918A5" w14:textId="77777777" w:rsidR="007A666D" w:rsidRPr="0030655A" w:rsidRDefault="007A666D" w:rsidP="007A666D">
      <w:pPr>
        <w:spacing w:after="240"/>
        <w:ind w:left="2160" w:hanging="720"/>
        <w:rPr>
          <w:szCs w:val="20"/>
        </w:rPr>
      </w:pPr>
      <w:r w:rsidRPr="0030655A">
        <w:rPr>
          <w:szCs w:val="20"/>
        </w:rPr>
        <w:t>(iv)</w:t>
      </w:r>
      <w:r w:rsidRPr="0030655A">
        <w:rPr>
          <w:szCs w:val="20"/>
        </w:rPr>
        <w:tab/>
        <w:t xml:space="preserve">Permitted only if the BLT will not jeopardize the reliability of the ERCOT System.  Under an Emergency Notice, BLTs that have been implemented </w:t>
      </w:r>
      <w:r w:rsidRPr="0030655A">
        <w:rPr>
          <w:szCs w:val="20"/>
        </w:rPr>
        <w:lastRenderedPageBreak/>
        <w:t>may be curtailed or terminated by ERCOT to maintain the reliability of the ERCOT System.</w:t>
      </w:r>
    </w:p>
    <w:p w14:paraId="29D3341B" w14:textId="77777777" w:rsidR="007A666D" w:rsidRPr="0030655A" w:rsidRDefault="007A666D" w:rsidP="007A666D">
      <w:pPr>
        <w:spacing w:after="240"/>
        <w:ind w:left="1440" w:hanging="720"/>
        <w:rPr>
          <w:szCs w:val="20"/>
        </w:rPr>
      </w:pPr>
      <w:r w:rsidRPr="0030655A">
        <w:rPr>
          <w:szCs w:val="20"/>
        </w:rPr>
        <w:t>(d)</w:t>
      </w:r>
      <w:r w:rsidRPr="0030655A">
        <w:rPr>
          <w:szCs w:val="20"/>
        </w:rPr>
        <w:tab/>
        <w:t>BLTs of Load from the ERCOT Control Area are:</w:t>
      </w:r>
    </w:p>
    <w:p w14:paraId="2682B232" w14:textId="77777777" w:rsidR="007A666D" w:rsidRPr="0030655A" w:rsidRDefault="007A666D" w:rsidP="007A666D">
      <w:pPr>
        <w:spacing w:after="240"/>
        <w:ind w:left="2160" w:hanging="720"/>
        <w:rPr>
          <w:szCs w:val="20"/>
        </w:rPr>
      </w:pPr>
      <w:r w:rsidRPr="0030655A">
        <w:rPr>
          <w:szCs w:val="20"/>
        </w:rPr>
        <w:t>(i)</w:t>
      </w:r>
      <w:r w:rsidRPr="0030655A">
        <w:rPr>
          <w:szCs w:val="20"/>
        </w:rPr>
        <w:tab/>
        <w:t>Treated as Resources in the ERCOT Settlement system and may only be instructed with the permission of the affected non-ERCOT Control Area.  Under an Emergency Condition, BLTs that have been implemented may be curtailed or terminated by the non-ERCOT Control Area to maintain the reliability of the non-ERCOT system;</w:t>
      </w:r>
    </w:p>
    <w:p w14:paraId="7EFAFF74" w14:textId="77777777" w:rsidR="007A666D" w:rsidRPr="0030655A" w:rsidRDefault="007A666D" w:rsidP="007A666D">
      <w:pPr>
        <w:spacing w:after="240"/>
        <w:ind w:left="2160" w:hanging="720"/>
        <w:rPr>
          <w:szCs w:val="20"/>
        </w:rPr>
      </w:pPr>
      <w:r w:rsidRPr="0030655A">
        <w:rPr>
          <w:szCs w:val="20"/>
        </w:rPr>
        <w:t>(ii)</w:t>
      </w:r>
      <w:r w:rsidRPr="0030655A">
        <w:rPr>
          <w:szCs w:val="20"/>
        </w:rPr>
        <w:tab/>
        <w:t>Registered in accordance with Section 6.5.9.5.1 by the TSP in the ERCOT Control Area responsible for implementing the BLT; and</w:t>
      </w:r>
    </w:p>
    <w:p w14:paraId="7E26F66E" w14:textId="77777777" w:rsidR="007A666D" w:rsidRPr="0030655A" w:rsidRDefault="007A666D" w:rsidP="007A666D">
      <w:pPr>
        <w:spacing w:after="240"/>
        <w:ind w:left="2160" w:hanging="720"/>
        <w:rPr>
          <w:szCs w:val="20"/>
        </w:rPr>
      </w:pPr>
      <w:r w:rsidRPr="0030655A">
        <w:rPr>
          <w:szCs w:val="20"/>
        </w:rPr>
        <w:t>(iii)</w:t>
      </w:r>
      <w:r w:rsidRPr="0030655A">
        <w:rPr>
          <w:szCs w:val="20"/>
        </w:rPr>
        <w:tab/>
        <w:t>Permitted only if the BLT will not jeopardize the reliability of the ERCOT System.</w:t>
      </w:r>
    </w:p>
    <w:p w14:paraId="37C8CC61" w14:textId="77777777" w:rsidR="007A666D" w:rsidRPr="0030655A" w:rsidRDefault="007A666D" w:rsidP="007A666D">
      <w:pPr>
        <w:spacing w:after="240"/>
        <w:ind w:left="1440" w:hanging="720"/>
        <w:rPr>
          <w:szCs w:val="20"/>
        </w:rPr>
      </w:pPr>
      <w:r w:rsidRPr="0030655A">
        <w:rPr>
          <w:szCs w:val="20"/>
        </w:rPr>
        <w:t>(e)</w:t>
      </w:r>
      <w:r w:rsidRPr="0030655A">
        <w:rPr>
          <w:szCs w:val="20"/>
        </w:rPr>
        <w:tab/>
        <w:t>BLTs specifically exclude transfers of Load between ERCOT and non-ERCOT Control Areas that occur behind a retail Settlement Meter.</w:t>
      </w:r>
    </w:p>
    <w:p w14:paraId="2D5566CD" w14:textId="77777777" w:rsidR="007A666D" w:rsidRPr="0030655A" w:rsidRDefault="007A666D" w:rsidP="007A666D">
      <w:pPr>
        <w:spacing w:after="240"/>
        <w:ind w:left="1440" w:hanging="720"/>
        <w:rPr>
          <w:szCs w:val="20"/>
        </w:rPr>
      </w:pPr>
      <w:r w:rsidRPr="0030655A">
        <w:rPr>
          <w:szCs w:val="20"/>
        </w:rPr>
        <w:t>(f)</w:t>
      </w:r>
      <w:r w:rsidRPr="0030655A">
        <w:rPr>
          <w:szCs w:val="20"/>
        </w:rPr>
        <w:tab/>
        <w:t>BLTs may be used in the restoration of service to Customers if the transfers will not jeopardize the reliability of the ERCOT System.</w:t>
      </w:r>
    </w:p>
    <w:p w14:paraId="40559DD7" w14:textId="505EF15A" w:rsidR="007A666D" w:rsidRPr="0030655A" w:rsidRDefault="007A666D" w:rsidP="007A666D">
      <w:pPr>
        <w:spacing w:after="240"/>
        <w:ind w:left="1440" w:hanging="720"/>
        <w:rPr>
          <w:szCs w:val="20"/>
        </w:rPr>
      </w:pPr>
      <w:r w:rsidRPr="0030655A">
        <w:rPr>
          <w:szCs w:val="20"/>
        </w:rPr>
        <w:t>(g)</w:t>
      </w:r>
      <w:r w:rsidRPr="0030655A">
        <w:rPr>
          <w:szCs w:val="20"/>
        </w:rPr>
        <w:tab/>
        <w:t xml:space="preserve">BLT metering points connected to the ERCOT Transmission Grid and registered according to Section 6.5.9.5.1 and used five or more times per year, as monitored by the TSP, must conform to ERCOT-Polled Settlement (EPS) Metering requirements as defined in Section 10, Metering, and the Settlement Metering Operating Guide.  All other </w:t>
      </w:r>
      <w:ins w:id="33" w:author="GSEC" w:date="2019-04-24T09:13:00Z">
        <w:del w:id="34" w:author="ERCOT 092419" w:date="2019-09-18T12:16:00Z">
          <w:r w:rsidDel="003604B0">
            <w:rPr>
              <w:szCs w:val="20"/>
            </w:rPr>
            <w:delText>t</w:delText>
          </w:r>
        </w:del>
      </w:ins>
      <w:ins w:id="35" w:author="GSEC" w:date="2019-03-01T13:42:00Z">
        <w:del w:id="36" w:author="ERCOT 092419" w:date="2019-09-18T12:16:00Z">
          <w:r w:rsidDel="003604B0">
            <w:rPr>
              <w:szCs w:val="20"/>
            </w:rPr>
            <w:delText>ransmission</w:delText>
          </w:r>
        </w:del>
      </w:ins>
      <w:ins w:id="37" w:author="GSEC" w:date="2019-04-24T09:13:00Z">
        <w:del w:id="38" w:author="ERCOT 092419" w:date="2019-09-18T12:16:00Z">
          <w:r w:rsidDel="003604B0">
            <w:rPr>
              <w:szCs w:val="20"/>
            </w:rPr>
            <w:delText xml:space="preserve"> voltage level</w:delText>
          </w:r>
        </w:del>
      </w:ins>
      <w:del w:id="39" w:author="ERCOT 092419" w:date="2019-09-18T12:16:00Z">
        <w:r w:rsidRPr="0030655A" w:rsidDel="003604B0">
          <w:rPr>
            <w:szCs w:val="20"/>
          </w:rPr>
          <w:delText xml:space="preserve"> </w:delText>
        </w:r>
      </w:del>
      <w:r w:rsidRPr="0030655A">
        <w:rPr>
          <w:szCs w:val="20"/>
        </w:rPr>
        <w:t>BLT metering points</w:t>
      </w:r>
      <w:ins w:id="40" w:author="GSEC 100719" w:date="2019-10-01T15:52:00Z">
        <w:r>
          <w:rPr>
            <w:szCs w:val="20"/>
          </w:rPr>
          <w:t xml:space="preserve"> registered for </w:t>
        </w:r>
      </w:ins>
      <w:ins w:id="41" w:author="GSEC 100719" w:date="2019-10-07T09:37:00Z">
        <w:r w:rsidR="008841F0">
          <w:rPr>
            <w:szCs w:val="20"/>
          </w:rPr>
          <w:t>S</w:t>
        </w:r>
      </w:ins>
      <w:ins w:id="42" w:author="GSEC 100719" w:date="2019-10-01T15:52:00Z">
        <w:r>
          <w:rPr>
            <w:szCs w:val="20"/>
          </w:rPr>
          <w:t>ettlement</w:t>
        </w:r>
      </w:ins>
      <w:r w:rsidRPr="0030655A">
        <w:rPr>
          <w:szCs w:val="20"/>
        </w:rPr>
        <w:t xml:space="preserve"> must be revenue quality, four channel bi-directional kWh/kVArh, 15-minute Interval Data Recorder (IDR) metering with remote interrogation.  ERCOT may impose additional metering requirements it considers necessary to ensure ERCOT System reliability and integrity. </w:t>
      </w:r>
    </w:p>
    <w:p w14:paraId="2F951301" w14:textId="77777777" w:rsidR="007A666D" w:rsidRDefault="007A666D" w:rsidP="007A666D">
      <w:pPr>
        <w:spacing w:after="480"/>
        <w:ind w:left="1440" w:hanging="720"/>
        <w:rPr>
          <w:szCs w:val="20"/>
        </w:rPr>
      </w:pPr>
      <w:r w:rsidRPr="0030655A">
        <w:rPr>
          <w:szCs w:val="20"/>
        </w:rPr>
        <w:t>(h)</w:t>
      </w:r>
      <w:r w:rsidRPr="0030655A">
        <w:rPr>
          <w:szCs w:val="20"/>
        </w:rPr>
        <w:tab/>
        <w:t>SCADA telemetry on switching devices at BLT points that are deemed necessary by ERCOT to be modeled in the Network Operations Model must be provided by the TSP registering the BLT.</w:t>
      </w:r>
    </w:p>
    <w:p w14:paraId="0506D54C" w14:textId="77777777" w:rsidR="007A666D" w:rsidRDefault="007A666D" w:rsidP="007A666D">
      <w:pPr>
        <w:pStyle w:val="H5"/>
      </w:pPr>
      <w:bookmarkStart w:id="43" w:name="_Toc397504997"/>
      <w:bookmarkStart w:id="44" w:name="_Toc402357125"/>
      <w:bookmarkStart w:id="45" w:name="_Toc422486505"/>
      <w:bookmarkStart w:id="46" w:name="_Toc433093357"/>
      <w:bookmarkStart w:id="47" w:name="_Toc433093515"/>
      <w:bookmarkStart w:id="48" w:name="_Toc440874743"/>
      <w:bookmarkStart w:id="49" w:name="_Toc448142298"/>
      <w:bookmarkStart w:id="50" w:name="_Toc448142455"/>
      <w:bookmarkStart w:id="51" w:name="_Toc458770292"/>
      <w:bookmarkStart w:id="52" w:name="_Toc459294260"/>
      <w:bookmarkStart w:id="53" w:name="_Toc463262753"/>
      <w:bookmarkStart w:id="54" w:name="_Toc468286826"/>
      <w:bookmarkStart w:id="55" w:name="_Toc481502872"/>
      <w:bookmarkStart w:id="56" w:name="_Toc496080040"/>
      <w:bookmarkStart w:id="57" w:name="_Toc523228594"/>
      <w:r>
        <w:t>6.5.9.5.2</w:t>
      </w:r>
      <w:r>
        <w:tab/>
        <w:t>Scheduling and Operation of BLTs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318678" w14:textId="77777777" w:rsidR="007A666D" w:rsidRDefault="007A666D" w:rsidP="007A666D">
      <w:pPr>
        <w:pStyle w:val="BodyTextNumbered"/>
        <w:rPr>
          <w:iCs/>
          <w:snapToGrid w:val="0"/>
        </w:rPr>
      </w:pPr>
      <w:r>
        <w:t>(1)</w:t>
      </w:r>
      <w:r>
        <w:tab/>
        <w:t xml:space="preserve">For BLTs that transfer Load to a non-ERCOT Control Area, a verbal instructed Base Point shall be issued to the QSE for Settlement purposes for any energy associated with BLTs modeled in the Network Operations Model and registered as a Resource in accordance with Section 6.5.9.5.1, Registration and Posting of BLT Points.  ERCOT shall confirm the BLT’s availability with the non-ERCOT Control Area before any BLT implementation.  </w:t>
      </w:r>
      <w:r w:rsidRPr="00014C3F">
        <w:t xml:space="preserve">For BLTs that are deployed in an emergency and are not modeled in the Network Operations Model, the responsible TSP shall notify ERCOT as soon as practicable after deployment.  </w:t>
      </w:r>
      <w:ins w:id="58" w:author="GSEC" w:date="2019-03-01T13:45:00Z">
        <w:del w:id="59" w:author="GSEC 080219" w:date="2019-07-26T09:57:00Z">
          <w:r w:rsidRPr="00014C3F" w:rsidDel="002370AB">
            <w:delText>Deployment of non-modeled</w:delText>
          </w:r>
          <w:r w:rsidDel="002370AB">
            <w:delText>,</w:delText>
          </w:r>
          <w:r w:rsidRPr="00014C3F" w:rsidDel="002370AB">
            <w:delText xml:space="preserve"> </w:delText>
          </w:r>
        </w:del>
      </w:ins>
      <w:ins w:id="60" w:author="GSEC" w:date="2019-04-24T10:39:00Z">
        <w:del w:id="61" w:author="GSEC 080219" w:date="2019-07-26T09:57:00Z">
          <w:r w:rsidDel="002370AB">
            <w:delText>distribution voltage</w:delText>
          </w:r>
        </w:del>
      </w:ins>
      <w:ins w:id="62" w:author="GSEC" w:date="2019-03-01T13:45:00Z">
        <w:del w:id="63" w:author="GSEC 080219" w:date="2019-07-26T09:57:00Z">
          <w:r w:rsidRPr="00014C3F" w:rsidDel="002370AB">
            <w:delText xml:space="preserve"> level </w:delText>
          </w:r>
          <w:r w:rsidRPr="00014C3F" w:rsidDel="002370AB">
            <w:lastRenderedPageBreak/>
            <w:delText xml:space="preserve">BLTs </w:delText>
          </w:r>
        </w:del>
      </w:ins>
      <w:ins w:id="64" w:author="GSEC" w:date="2019-04-26T11:49:00Z">
        <w:del w:id="65" w:author="GSEC 080219" w:date="2019-07-26T09:57:00Z">
          <w:r w:rsidDel="002370AB">
            <w:delText xml:space="preserve">that are </w:delText>
          </w:r>
        </w:del>
      </w:ins>
      <w:ins w:id="66" w:author="GSEC" w:date="2019-04-24T16:15:00Z">
        <w:del w:id="67" w:author="GSEC 080219" w:date="2019-07-26T09:57:00Z">
          <w:r w:rsidDel="002370AB">
            <w:delText xml:space="preserve">not included in the Network Operations Model </w:delText>
          </w:r>
        </w:del>
      </w:ins>
      <w:ins w:id="68" w:author="GSEC" w:date="2019-03-01T13:45:00Z">
        <w:del w:id="69" w:author="GSEC 080219" w:date="2019-07-26T09:57:00Z">
          <w:r w:rsidRPr="00014C3F" w:rsidDel="002370AB">
            <w:delText>shall be counted toward the T</w:delText>
          </w:r>
          <w:r w:rsidDel="002370AB">
            <w:delText>SP</w:delText>
          </w:r>
          <w:r w:rsidRPr="00014C3F" w:rsidDel="002370AB">
            <w:delText xml:space="preserve">’s or DSP’s satisfaction of </w:delText>
          </w:r>
        </w:del>
      </w:ins>
      <w:ins w:id="70" w:author="GSEC" w:date="2019-03-05T09:20:00Z">
        <w:del w:id="71" w:author="GSEC 080219" w:date="2019-07-26T09:57:00Z">
          <w:r w:rsidDel="002370AB">
            <w:delText>Level 3 Load shed obligation</w:delText>
          </w:r>
        </w:del>
      </w:ins>
      <w:ins w:id="72" w:author="GSEC" w:date="2019-03-01T13:45:00Z">
        <w:del w:id="73" w:author="GSEC 080219" w:date="2019-07-26T09:57:00Z">
          <w:r w:rsidRPr="00014C3F" w:rsidDel="002370AB">
            <w:delText xml:space="preserve"> in </w:delText>
          </w:r>
        </w:del>
      </w:ins>
      <w:ins w:id="74" w:author="GSEC" w:date="2019-04-24T10:20:00Z">
        <w:del w:id="75" w:author="GSEC 080219" w:date="2019-07-26T09:57:00Z">
          <w:r w:rsidDel="002370AB">
            <w:delText xml:space="preserve">Nodal </w:delText>
          </w:r>
        </w:del>
      </w:ins>
      <w:ins w:id="76" w:author="GSEC" w:date="2019-03-01T13:45:00Z">
        <w:del w:id="77" w:author="GSEC 080219" w:date="2019-07-26T09:57:00Z">
          <w:r w:rsidRPr="00014C3F" w:rsidDel="002370AB">
            <w:delText xml:space="preserve">Operating Guides Section 4.5.3.4. </w:delText>
          </w:r>
          <w:r w:rsidRPr="00014C3F" w:rsidDel="002370AB">
            <w:rPr>
              <w:iCs/>
              <w:snapToGrid w:val="0"/>
            </w:rPr>
            <w:delText xml:space="preserve"> </w:delText>
          </w:r>
        </w:del>
      </w:ins>
    </w:p>
    <w:p w14:paraId="71009CD5" w14:textId="77777777" w:rsidR="007A666D" w:rsidRDefault="007A666D" w:rsidP="007A666D">
      <w:pPr>
        <w:pStyle w:val="BodyTextNumbered"/>
        <w:spacing w:before="240"/>
      </w:pPr>
      <w:r>
        <w:t>(2)</w:t>
      </w:r>
      <w:r>
        <w:tab/>
        <w:t>Any energy associated with the non-ERCOT Control Area Load BLT Point is treated as a Load obligation of the QSE representing the LSE with the BLT ESI ID as registered for Settlement purposes in accordance with Section 6.5.9.5.1.</w:t>
      </w:r>
    </w:p>
    <w:p w14:paraId="3F8D7F4E" w14:textId="77777777" w:rsidR="007A666D" w:rsidRPr="001313B4" w:rsidRDefault="007A666D" w:rsidP="007A666D">
      <w:pPr>
        <w:pStyle w:val="BodyTextNumbered"/>
        <w:spacing w:after="480"/>
        <w:rPr>
          <w:rFonts w:ascii="Arial" w:hAnsi="Arial" w:cs="Arial"/>
          <w:b/>
          <w:i/>
          <w:color w:val="FF0000"/>
          <w:sz w:val="22"/>
          <w:szCs w:val="22"/>
        </w:rPr>
      </w:pPr>
      <w:r>
        <w:t>(3)</w:t>
      </w:r>
      <w:r>
        <w:tab/>
        <w:t>ERCOT shall continue to include the BLT Point Load in the Settlement of the LSE Load obligations.</w:t>
      </w:r>
    </w:p>
    <w:p w14:paraId="3259AAC7" w14:textId="77777777" w:rsidR="007A666D" w:rsidRDefault="007A666D" w:rsidP="007A666D">
      <w:pPr>
        <w:pStyle w:val="BodyText"/>
      </w:pPr>
    </w:p>
    <w:p w14:paraId="34F96D29" w14:textId="77777777" w:rsidR="007A666D" w:rsidRPr="001313B4" w:rsidRDefault="007A666D" w:rsidP="007A666D">
      <w:pPr>
        <w:rPr>
          <w:rFonts w:ascii="Arial" w:hAnsi="Arial" w:cs="Arial"/>
          <w:b/>
          <w:i/>
          <w:color w:val="FF0000"/>
          <w:sz w:val="22"/>
          <w:szCs w:val="22"/>
        </w:rPr>
      </w:pPr>
    </w:p>
    <w:p w14:paraId="5FDD81B4" w14:textId="77777777" w:rsidR="00BF0211" w:rsidRDefault="00BF0211"/>
    <w:sectPr w:rsidR="00BF0211">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0756" w14:textId="77777777" w:rsidR="0067510E" w:rsidRDefault="0067510E" w:rsidP="007A666D">
      <w:r>
        <w:separator/>
      </w:r>
    </w:p>
  </w:endnote>
  <w:endnote w:type="continuationSeparator" w:id="0">
    <w:p w14:paraId="60F3E14C" w14:textId="77777777" w:rsidR="0067510E" w:rsidRDefault="0067510E" w:rsidP="007A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A102" w14:textId="77777777" w:rsidR="008E139F" w:rsidRPr="00412DCA" w:rsidRDefault="009A45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6A72" w14:textId="2192C764" w:rsidR="008E139F" w:rsidRDefault="009A4538">
    <w:pPr>
      <w:pStyle w:val="Footer"/>
      <w:tabs>
        <w:tab w:val="clear" w:pos="4320"/>
        <w:tab w:val="clear" w:pos="8640"/>
        <w:tab w:val="right" w:pos="9360"/>
      </w:tabs>
      <w:rPr>
        <w:rFonts w:ascii="Arial" w:hAnsi="Arial" w:cs="Arial"/>
        <w:sz w:val="18"/>
      </w:rPr>
    </w:pPr>
    <w:r>
      <w:rPr>
        <w:rFonts w:ascii="Arial" w:hAnsi="Arial" w:cs="Arial"/>
        <w:sz w:val="18"/>
      </w:rPr>
      <w:t>937NPRR-</w:t>
    </w:r>
    <w:r w:rsidR="00011135">
      <w:rPr>
        <w:rFonts w:ascii="Arial" w:hAnsi="Arial" w:cs="Arial"/>
        <w:sz w:val="18"/>
      </w:rPr>
      <w:t>10</w:t>
    </w:r>
    <w:r w:rsidR="00011135">
      <w:rPr>
        <w:rFonts w:ascii="Arial" w:hAnsi="Arial" w:cs="Arial"/>
        <w:sz w:val="18"/>
      </w:rPr>
      <w:t xml:space="preserve"> </w:t>
    </w:r>
    <w:r w:rsidR="007A666D">
      <w:rPr>
        <w:rFonts w:ascii="Arial" w:hAnsi="Arial" w:cs="Arial"/>
        <w:sz w:val="18"/>
      </w:rPr>
      <w:t>GSEC</w:t>
    </w:r>
    <w:r>
      <w:rPr>
        <w:rFonts w:ascii="Arial" w:hAnsi="Arial" w:cs="Arial"/>
        <w:sz w:val="18"/>
      </w:rPr>
      <w:t xml:space="preserve"> Comments </w:t>
    </w:r>
    <w:r w:rsidR="00BB708A">
      <w:rPr>
        <w:rFonts w:ascii="Arial" w:hAnsi="Arial" w:cs="Arial"/>
        <w:sz w:val="18"/>
      </w:rPr>
      <w:t>100719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D03F8">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D03F8">
      <w:rPr>
        <w:rFonts w:ascii="Arial" w:hAnsi="Arial" w:cs="Arial"/>
        <w:noProof/>
        <w:sz w:val="18"/>
      </w:rPr>
      <w:t>9</w:t>
    </w:r>
    <w:r w:rsidRPr="00412DCA">
      <w:rPr>
        <w:rFonts w:ascii="Arial" w:hAnsi="Arial" w:cs="Arial"/>
        <w:sz w:val="18"/>
      </w:rPr>
      <w:fldChar w:fldCharType="end"/>
    </w:r>
  </w:p>
  <w:p w14:paraId="142B7B5F" w14:textId="77777777" w:rsidR="008E139F" w:rsidRPr="00412DCA" w:rsidRDefault="009A45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4D26" w14:textId="77777777" w:rsidR="008E139F" w:rsidRPr="00412DCA" w:rsidRDefault="009A45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B377E" w14:textId="77777777" w:rsidR="0067510E" w:rsidRDefault="0067510E" w:rsidP="007A666D">
      <w:r>
        <w:separator/>
      </w:r>
    </w:p>
  </w:footnote>
  <w:footnote w:type="continuationSeparator" w:id="0">
    <w:p w14:paraId="4F620097" w14:textId="77777777" w:rsidR="0067510E" w:rsidRDefault="0067510E" w:rsidP="007A6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957E" w14:textId="77777777" w:rsidR="008E139F" w:rsidRDefault="009A4538" w:rsidP="004F0B50">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24A"/>
    <w:multiLevelType w:val="hybridMultilevel"/>
    <w:tmpl w:val="C6A2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419">
    <w15:presenceInfo w15:providerId="AD" w15:userId="S-1-5-21-639947351-343809578-3807592339-4778"/>
  </w15:person>
  <w15:person w15:author="GSEC">
    <w15:presenceInfo w15:providerId="AD" w15:userId="S-1-5-21-2950850559-271687947-1621970136-11434"/>
  </w15:person>
  <w15:person w15:author="GSEC 100719">
    <w15:presenceInfo w15:providerId="AD" w15:userId="S::KRich@gsec.coop::5e9684b8-063c-4aeb-98ff-468c96de3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6D"/>
    <w:rsid w:val="00011135"/>
    <w:rsid w:val="001C444E"/>
    <w:rsid w:val="001D03F8"/>
    <w:rsid w:val="002E6402"/>
    <w:rsid w:val="00542410"/>
    <w:rsid w:val="0067510E"/>
    <w:rsid w:val="007A666D"/>
    <w:rsid w:val="008841F0"/>
    <w:rsid w:val="009A4538"/>
    <w:rsid w:val="00BB708A"/>
    <w:rsid w:val="00BF0211"/>
    <w:rsid w:val="00F23E1F"/>
    <w:rsid w:val="00FE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3C84"/>
  <w15:chartTrackingRefBased/>
  <w15:docId w15:val="{A63A8E53-3673-4EF0-941B-2BD3E69B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7A666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66D"/>
    <w:pPr>
      <w:tabs>
        <w:tab w:val="center" w:pos="4320"/>
        <w:tab w:val="right" w:pos="8640"/>
      </w:tabs>
    </w:pPr>
    <w:rPr>
      <w:rFonts w:ascii="Arial" w:hAnsi="Arial"/>
      <w:b/>
      <w:bCs/>
    </w:rPr>
  </w:style>
  <w:style w:type="character" w:customStyle="1" w:styleId="HeaderChar">
    <w:name w:val="Header Char"/>
    <w:basedOn w:val="DefaultParagraphFont"/>
    <w:link w:val="Header"/>
    <w:rsid w:val="007A666D"/>
    <w:rPr>
      <w:rFonts w:ascii="Arial" w:eastAsia="Times New Roman" w:hAnsi="Arial" w:cs="Times New Roman"/>
      <w:b/>
      <w:bCs/>
      <w:sz w:val="24"/>
      <w:szCs w:val="24"/>
    </w:rPr>
  </w:style>
  <w:style w:type="paragraph" w:styleId="Footer">
    <w:name w:val="footer"/>
    <w:basedOn w:val="Normal"/>
    <w:link w:val="FooterChar"/>
    <w:rsid w:val="007A666D"/>
    <w:pPr>
      <w:tabs>
        <w:tab w:val="center" w:pos="4320"/>
        <w:tab w:val="right" w:pos="8640"/>
      </w:tabs>
    </w:pPr>
  </w:style>
  <w:style w:type="character" w:customStyle="1" w:styleId="FooterChar">
    <w:name w:val="Footer Char"/>
    <w:basedOn w:val="DefaultParagraphFont"/>
    <w:link w:val="Footer"/>
    <w:rsid w:val="007A666D"/>
    <w:rPr>
      <w:rFonts w:ascii="Times New Roman" w:eastAsia="Times New Roman" w:hAnsi="Times New Roman" w:cs="Times New Roman"/>
      <w:sz w:val="24"/>
      <w:szCs w:val="24"/>
    </w:rPr>
  </w:style>
  <w:style w:type="paragraph" w:styleId="BodyText">
    <w:name w:val="Body Text"/>
    <w:basedOn w:val="Normal"/>
    <w:link w:val="BodyTextChar"/>
    <w:rsid w:val="007A666D"/>
    <w:pPr>
      <w:spacing w:after="240"/>
    </w:pPr>
  </w:style>
  <w:style w:type="character" w:customStyle="1" w:styleId="BodyTextChar">
    <w:name w:val="Body Text Char"/>
    <w:basedOn w:val="DefaultParagraphFont"/>
    <w:link w:val="BodyText"/>
    <w:rsid w:val="007A666D"/>
    <w:rPr>
      <w:rFonts w:ascii="Times New Roman" w:eastAsia="Times New Roman" w:hAnsi="Times New Roman" w:cs="Times New Roman"/>
      <w:sz w:val="24"/>
      <w:szCs w:val="24"/>
    </w:rPr>
  </w:style>
  <w:style w:type="paragraph" w:customStyle="1" w:styleId="H5">
    <w:name w:val="H5"/>
    <w:basedOn w:val="Heading5"/>
    <w:next w:val="BodyText"/>
    <w:link w:val="H5Char"/>
    <w:rsid w:val="007A666D"/>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BodyTextNumbered">
    <w:name w:val="Body Text Numbered"/>
    <w:basedOn w:val="BodyText"/>
    <w:link w:val="BodyTextNumberedChar"/>
    <w:rsid w:val="007A666D"/>
    <w:pPr>
      <w:ind w:left="720" w:hanging="720"/>
    </w:pPr>
    <w:rPr>
      <w:szCs w:val="20"/>
    </w:rPr>
  </w:style>
  <w:style w:type="character" w:customStyle="1" w:styleId="BodyTextNumberedChar">
    <w:name w:val="Body Text Numbered Char"/>
    <w:link w:val="BodyTextNumbered"/>
    <w:rsid w:val="007A666D"/>
    <w:rPr>
      <w:rFonts w:ascii="Times New Roman" w:eastAsia="Times New Roman" w:hAnsi="Times New Roman" w:cs="Times New Roman"/>
      <w:sz w:val="24"/>
      <w:szCs w:val="20"/>
    </w:rPr>
  </w:style>
  <w:style w:type="character" w:customStyle="1" w:styleId="H5Char">
    <w:name w:val="H5 Char"/>
    <w:link w:val="H5"/>
    <w:rsid w:val="007A666D"/>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7A666D"/>
    <w:rPr>
      <w:rFonts w:asciiTheme="majorHAnsi" w:eastAsiaTheme="majorEastAsia" w:hAnsiTheme="majorHAnsi" w:cstheme="majorBidi"/>
      <w:color w:val="2F5496" w:themeColor="accent1" w:themeShade="BF"/>
      <w:sz w:val="24"/>
      <w:szCs w:val="24"/>
    </w:rPr>
  </w:style>
  <w:style w:type="character" w:styleId="Hyperlink">
    <w:name w:val="Hyperlink"/>
    <w:rsid w:val="007A666D"/>
    <w:rPr>
      <w:color w:val="0000FF"/>
      <w:u w:val="single"/>
    </w:rPr>
  </w:style>
  <w:style w:type="paragraph" w:customStyle="1" w:styleId="NormalArial">
    <w:name w:val="Normal+Arial"/>
    <w:basedOn w:val="Normal"/>
    <w:link w:val="NormalArialChar"/>
    <w:rsid w:val="007A666D"/>
    <w:rPr>
      <w:rFonts w:ascii="Arial" w:hAnsi="Arial"/>
    </w:rPr>
  </w:style>
  <w:style w:type="character" w:customStyle="1" w:styleId="NormalArialChar">
    <w:name w:val="Normal+Arial Char"/>
    <w:link w:val="NormalArial"/>
    <w:rsid w:val="007A666D"/>
    <w:rPr>
      <w:rFonts w:ascii="Arial" w:eastAsia="Times New Roman" w:hAnsi="Arial" w:cs="Times New Roman"/>
      <w:sz w:val="24"/>
      <w:szCs w:val="24"/>
    </w:rPr>
  </w:style>
  <w:style w:type="table" w:styleId="TableGrid">
    <w:name w:val="Table Grid"/>
    <w:basedOn w:val="TableNormal"/>
    <w:uiPriority w:val="39"/>
    <w:rsid w:val="007A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ruane@ercot.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ercot.com/mktrules/issues/NPRR93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BF004497F87479DAD31F00AF725C6" ma:contentTypeVersion="11" ma:contentTypeDescription="Create a new document." ma:contentTypeScope="" ma:versionID="3ab0190e023d7e5aafc33e46ba37906b">
  <xsd:schema xmlns:xsd="http://www.w3.org/2001/XMLSchema" xmlns:xs="http://www.w3.org/2001/XMLSchema" xmlns:p="http://schemas.microsoft.com/office/2006/metadata/properties" xmlns:ns3="4345d1df-5d12-4f7e-b776-008b25f27986" xmlns:ns4="74773060-95be-4758-a20e-6e2cb91bc751" targetNamespace="http://schemas.microsoft.com/office/2006/metadata/properties" ma:root="true" ma:fieldsID="666fe65660b28134fc1fceb1ad30ea0e" ns3:_="" ns4:_="">
    <xsd:import namespace="4345d1df-5d12-4f7e-b776-008b25f27986"/>
    <xsd:import namespace="74773060-95be-4758-a20e-6e2cb91bc7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d1df-5d12-4f7e-b776-008b25f27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73060-95be-4758-a20e-6e2cb91bc7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9299A-F03E-443A-B2C6-69849BF97283}">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4773060-95be-4758-a20e-6e2cb91bc751"/>
    <ds:schemaRef ds:uri="http://schemas.microsoft.com/office/2006/documentManagement/types"/>
    <ds:schemaRef ds:uri="4345d1df-5d12-4f7e-b776-008b25f27986"/>
    <ds:schemaRef ds:uri="http://www.w3.org/XML/1998/namespace"/>
    <ds:schemaRef ds:uri="http://purl.org/dc/elements/1.1/"/>
  </ds:schemaRefs>
</ds:datastoreItem>
</file>

<file path=customXml/itemProps2.xml><?xml version="1.0" encoding="utf-8"?>
<ds:datastoreItem xmlns:ds="http://schemas.openxmlformats.org/officeDocument/2006/customXml" ds:itemID="{BDB530B1-9238-460F-B3EC-C24C043C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d1df-5d12-4f7e-b776-008b25f27986"/>
    <ds:schemaRef ds:uri="74773060-95be-4758-a20e-6e2cb91b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F93CE-BB96-4B09-BE45-987465505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Rich</dc:creator>
  <cp:keywords/>
  <dc:description/>
  <cp:lastModifiedBy>Phil</cp:lastModifiedBy>
  <cp:revision>2</cp:revision>
  <dcterms:created xsi:type="dcterms:W3CDTF">2019-10-07T15:11:00Z</dcterms:created>
  <dcterms:modified xsi:type="dcterms:W3CDTF">2019-10-07T15:11:00Z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0x010100816BF004497F87479DAD31F00AF725C6</vt:lpwstr>
  </property>
</Properties>
</file>