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77408AF4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06888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bookmarkStart w:id="0" w:name="_GoBack"/>
            <w:bookmarkEnd w:id="0"/>
            <w:r w:rsidRPr="000F5BDE">
              <w:rPr>
                <w:rFonts w:cs="Arial"/>
              </w:rPr>
              <w:t>Principle</w:t>
            </w:r>
          </w:p>
          <w:p w14:paraId="164700C7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F57DD4" w14:textId="77777777" w:rsidR="00067FE2" w:rsidRPr="000F5BDE" w:rsidRDefault="00EB6682" w:rsidP="00D90D1A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F5F3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4302D23" w14:textId="77777777" w:rsidR="00067FE2" w:rsidRPr="00A309F3" w:rsidRDefault="00EB6682" w:rsidP="00566724">
            <w:pPr>
              <w:pStyle w:val="Header"/>
              <w:rPr>
                <w:rFonts w:cs="Arial"/>
              </w:rPr>
            </w:pPr>
            <w:r w:rsidRPr="00EB6682">
              <w:rPr>
                <w:rFonts w:cs="Arial"/>
              </w:rPr>
              <w:t>Suite of Ancillary Service Products</w:t>
            </w:r>
          </w:p>
        </w:tc>
      </w:tr>
      <w:tr w:rsidR="00067FE2" w:rsidRPr="00D769F4" w14:paraId="7DCE4BC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1F9A92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179841F" w14:textId="51752E5B" w:rsidR="00067FE2" w:rsidRPr="00E91AD6" w:rsidRDefault="002B4C1E" w:rsidP="00EB6682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October </w:t>
            </w:r>
            <w:r w:rsidR="006E1BF5">
              <w:rPr>
                <w:rFonts w:cs="Arial"/>
              </w:rPr>
              <w:t>4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26804D2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7904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6DF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2363E12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1E53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21165E" w14:textId="5DF08B2B" w:rsidR="00D90D1A" w:rsidRPr="00D769F4" w:rsidRDefault="00DC314E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This Key Principle focuses on the suite of Ancillary Service (AS) products to identify any changes that are needed with the implementation of Real-Time Co-Optimization (RTC)</w:t>
            </w:r>
          </w:p>
        </w:tc>
      </w:tr>
      <w:tr w:rsidR="00782371" w:rsidRPr="00D769F4" w14:paraId="689BF6D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24AB2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34318A" w14:textId="77777777" w:rsidR="00626B20" w:rsidRDefault="00626B20" w:rsidP="001967B6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1967B6">
              <w:rPr>
                <w:rFonts w:cs="Arial"/>
              </w:rPr>
              <w:t xml:space="preserve">2, </w:t>
            </w:r>
            <w:r w:rsidR="001967B6" w:rsidRPr="001967B6">
              <w:rPr>
                <w:rFonts w:cs="Arial"/>
              </w:rPr>
              <w:t>Suite of Ancillary Service Products</w:t>
            </w:r>
            <w:r w:rsidR="00DC314E">
              <w:rPr>
                <w:rFonts w:cs="Arial"/>
              </w:rPr>
              <w:t>, is answer the following questions:</w:t>
            </w:r>
          </w:p>
          <w:p w14:paraId="7017D70C" w14:textId="66D284FC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What are the AS products under RTC and what type of </w:t>
            </w:r>
            <w:r w:rsidR="00792E13">
              <w:rPr>
                <w:rFonts w:cs="Arial"/>
              </w:rPr>
              <w:t>R</w:t>
            </w:r>
            <w:r>
              <w:rPr>
                <w:rFonts w:cs="Arial"/>
              </w:rPr>
              <w:t>esources can provide them?</w:t>
            </w:r>
          </w:p>
          <w:p w14:paraId="1FFAF722" w14:textId="77777777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Under the RTC framework, should the definition of any of the existing AS be changed?</w:t>
            </w:r>
          </w:p>
          <w:p w14:paraId="3DB87637" w14:textId="62DFE70E" w:rsidR="00DC314E" w:rsidRPr="00D769F4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With the last two questions in mind, do the AS qualification processes need to be modified?</w:t>
            </w:r>
          </w:p>
        </w:tc>
      </w:tr>
      <w:tr w:rsidR="009D17F0" w:rsidRPr="00D769F4" w14:paraId="5B877B8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8927" w14:textId="79E789BF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64C633A" w14:textId="0DA49A16" w:rsidR="00BF28A3" w:rsidRPr="00A309F3" w:rsidRDefault="00546F19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 w:rsidR="001967B6">
              <w:rPr>
                <w:rFonts w:cs="Arial"/>
              </w:rPr>
              <w:t>9/19</w:t>
            </w:r>
            <w:r>
              <w:rPr>
                <w:rFonts w:cs="Arial"/>
              </w:rPr>
              <w:t xml:space="preserve">/19, ERCOT staff presented material introducing </w:t>
            </w:r>
            <w:r w:rsidR="00806D6B">
              <w:rPr>
                <w:rFonts w:cs="Arial"/>
              </w:rPr>
              <w:t>KP</w:t>
            </w:r>
            <w:r w:rsidR="001967B6">
              <w:rPr>
                <w:rFonts w:cs="Arial"/>
              </w:rPr>
              <w:t xml:space="preserve">2 </w:t>
            </w:r>
            <w:r w:rsidR="00FC2604">
              <w:rPr>
                <w:rFonts w:cs="Arial"/>
              </w:rPr>
              <w:t>subsections (1) through (</w:t>
            </w:r>
            <w:r w:rsidR="00DC314E">
              <w:rPr>
                <w:rFonts w:cs="Arial"/>
              </w:rPr>
              <w:t>6</w:t>
            </w:r>
            <w:r w:rsidR="00FC2604">
              <w:rPr>
                <w:rFonts w:cs="Arial"/>
              </w:rPr>
              <w:t>).</w:t>
            </w:r>
          </w:p>
        </w:tc>
      </w:tr>
      <w:tr w:rsidR="00C9766A" w:rsidRPr="00D769F4" w14:paraId="64052BEA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B444E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A98691D" w14:textId="77777777" w:rsidR="00782371" w:rsidRPr="00E91AD6" w:rsidRDefault="00782371" w:rsidP="00C5397C">
            <w:pPr>
              <w:pStyle w:val="NormalArial"/>
              <w:spacing w:before="120" w:after="120"/>
              <w:rPr>
                <w:rFonts w:cs="Arial"/>
              </w:rPr>
            </w:pPr>
          </w:p>
        </w:tc>
      </w:tr>
      <w:tr w:rsidR="009D17F0" w:rsidRPr="00D769F4" w14:paraId="01C53AE0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29A8F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8A01EAB" w14:textId="77777777"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51334E07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670520F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1E08C326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4DA1BC5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8454D34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55AFA0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34C6148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31A17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7CCBEF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2E0EEF0A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108A1D3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5249C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1D8F5E5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2023BCAD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1609F6BE" w14:textId="77777777" w:rsidR="001967B6" w:rsidRPr="00D769F4" w:rsidRDefault="001967B6" w:rsidP="001967B6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174B8BDA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4840DFD8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7BD83D67" w14:textId="77777777" w:rsidR="00891B79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5237D5D9" w14:textId="77777777" w:rsidR="00792E13" w:rsidRPr="00D769F4" w:rsidRDefault="00792E13" w:rsidP="00891B79">
      <w:pPr>
        <w:ind w:left="360" w:hanging="360"/>
        <w:rPr>
          <w:rFonts w:ascii="Arial" w:hAnsi="Arial" w:cs="Arial"/>
        </w:rPr>
      </w:pPr>
    </w:p>
    <w:p w14:paraId="110905FE" w14:textId="77777777"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lastRenderedPageBreak/>
        <w:t>Principle Concepts in DisCussion at RTCTF</w:t>
      </w:r>
    </w:p>
    <w:p w14:paraId="450B191F" w14:textId="3A8209DA" w:rsidR="008C75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1967B6">
        <w:rPr>
          <w:rFonts w:ascii="Arial" w:hAnsi="Arial" w:cs="Arial"/>
        </w:rPr>
        <w:t>1)</w:t>
      </w:r>
      <w:r w:rsidRPr="001967B6">
        <w:rPr>
          <w:rFonts w:ascii="Arial" w:hAnsi="Arial" w:cs="Arial"/>
        </w:rPr>
        <w:tab/>
      </w:r>
      <w:r w:rsidR="008C75F4">
        <w:rPr>
          <w:rFonts w:ascii="Arial" w:hAnsi="Arial" w:cs="Arial"/>
        </w:rPr>
        <w:t xml:space="preserve">The set of AS products under RTC will be the products finalized with the approval NPRR863. </w:t>
      </w:r>
    </w:p>
    <w:p w14:paraId="2237A190" w14:textId="7454A426" w:rsidR="00E837DF" w:rsidRDefault="008C75F4" w:rsidP="008F117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="00E837DF">
        <w:rPr>
          <w:rFonts w:ascii="Arial" w:hAnsi="Arial" w:cs="Arial"/>
        </w:rPr>
        <w:t>For all AS, t</w:t>
      </w:r>
      <w:r w:rsidR="00E837DF" w:rsidRPr="00E837DF">
        <w:rPr>
          <w:rFonts w:ascii="Arial" w:hAnsi="Arial" w:cs="Arial"/>
        </w:rPr>
        <w:t xml:space="preserve">he qualification process will determine for each Resource the maximum MW amount the </w:t>
      </w:r>
      <w:r w:rsidR="00E837DF">
        <w:rPr>
          <w:rFonts w:ascii="Arial" w:hAnsi="Arial" w:cs="Arial"/>
        </w:rPr>
        <w:t>R</w:t>
      </w:r>
      <w:r w:rsidR="00E837DF" w:rsidRPr="00E837DF">
        <w:rPr>
          <w:rFonts w:ascii="Arial" w:hAnsi="Arial" w:cs="Arial"/>
        </w:rPr>
        <w:t xml:space="preserve">esource is qualified to provide.  ERCOT will limit awards to no more than the qualified quantity. </w:t>
      </w:r>
    </w:p>
    <w:p w14:paraId="4B3DE54F" w14:textId="6E2A3C30" w:rsidR="001D02E4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37DF">
        <w:rPr>
          <w:rFonts w:ascii="Arial" w:hAnsi="Arial" w:cs="Arial"/>
        </w:rPr>
        <w:t>)</w:t>
      </w:r>
      <w:r w:rsidR="00E837DF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Regulation</w:t>
      </w:r>
      <w:r w:rsidR="001967B6">
        <w:rPr>
          <w:rFonts w:ascii="Arial" w:hAnsi="Arial" w:cs="Arial"/>
        </w:rPr>
        <w:t xml:space="preserve"> Service</w:t>
      </w:r>
    </w:p>
    <w:p w14:paraId="2092D2EE" w14:textId="77777777" w:rsidR="001967B6" w:rsidRDefault="001967B6" w:rsidP="00E837D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 xml:space="preserve">Continue with current qualification methodology. Existing Regulation Ancillary Service qualification tests can continue under RTC and ERCOT suggests currently qualified Resources qualification status to carry-over into RTC. </w:t>
      </w:r>
    </w:p>
    <w:p w14:paraId="12DC5BC2" w14:textId="607FCD39" w:rsidR="007A7678" w:rsidRDefault="008F117F" w:rsidP="00DC314E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837DF">
        <w:rPr>
          <w:rFonts w:ascii="Arial" w:hAnsi="Arial" w:cs="Arial"/>
        </w:rPr>
        <w:t>MW qualified to provide Regulation Service excluding Fast Responding Regulation Service (FRRS) will be limited to how much Reso</w:t>
      </w:r>
      <w:r>
        <w:rPr>
          <w:rFonts w:ascii="Arial" w:hAnsi="Arial" w:cs="Arial"/>
        </w:rPr>
        <w:t xml:space="preserve">urces can sustain for </w:t>
      </w:r>
      <w:del w:id="1" w:author="Siddiqi 100119" w:date="2019-10-01T15:04:00Z">
        <w:r w:rsidDel="00374553">
          <w:rPr>
            <w:rFonts w:ascii="Arial" w:hAnsi="Arial" w:cs="Arial"/>
          </w:rPr>
          <w:delText>an hour</w:delText>
        </w:r>
      </w:del>
      <w:ins w:id="2" w:author="Siddiqi 100119" w:date="2019-10-01T15:04:00Z">
        <w:r w:rsidR="00374553">
          <w:rPr>
            <w:rFonts w:ascii="Arial" w:hAnsi="Arial" w:cs="Arial"/>
          </w:rPr>
          <w:t>15 minutes</w:t>
        </w:r>
      </w:ins>
      <w:r>
        <w:rPr>
          <w:rFonts w:ascii="Arial" w:hAnsi="Arial" w:cs="Arial"/>
        </w:rPr>
        <w:t>.</w:t>
      </w:r>
      <w:r w:rsidR="00DC314E" w:rsidDel="00DC314E">
        <w:rPr>
          <w:rFonts w:ascii="Arial" w:hAnsi="Arial" w:cs="Arial"/>
        </w:rPr>
        <w:t xml:space="preserve"> </w:t>
      </w:r>
    </w:p>
    <w:p w14:paraId="2AB8E969" w14:textId="0E3A78E3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Responsive Reserve</w:t>
      </w:r>
      <w:r w:rsidR="001967B6">
        <w:rPr>
          <w:rFonts w:ascii="Arial" w:hAnsi="Arial" w:cs="Arial"/>
        </w:rPr>
        <w:t xml:space="preserve"> (RRS)</w:t>
      </w:r>
    </w:p>
    <w:p w14:paraId="12DF2302" w14:textId="483CA77C" w:rsidR="001967B6" w:rsidRDefault="001967B6" w:rsidP="001967B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For </w:t>
      </w:r>
      <w:r w:rsidR="00E837D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Generation Resource or Controllable Load Resource, c</w:t>
      </w:r>
      <w:r w:rsidRPr="001967B6">
        <w:rPr>
          <w:rFonts w:ascii="Arial" w:hAnsi="Arial" w:cs="Arial"/>
        </w:rPr>
        <w:t xml:space="preserve">ontinue with current qualification methodology and include the provision to sustain the qualified MW for </w:t>
      </w:r>
      <w:del w:id="3" w:author="Siddiqi 100119" w:date="2019-10-01T15:04:00Z">
        <w:r w:rsidRPr="001967B6" w:rsidDel="00374553">
          <w:rPr>
            <w:rFonts w:ascii="Arial" w:hAnsi="Arial" w:cs="Arial"/>
          </w:rPr>
          <w:delText>an hour</w:delText>
        </w:r>
      </w:del>
      <w:ins w:id="4" w:author="Siddiqi 100119" w:date="2019-10-01T15:04:00Z">
        <w:r w:rsidR="00374553">
          <w:rPr>
            <w:rFonts w:ascii="Arial" w:hAnsi="Arial" w:cs="Arial"/>
          </w:rPr>
          <w:t>15 minutes</w:t>
        </w:r>
      </w:ins>
      <w:r>
        <w:rPr>
          <w:rFonts w:ascii="Arial" w:hAnsi="Arial" w:cs="Arial"/>
        </w:rPr>
        <w:t>.</w:t>
      </w:r>
    </w:p>
    <w:p w14:paraId="154ED09B" w14:textId="77777777" w:rsidR="002A3096" w:rsidRDefault="001967B6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For </w:t>
      </w:r>
      <w:r w:rsidR="00E837DF">
        <w:rPr>
          <w:rFonts w:ascii="Arial" w:hAnsi="Arial" w:cs="Arial"/>
        </w:rPr>
        <w:t xml:space="preserve">a </w:t>
      </w:r>
      <w:r w:rsidRPr="001967B6">
        <w:rPr>
          <w:rFonts w:ascii="Arial" w:hAnsi="Arial" w:cs="Arial"/>
        </w:rPr>
        <w:t>Generation Resource operating in synchronous condenser fast-response mode</w:t>
      </w:r>
      <w:r>
        <w:rPr>
          <w:rFonts w:ascii="Arial" w:hAnsi="Arial" w:cs="Arial"/>
        </w:rPr>
        <w:t xml:space="preserve">, </w:t>
      </w:r>
      <w:r w:rsidR="00E837DF">
        <w:rPr>
          <w:rFonts w:ascii="Arial" w:hAnsi="Arial" w:cs="Arial"/>
        </w:rPr>
        <w:t>c</w:t>
      </w:r>
      <w:r w:rsidRPr="001967B6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0BA58BB9" w14:textId="77777777" w:rsidR="002A3096" w:rsidRDefault="002A3096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c.  For a Load Resource controlled by high set UFR set at 59.7 Hz, continue with current qualification methodology.</w:t>
      </w:r>
    </w:p>
    <w:p w14:paraId="68EE01A2" w14:textId="743C5050" w:rsidR="001967B6" w:rsidRDefault="002A3096" w:rsidP="001967B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E837DF">
        <w:rPr>
          <w:rFonts w:ascii="Arial" w:hAnsi="Arial" w:cs="Arial"/>
        </w:rPr>
        <w:t xml:space="preserve">For a Resource providing </w:t>
      </w:r>
      <w:r w:rsidR="001967B6" w:rsidRPr="001967B6">
        <w:rPr>
          <w:rFonts w:ascii="Arial" w:hAnsi="Arial" w:cs="Arial"/>
        </w:rPr>
        <w:t xml:space="preserve">Fast Frequency Response (FFR) including </w:t>
      </w:r>
      <w:r w:rsidR="001967B6">
        <w:rPr>
          <w:rFonts w:ascii="Arial" w:hAnsi="Arial" w:cs="Arial"/>
        </w:rPr>
        <w:t>under-frequency relay</w:t>
      </w:r>
      <w:r w:rsidR="001967B6" w:rsidRPr="001967B6">
        <w:rPr>
          <w:rFonts w:ascii="Arial" w:hAnsi="Arial" w:cs="Arial"/>
        </w:rPr>
        <w:t xml:space="preserve"> </w:t>
      </w:r>
      <w:r w:rsidR="001967B6">
        <w:rPr>
          <w:rFonts w:ascii="Arial" w:hAnsi="Arial" w:cs="Arial"/>
        </w:rPr>
        <w:t>C</w:t>
      </w:r>
      <w:r w:rsidR="001967B6" w:rsidRPr="001967B6">
        <w:rPr>
          <w:rFonts w:ascii="Arial" w:hAnsi="Arial" w:cs="Arial"/>
        </w:rPr>
        <w:t>ontrolled Load Resources</w:t>
      </w:r>
      <w:r w:rsidR="001967B6">
        <w:rPr>
          <w:rFonts w:ascii="Arial" w:hAnsi="Arial" w:cs="Arial"/>
        </w:rPr>
        <w:t xml:space="preserve">, </w:t>
      </w:r>
      <w:r w:rsidR="001967B6" w:rsidRPr="001967B6">
        <w:rPr>
          <w:rFonts w:ascii="Arial" w:hAnsi="Arial" w:cs="Arial"/>
        </w:rPr>
        <w:t>ERCOT deployment signal and high-speed s</w:t>
      </w:r>
      <w:r w:rsidR="001967B6">
        <w:rPr>
          <w:rFonts w:ascii="Arial" w:hAnsi="Arial" w:cs="Arial"/>
        </w:rPr>
        <w:t>ite-level data to verify the 15-</w:t>
      </w:r>
      <w:r w:rsidR="001967B6" w:rsidRPr="001967B6">
        <w:rPr>
          <w:rFonts w:ascii="Arial" w:hAnsi="Arial" w:cs="Arial"/>
        </w:rPr>
        <w:t>cycle response along with the sustained 15-minute output.</w:t>
      </w:r>
    </w:p>
    <w:p w14:paraId="0DC1A45B" w14:textId="77777777" w:rsidR="00E837DF" w:rsidRDefault="00E837DF" w:rsidP="00E837D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be able to sustain for full 15 minutes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output, equal or greater than the amount requested for FFR quali</w:t>
      </w:r>
      <w:r>
        <w:rPr>
          <w:rFonts w:ascii="Arial" w:hAnsi="Arial" w:cs="Arial"/>
        </w:rPr>
        <w:t>fication.</w:t>
      </w:r>
    </w:p>
    <w:p w14:paraId="58CAFE3D" w14:textId="77777777" w:rsidR="00E837DF" w:rsidRDefault="00E837DF" w:rsidP="00E837D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demonstrate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capability to provide full response in 15 cycles or faster when</w:t>
      </w:r>
      <w:r>
        <w:rPr>
          <w:rFonts w:ascii="Arial" w:hAnsi="Arial" w:cs="Arial"/>
        </w:rPr>
        <w:t xml:space="preserve"> system frequency falls below 59.85 Hz.</w:t>
      </w:r>
    </w:p>
    <w:p w14:paraId="7E88596D" w14:textId="77777777" w:rsidR="002A3096" w:rsidRDefault="00E837DF" w:rsidP="002A3096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>
        <w:rPr>
          <w:rFonts w:ascii="Arial" w:hAnsi="Arial" w:cs="Arial"/>
        </w:rPr>
        <w:tab/>
        <w:t>High-speed r</w:t>
      </w:r>
      <w:r w:rsidRPr="00E837DF">
        <w:rPr>
          <w:rFonts w:ascii="Arial" w:hAnsi="Arial" w:cs="Arial"/>
        </w:rPr>
        <w:t>ecorder capability must be demonstrated.</w:t>
      </w:r>
    </w:p>
    <w:p w14:paraId="4FDBA0AF" w14:textId="48E20193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Non-Spin</w:t>
      </w:r>
      <w:r w:rsidR="001967B6">
        <w:rPr>
          <w:rFonts w:ascii="Arial" w:hAnsi="Arial" w:cs="Arial"/>
        </w:rPr>
        <w:t>ning</w:t>
      </w:r>
      <w:r w:rsidR="001967B6" w:rsidRPr="001967B6">
        <w:rPr>
          <w:rFonts w:ascii="Arial" w:hAnsi="Arial" w:cs="Arial"/>
        </w:rPr>
        <w:t xml:space="preserve"> Reserve </w:t>
      </w:r>
      <w:r w:rsidR="001967B6">
        <w:rPr>
          <w:rFonts w:ascii="Arial" w:hAnsi="Arial" w:cs="Arial"/>
        </w:rPr>
        <w:t>(Non-Spin)</w:t>
      </w:r>
    </w:p>
    <w:p w14:paraId="37B03D9B" w14:textId="77777777" w:rsidR="00E837DF" w:rsidRDefault="00E837DF" w:rsidP="00E837D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Off-Line Non-Spin, c</w:t>
      </w:r>
      <w:r w:rsidRPr="00E837DF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7F382996" w14:textId="77777777" w:rsidR="002A3096" w:rsidRDefault="00E837DF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r w:rsidRPr="00E837DF">
        <w:rPr>
          <w:rFonts w:ascii="Arial" w:hAnsi="Arial" w:cs="Arial"/>
        </w:rPr>
        <w:t xml:space="preserve">dispatchable Resources are qualified to provide </w:t>
      </w:r>
      <w:r>
        <w:rPr>
          <w:rFonts w:ascii="Arial" w:hAnsi="Arial" w:cs="Arial"/>
        </w:rPr>
        <w:t>O</w:t>
      </w:r>
      <w:r w:rsidRPr="00E837D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E837DF">
        <w:rPr>
          <w:rFonts w:ascii="Arial" w:hAnsi="Arial" w:cs="Arial"/>
        </w:rPr>
        <w:t>ine Non-Spin based on their 30 minute blended ramp rate</w:t>
      </w:r>
      <w:r>
        <w:rPr>
          <w:rFonts w:ascii="Arial" w:hAnsi="Arial" w:cs="Arial"/>
        </w:rPr>
        <w:t>.</w:t>
      </w:r>
    </w:p>
    <w:p w14:paraId="28A06E3B" w14:textId="21634FA0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ERCOT Contingency Reserve Service (ECRS)</w:t>
      </w:r>
    </w:p>
    <w:p w14:paraId="1393384B" w14:textId="2C1DBD6C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</w:r>
      <w:r w:rsidR="008F117F" w:rsidRPr="008F117F">
        <w:rPr>
          <w:rFonts w:ascii="Arial" w:hAnsi="Arial" w:cs="Arial"/>
        </w:rPr>
        <w:t>Off</w:t>
      </w:r>
      <w:r w:rsidR="008F117F">
        <w:rPr>
          <w:rFonts w:ascii="Arial" w:hAnsi="Arial" w:cs="Arial"/>
        </w:rPr>
        <w:t>-L</w:t>
      </w:r>
      <w:r w:rsidR="008F117F" w:rsidRPr="008F117F">
        <w:rPr>
          <w:rFonts w:ascii="Arial" w:hAnsi="Arial" w:cs="Arial"/>
        </w:rPr>
        <w:t>ine ECRS can only be provided by Resources that have met the Quick Start Generation Resources (QSGR) qualification.</w:t>
      </w:r>
    </w:p>
    <w:p w14:paraId="11E35B4F" w14:textId="5AD5029D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  <w:t>All SCED-</w:t>
      </w:r>
      <w:r w:rsidR="008F117F" w:rsidRPr="008F117F">
        <w:rPr>
          <w:rFonts w:ascii="Arial" w:hAnsi="Arial" w:cs="Arial"/>
        </w:rPr>
        <w:t xml:space="preserve">dispatchable Resources are qualified to provide </w:t>
      </w:r>
      <w:r w:rsidR="008F117F">
        <w:rPr>
          <w:rFonts w:ascii="Arial" w:hAnsi="Arial" w:cs="Arial"/>
        </w:rPr>
        <w:t>O</w:t>
      </w:r>
      <w:r w:rsidR="008F117F" w:rsidRPr="008F117F">
        <w:rPr>
          <w:rFonts w:ascii="Arial" w:hAnsi="Arial" w:cs="Arial"/>
        </w:rPr>
        <w:t>n</w:t>
      </w:r>
      <w:r w:rsidR="008F117F">
        <w:rPr>
          <w:rFonts w:ascii="Arial" w:hAnsi="Arial" w:cs="Arial"/>
        </w:rPr>
        <w:t>-L</w:t>
      </w:r>
      <w:r w:rsidR="008F117F" w:rsidRPr="008F117F">
        <w:rPr>
          <w:rFonts w:ascii="Arial" w:hAnsi="Arial" w:cs="Arial"/>
        </w:rPr>
        <w:t>in</w:t>
      </w:r>
      <w:r w:rsidR="008F117F">
        <w:rPr>
          <w:rFonts w:ascii="Arial" w:hAnsi="Arial" w:cs="Arial"/>
        </w:rPr>
        <w:t>e ECRS based on their 10-minute</w:t>
      </w:r>
      <w:r w:rsidR="008F117F" w:rsidRPr="008F117F">
        <w:rPr>
          <w:rFonts w:ascii="Arial" w:hAnsi="Arial" w:cs="Arial"/>
        </w:rPr>
        <w:t xml:space="preserve"> blended ramp rate.</w:t>
      </w:r>
    </w:p>
    <w:p w14:paraId="5A3292CE" w14:textId="70B105C9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  <w:t xml:space="preserve">For </w:t>
      </w:r>
      <w:r w:rsidR="008F117F" w:rsidRPr="008F117F">
        <w:rPr>
          <w:rFonts w:ascii="Arial" w:hAnsi="Arial" w:cs="Arial"/>
        </w:rPr>
        <w:t xml:space="preserve">ECRS from </w:t>
      </w:r>
      <w:r w:rsidR="008F117F">
        <w:rPr>
          <w:rFonts w:ascii="Arial" w:hAnsi="Arial" w:cs="Arial"/>
        </w:rPr>
        <w:t xml:space="preserve">a </w:t>
      </w:r>
      <w:r w:rsidR="008F117F" w:rsidRPr="008F117F">
        <w:rPr>
          <w:rFonts w:ascii="Arial" w:hAnsi="Arial" w:cs="Arial"/>
        </w:rPr>
        <w:t xml:space="preserve">Load Resource other than </w:t>
      </w:r>
      <w:r w:rsidR="008F117F">
        <w:rPr>
          <w:rFonts w:ascii="Arial" w:hAnsi="Arial" w:cs="Arial"/>
        </w:rPr>
        <w:t xml:space="preserve">a </w:t>
      </w:r>
      <w:r w:rsidR="008F117F" w:rsidRPr="008F117F">
        <w:rPr>
          <w:rFonts w:ascii="Arial" w:hAnsi="Arial" w:cs="Arial"/>
        </w:rPr>
        <w:t>C</w:t>
      </w:r>
      <w:r w:rsidR="008F117F">
        <w:rPr>
          <w:rFonts w:ascii="Arial" w:hAnsi="Arial" w:cs="Arial"/>
        </w:rPr>
        <w:t xml:space="preserve">ontrollable </w:t>
      </w:r>
      <w:r w:rsidR="008F117F" w:rsidRPr="008F117F">
        <w:rPr>
          <w:rFonts w:ascii="Arial" w:hAnsi="Arial" w:cs="Arial"/>
        </w:rPr>
        <w:t>L</w:t>
      </w:r>
      <w:r w:rsidR="008F117F">
        <w:rPr>
          <w:rFonts w:ascii="Arial" w:hAnsi="Arial" w:cs="Arial"/>
        </w:rPr>
        <w:t xml:space="preserve">oad </w:t>
      </w:r>
      <w:r w:rsidR="008F117F" w:rsidRPr="008F117F">
        <w:rPr>
          <w:rFonts w:ascii="Arial" w:hAnsi="Arial" w:cs="Arial"/>
        </w:rPr>
        <w:t>R</w:t>
      </w:r>
      <w:r w:rsidR="008F117F">
        <w:rPr>
          <w:rFonts w:ascii="Arial" w:hAnsi="Arial" w:cs="Arial"/>
        </w:rPr>
        <w:t>esource, the s</w:t>
      </w:r>
      <w:r w:rsidR="008F117F" w:rsidRPr="008F117F">
        <w:rPr>
          <w:rFonts w:ascii="Arial" w:hAnsi="Arial" w:cs="Arial"/>
        </w:rPr>
        <w:t>ame qualification process used today to test manual deployment of Load Resources for RRS, excluding requirements for under-frequency relay response</w:t>
      </w:r>
      <w:r w:rsidR="007A7678">
        <w:rPr>
          <w:rFonts w:ascii="Arial" w:hAnsi="Arial" w:cs="Arial"/>
        </w:rPr>
        <w:t xml:space="preserve"> will be used</w:t>
      </w:r>
      <w:r w:rsidR="008F117F" w:rsidRPr="008F117F">
        <w:rPr>
          <w:rFonts w:ascii="Arial" w:hAnsi="Arial" w:cs="Arial"/>
        </w:rPr>
        <w:t>.</w:t>
      </w:r>
    </w:p>
    <w:p w14:paraId="6136D003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0ED6E181" w14:textId="77777777" w:rsidR="001967B6" w:rsidRPr="00D769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0652989F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495C03E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FFCF512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75E7C4E8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29B5C083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CA736A2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779F33D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4FE7" w14:textId="77777777" w:rsidR="008F16F0" w:rsidRDefault="008F16F0">
      <w:r>
        <w:separator/>
      </w:r>
    </w:p>
  </w:endnote>
  <w:endnote w:type="continuationSeparator" w:id="0">
    <w:p w14:paraId="4E4702DC" w14:textId="77777777" w:rsidR="008F16F0" w:rsidRDefault="008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D5D7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CE45" w14:textId="63381B9C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1967B6">
      <w:rPr>
        <w:rFonts w:ascii="Arial" w:hAnsi="Arial" w:cs="Arial"/>
        <w:sz w:val="18"/>
      </w:rPr>
      <w:t>2</w:t>
    </w:r>
    <w:r w:rsidR="00C82A0B">
      <w:rPr>
        <w:rFonts w:ascii="Arial" w:hAnsi="Arial" w:cs="Arial"/>
        <w:sz w:val="18"/>
      </w:rPr>
      <w:t xml:space="preserve"> </w:t>
    </w:r>
    <w:r w:rsidR="006E1BF5">
      <w:rPr>
        <w:rFonts w:ascii="Arial" w:hAnsi="Arial" w:cs="Arial"/>
        <w:sz w:val="18"/>
      </w:rPr>
      <w:t>1004</w:t>
    </w:r>
    <w:r w:rsidR="00ED1CC8">
      <w:rPr>
        <w:rFonts w:ascii="Arial" w:hAnsi="Arial" w:cs="Arial"/>
        <w:sz w:val="18"/>
      </w:rPr>
      <w:t>19</w:t>
    </w:r>
    <w:r w:rsidR="002B4C1E">
      <w:rPr>
        <w:rFonts w:ascii="Arial" w:hAnsi="Arial" w:cs="Arial"/>
        <w:sz w:val="18"/>
      </w:rPr>
      <w:t xml:space="preserve"> </w:t>
    </w:r>
    <w:r w:rsidR="006E1BF5">
      <w:rPr>
        <w:rFonts w:ascii="Arial" w:hAnsi="Arial" w:cs="Arial"/>
        <w:sz w:val="18"/>
      </w:rPr>
      <w:t>Combined</w:t>
    </w:r>
    <w:r w:rsidR="002B4C1E">
      <w:rPr>
        <w:rFonts w:ascii="Arial" w:hAnsi="Arial" w:cs="Arial"/>
        <w:sz w:val="18"/>
      </w:rPr>
      <w:t xml:space="preserve"> Comments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C316D5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C316D5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5ED4245A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00F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F196" w14:textId="77777777" w:rsidR="008F16F0" w:rsidRDefault="008F16F0">
      <w:r>
        <w:separator/>
      </w:r>
    </w:p>
  </w:footnote>
  <w:footnote w:type="continuationSeparator" w:id="0">
    <w:p w14:paraId="2AA39C5D" w14:textId="77777777" w:rsidR="008F16F0" w:rsidRDefault="008F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5B9A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211"/>
    <w:multiLevelType w:val="hybridMultilevel"/>
    <w:tmpl w:val="DA2E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979"/>
    <w:multiLevelType w:val="hybridMultilevel"/>
    <w:tmpl w:val="C1A09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ddiqi 100119">
    <w15:presenceInfo w15:providerId="None" w15:userId="Siddiqi 100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967B6"/>
    <w:rsid w:val="001D02E4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7430"/>
    <w:rsid w:val="00276A99"/>
    <w:rsid w:val="00286AD9"/>
    <w:rsid w:val="002966F3"/>
    <w:rsid w:val="00297995"/>
    <w:rsid w:val="002A00BA"/>
    <w:rsid w:val="002A3096"/>
    <w:rsid w:val="002B1A2C"/>
    <w:rsid w:val="002B1DC3"/>
    <w:rsid w:val="002B4C1E"/>
    <w:rsid w:val="002B69F3"/>
    <w:rsid w:val="002B763A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74553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48CA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BF5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2E13"/>
    <w:rsid w:val="00793130"/>
    <w:rsid w:val="007A7678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26AC6"/>
    <w:rsid w:val="00835CAE"/>
    <w:rsid w:val="00845778"/>
    <w:rsid w:val="00853E8E"/>
    <w:rsid w:val="00875B63"/>
    <w:rsid w:val="00887E28"/>
    <w:rsid w:val="00891B79"/>
    <w:rsid w:val="008A2D80"/>
    <w:rsid w:val="008A5AAA"/>
    <w:rsid w:val="008C75F4"/>
    <w:rsid w:val="008D5B26"/>
    <w:rsid w:val="008D5C3A"/>
    <w:rsid w:val="008E63F5"/>
    <w:rsid w:val="008E6DA2"/>
    <w:rsid w:val="008F117F"/>
    <w:rsid w:val="008F16F0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335A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C171E1"/>
    <w:rsid w:val="00C21B1F"/>
    <w:rsid w:val="00C26B62"/>
    <w:rsid w:val="00C316D5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C314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837DF"/>
    <w:rsid w:val="00E91AD6"/>
    <w:rsid w:val="00E95CCB"/>
    <w:rsid w:val="00EA56E6"/>
    <w:rsid w:val="00EB6682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4678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86CD37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655-B2E7-447E-B923-86366BA2861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34834-38B8-46F6-A958-09806805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2</cp:revision>
  <cp:lastPrinted>2013-11-15T21:11:00Z</cp:lastPrinted>
  <dcterms:created xsi:type="dcterms:W3CDTF">2019-10-04T13:03:00Z</dcterms:created>
  <dcterms:modified xsi:type="dcterms:W3CDTF">2019-10-04T13:03:00Z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