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2FF5" w14:textId="77777777" w:rsidR="00387971" w:rsidRDefault="00B22EA7" w:rsidP="00002163">
      <w:pPr>
        <w:jc w:val="right"/>
      </w:pPr>
      <w:bookmarkStart w:id="0" w:name="_GoBack"/>
      <w:bookmarkEnd w:id="0"/>
      <w:r>
        <w:rPr>
          <w:noProof/>
        </w:rPr>
        <w:drawing>
          <wp:inline distT="0" distB="0" distL="0" distR="0" wp14:anchorId="10375D61" wp14:editId="3705FB3A">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01BD39F" w14:textId="77777777" w:rsidR="00C546DE" w:rsidRDefault="00C546DE" w:rsidP="00EA2B1F">
      <w:pPr>
        <w:pStyle w:val="StyleArial18ptBoldText2Right"/>
      </w:pPr>
    </w:p>
    <w:p w14:paraId="769278F0" w14:textId="77777777" w:rsidR="00C546DE" w:rsidRDefault="00C546DE" w:rsidP="00EA2B1F">
      <w:pPr>
        <w:pStyle w:val="StyleArial18ptBoldText2Right"/>
      </w:pPr>
    </w:p>
    <w:p w14:paraId="6C368AE4" w14:textId="77777777" w:rsidR="00C546DE" w:rsidRDefault="00C546DE" w:rsidP="00EA2B1F">
      <w:pPr>
        <w:pStyle w:val="StyleArial18ptBoldText2Right"/>
      </w:pPr>
    </w:p>
    <w:p w14:paraId="037B48D7" w14:textId="77777777" w:rsidR="00C546DE" w:rsidRDefault="00C546DE" w:rsidP="00EA2B1F">
      <w:pPr>
        <w:pStyle w:val="StyleArial18ptBoldText2Right"/>
      </w:pPr>
    </w:p>
    <w:p w14:paraId="2BA604E6" w14:textId="77777777" w:rsidR="00C546DE" w:rsidRDefault="00C546DE" w:rsidP="00EA2B1F">
      <w:pPr>
        <w:pStyle w:val="StyleArial18ptBoldText2Right"/>
      </w:pPr>
    </w:p>
    <w:p w14:paraId="1B16A627" w14:textId="77777777" w:rsidR="00C546DE" w:rsidRDefault="00C546DE" w:rsidP="00EA2B1F">
      <w:pPr>
        <w:pStyle w:val="StyleArial18ptBoldText2Right"/>
      </w:pPr>
    </w:p>
    <w:p w14:paraId="4EF0DB4B" w14:textId="77777777" w:rsidR="00C546DE" w:rsidRDefault="00C546DE" w:rsidP="00EA2B1F">
      <w:pPr>
        <w:pStyle w:val="StyleArial18ptBoldText2Right"/>
      </w:pPr>
    </w:p>
    <w:p w14:paraId="09199DC6" w14:textId="77777777" w:rsidR="00C546DE" w:rsidRDefault="00C546DE" w:rsidP="00EA2B1F">
      <w:pPr>
        <w:pStyle w:val="StyleArial18ptBoldText2Right"/>
      </w:pPr>
    </w:p>
    <w:p w14:paraId="36C65A05" w14:textId="77777777" w:rsidR="00C546DE" w:rsidRDefault="00C546DE" w:rsidP="00EA2B1F">
      <w:pPr>
        <w:pStyle w:val="StyleArial18ptBoldText2Right"/>
      </w:pPr>
    </w:p>
    <w:p w14:paraId="72784848" w14:textId="77777777" w:rsidR="00C546DE" w:rsidRDefault="00C546DE" w:rsidP="00EA2B1F">
      <w:pPr>
        <w:pStyle w:val="StyleArial18ptBoldText2Right"/>
      </w:pPr>
    </w:p>
    <w:p w14:paraId="0B79E387" w14:textId="77777777" w:rsidR="00C546DE" w:rsidRDefault="00C546DE" w:rsidP="00EA2B1F">
      <w:pPr>
        <w:pStyle w:val="StyleArial18ptBoldText2Right"/>
      </w:pPr>
    </w:p>
    <w:p w14:paraId="5E1A5EC6" w14:textId="77777777" w:rsidR="00C546DE" w:rsidRDefault="00C546DE" w:rsidP="00EA2B1F">
      <w:pPr>
        <w:pStyle w:val="StyleArial18ptBoldText2Right"/>
      </w:pPr>
    </w:p>
    <w:p w14:paraId="34B2BCA1" w14:textId="77777777" w:rsidR="00C546DE" w:rsidRDefault="00C546DE" w:rsidP="00EA2B1F">
      <w:pPr>
        <w:pStyle w:val="StyleArial18ptBoldText2Right"/>
      </w:pPr>
    </w:p>
    <w:p w14:paraId="47FB3924" w14:textId="77777777" w:rsidR="00C546DE" w:rsidRDefault="00C546DE" w:rsidP="00EA2B1F">
      <w:pPr>
        <w:pStyle w:val="StyleArial18ptBoldText2Right"/>
      </w:pPr>
    </w:p>
    <w:p w14:paraId="15E241C9" w14:textId="0CCA6B06" w:rsidR="00AE70F7" w:rsidRPr="00646598" w:rsidRDefault="0092211A" w:rsidP="00EA2B1F">
      <w:pPr>
        <w:pStyle w:val="StyleArial18ptBoldText2Right"/>
      </w:pPr>
      <w:r>
        <w:t>Procedure</w:t>
      </w:r>
      <w:r w:rsidR="00373E79">
        <w:t xml:space="preserve"> for Calculating R</w:t>
      </w:r>
      <w:r w:rsidR="00CC7E73">
        <w:t xml:space="preserve">esponsive </w:t>
      </w:r>
      <w:r w:rsidR="00373E79">
        <w:t>R</w:t>
      </w:r>
      <w:r w:rsidR="00CC7E73">
        <w:t xml:space="preserve">eserve </w:t>
      </w:r>
      <w:del w:id="1" w:author="ERCOT Market Rules" w:date="2019-09-10T15:20:00Z">
        <w:r w:rsidR="00373E79" w:rsidDel="00C546DE">
          <w:delText>S</w:delText>
        </w:r>
        <w:r w:rsidR="00CC7E73" w:rsidDel="00C546DE">
          <w:delText xml:space="preserve">ervice </w:delText>
        </w:r>
      </w:del>
      <w:r w:rsidR="00CC7E73">
        <w:t>(RRS)</w:t>
      </w:r>
      <w:r w:rsidR="00373E79">
        <w:t xml:space="preserve"> Limits </w:t>
      </w:r>
      <w:r w:rsidR="00390A70">
        <w:t>for</w:t>
      </w:r>
      <w:r w:rsidR="00373E79">
        <w:t xml:space="preserve"> Individual Resources</w:t>
      </w:r>
    </w:p>
    <w:p w14:paraId="240273FE" w14:textId="77777777"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r w:rsidR="005C0BD0" w:rsidRPr="00646598">
        <w:rPr>
          <w:b/>
          <w:sz w:val="24"/>
          <w:szCs w:val="24"/>
        </w:rPr>
        <w:t>0</w:t>
      </w:r>
    </w:p>
    <w:p w14:paraId="0D28A50D" w14:textId="77777777" w:rsidR="00AE70F7" w:rsidRPr="00AE70F7" w:rsidRDefault="00AE70F7" w:rsidP="00AE70F7">
      <w:pPr>
        <w:pStyle w:val="spacer"/>
        <w:widowControl w:val="0"/>
        <w:spacing w:before="240"/>
        <w:jc w:val="right"/>
        <w:rPr>
          <w:sz w:val="24"/>
          <w:szCs w:val="24"/>
        </w:rPr>
      </w:pPr>
    </w:p>
    <w:p w14:paraId="6B50AC07"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10E46D40" w14:textId="6D6974A5" w:rsidR="00B0784A" w:rsidRPr="00646598" w:rsidDel="00871A7D" w:rsidRDefault="001A131B" w:rsidP="00EA2B1F">
      <w:pPr>
        <w:pStyle w:val="StyleTOCHeadAccent1"/>
        <w:rPr>
          <w:del w:id="5" w:author="ERCOT Market Rules" w:date="2019-09-10T15:56:00Z"/>
        </w:rPr>
      </w:pPr>
      <w:del w:id="6" w:author="ERCOT Market Rules" w:date="2019-09-10T15:56:00Z">
        <w:r w:rsidRPr="00646598" w:rsidDel="00871A7D">
          <w:lastRenderedPageBreak/>
          <w:delText>Document Revisions</w:delText>
        </w:r>
      </w:del>
    </w:p>
    <w:tbl>
      <w:tblPr>
        <w:tblStyle w:val="GridTable4-Accent1"/>
        <w:tblW w:w="8640" w:type="dxa"/>
        <w:tblLook w:val="01E0" w:firstRow="1" w:lastRow="1" w:firstColumn="1" w:lastColumn="1" w:noHBand="0" w:noVBand="0"/>
      </w:tblPr>
      <w:tblGrid>
        <w:gridCol w:w="1800"/>
        <w:gridCol w:w="1134"/>
        <w:gridCol w:w="3726"/>
        <w:gridCol w:w="1980"/>
      </w:tblGrid>
      <w:tr w:rsidR="0017100B" w:rsidDel="00871A7D" w14:paraId="7B95C708" w14:textId="4DDACEA6" w:rsidTr="007538FD">
        <w:trPr>
          <w:cnfStyle w:val="100000000000" w:firstRow="1" w:lastRow="0" w:firstColumn="0" w:lastColumn="0" w:oddVBand="0" w:evenVBand="0" w:oddHBand="0" w:evenHBand="0" w:firstRowFirstColumn="0" w:firstRowLastColumn="0" w:lastRowFirstColumn="0" w:lastRowLastColumn="0"/>
          <w:del w:id="7" w:author="ERCOT Market Rules" w:date="2019-09-10T15:56:00Z"/>
        </w:trPr>
        <w:tc>
          <w:tcPr>
            <w:cnfStyle w:val="001000000000" w:firstRow="0" w:lastRow="0" w:firstColumn="1" w:lastColumn="0" w:oddVBand="0" w:evenVBand="0" w:oddHBand="0" w:evenHBand="0" w:firstRowFirstColumn="0" w:firstRowLastColumn="0" w:lastRowFirstColumn="0" w:lastRowLastColumn="0"/>
            <w:tcW w:w="1800" w:type="dxa"/>
          </w:tcPr>
          <w:p w14:paraId="263FE886" w14:textId="5CF3244B" w:rsidR="0017100B" w:rsidRPr="009A2A2E" w:rsidDel="00871A7D" w:rsidRDefault="0017100B" w:rsidP="00D055CC">
            <w:pPr>
              <w:pStyle w:val="tablehead"/>
              <w:rPr>
                <w:del w:id="8" w:author="ERCOT Market Rules" w:date="2019-09-10T15:56:00Z"/>
                <w:b/>
                <w:color w:val="FFFFFF" w:themeColor="background1"/>
                <w:sz w:val="20"/>
              </w:rPr>
            </w:pPr>
            <w:del w:id="9" w:author="ERCOT Market Rules" w:date="2019-09-10T15:56:00Z">
              <w:r w:rsidRPr="009A2A2E" w:rsidDel="00871A7D">
                <w:rPr>
                  <w:b/>
                  <w:color w:val="FFFFFF" w:themeColor="background1"/>
                  <w:sz w:val="20"/>
                </w:rPr>
                <w:delText>Date</w:delText>
              </w:r>
            </w:del>
          </w:p>
        </w:tc>
        <w:tc>
          <w:tcPr>
            <w:cnfStyle w:val="000010000000" w:firstRow="0" w:lastRow="0" w:firstColumn="0" w:lastColumn="0" w:oddVBand="1" w:evenVBand="0" w:oddHBand="0" w:evenHBand="0" w:firstRowFirstColumn="0" w:firstRowLastColumn="0" w:lastRowFirstColumn="0" w:lastRowLastColumn="0"/>
            <w:tcW w:w="1134" w:type="dxa"/>
          </w:tcPr>
          <w:p w14:paraId="7CC81FF6" w14:textId="628FC74E" w:rsidR="0017100B" w:rsidRPr="009A2A2E" w:rsidDel="00871A7D" w:rsidRDefault="0017100B" w:rsidP="00D055CC">
            <w:pPr>
              <w:pStyle w:val="tablehead"/>
              <w:rPr>
                <w:del w:id="10" w:author="ERCOT Market Rules" w:date="2019-09-10T15:56:00Z"/>
                <w:b/>
                <w:color w:val="FFFFFF" w:themeColor="background1"/>
                <w:sz w:val="20"/>
              </w:rPr>
            </w:pPr>
            <w:del w:id="11" w:author="ERCOT Market Rules" w:date="2019-09-10T15:56:00Z">
              <w:r w:rsidRPr="009A2A2E" w:rsidDel="00871A7D">
                <w:rPr>
                  <w:b/>
                  <w:color w:val="FFFFFF" w:themeColor="background1"/>
                  <w:sz w:val="20"/>
                </w:rPr>
                <w:delText>Version</w:delText>
              </w:r>
            </w:del>
          </w:p>
        </w:tc>
        <w:tc>
          <w:tcPr>
            <w:tcW w:w="3726" w:type="dxa"/>
          </w:tcPr>
          <w:p w14:paraId="247F24EB" w14:textId="1E7DB504" w:rsidR="0017100B" w:rsidRPr="009A2A2E" w:rsidDel="00871A7D" w:rsidRDefault="0017100B" w:rsidP="00D055CC">
            <w:pPr>
              <w:pStyle w:val="tablehead"/>
              <w:cnfStyle w:val="100000000000" w:firstRow="1" w:lastRow="0" w:firstColumn="0" w:lastColumn="0" w:oddVBand="0" w:evenVBand="0" w:oddHBand="0" w:evenHBand="0" w:firstRowFirstColumn="0" w:firstRowLastColumn="0" w:lastRowFirstColumn="0" w:lastRowLastColumn="0"/>
              <w:rPr>
                <w:del w:id="12" w:author="ERCOT Market Rules" w:date="2019-09-10T15:56:00Z"/>
                <w:b/>
                <w:color w:val="FFFFFF" w:themeColor="background1"/>
                <w:sz w:val="20"/>
              </w:rPr>
            </w:pPr>
            <w:del w:id="13" w:author="ERCOT Market Rules" w:date="2019-09-10T15:56:00Z">
              <w:r w:rsidRPr="009A2A2E" w:rsidDel="00871A7D">
                <w:rPr>
                  <w:b/>
                  <w:color w:val="FFFFFF" w:themeColor="background1"/>
                  <w:sz w:val="20"/>
                </w:rPr>
                <w:delText>Description</w:delText>
              </w:r>
            </w:del>
          </w:p>
        </w:tc>
        <w:tc>
          <w:tcPr>
            <w:cnfStyle w:val="000100000000" w:firstRow="0" w:lastRow="0" w:firstColumn="0" w:lastColumn="1" w:oddVBand="0" w:evenVBand="0" w:oddHBand="0" w:evenHBand="0" w:firstRowFirstColumn="0" w:firstRowLastColumn="0" w:lastRowFirstColumn="0" w:lastRowLastColumn="0"/>
            <w:tcW w:w="1980" w:type="dxa"/>
          </w:tcPr>
          <w:p w14:paraId="3CB80B49" w14:textId="3375EB90" w:rsidR="0017100B" w:rsidRPr="009A2A2E" w:rsidDel="00871A7D" w:rsidRDefault="0017100B" w:rsidP="00D055CC">
            <w:pPr>
              <w:pStyle w:val="tablehead"/>
              <w:rPr>
                <w:del w:id="14" w:author="ERCOT Market Rules" w:date="2019-09-10T15:56:00Z"/>
                <w:b/>
                <w:color w:val="FFFFFF" w:themeColor="background1"/>
                <w:sz w:val="20"/>
              </w:rPr>
            </w:pPr>
            <w:del w:id="15" w:author="ERCOT Market Rules" w:date="2019-09-10T15:56:00Z">
              <w:r w:rsidRPr="009A2A2E" w:rsidDel="00871A7D">
                <w:rPr>
                  <w:b/>
                  <w:color w:val="FFFFFF" w:themeColor="background1"/>
                  <w:sz w:val="20"/>
                </w:rPr>
                <w:delText>Author(s)</w:delText>
              </w:r>
            </w:del>
          </w:p>
        </w:tc>
      </w:tr>
      <w:tr w:rsidR="0017100B" w:rsidDel="00871A7D" w14:paraId="3E592548" w14:textId="77DBF61C" w:rsidTr="007538FD">
        <w:trPr>
          <w:cnfStyle w:val="010000000000" w:firstRow="0" w:lastRow="1" w:firstColumn="0" w:lastColumn="0" w:oddVBand="0" w:evenVBand="0" w:oddHBand="0" w:evenHBand="0" w:firstRowFirstColumn="0" w:firstRowLastColumn="0" w:lastRowFirstColumn="0" w:lastRowLastColumn="0"/>
          <w:del w:id="16" w:author="ERCOT Market Rules" w:date="2019-09-10T15:56:00Z"/>
        </w:trPr>
        <w:tc>
          <w:tcPr>
            <w:cnfStyle w:val="001000000000" w:firstRow="0" w:lastRow="0" w:firstColumn="1" w:lastColumn="0" w:oddVBand="0" w:evenVBand="0" w:oddHBand="0" w:evenHBand="0" w:firstRowFirstColumn="0" w:firstRowLastColumn="0" w:lastRowFirstColumn="0" w:lastRowLastColumn="0"/>
            <w:tcW w:w="1800" w:type="dxa"/>
          </w:tcPr>
          <w:p w14:paraId="3C01841A" w14:textId="5E36A040" w:rsidR="0017100B" w:rsidRPr="009A2A2E" w:rsidDel="00871A7D" w:rsidRDefault="0017100B" w:rsidP="00D055CC">
            <w:pPr>
              <w:pStyle w:val="table"/>
              <w:rPr>
                <w:del w:id="17" w:author="ERCOT Market Rules" w:date="2019-09-10T15:56:00Z"/>
                <w:b w:val="0"/>
              </w:rPr>
            </w:pPr>
          </w:p>
        </w:tc>
        <w:tc>
          <w:tcPr>
            <w:cnfStyle w:val="000010000000" w:firstRow="0" w:lastRow="0" w:firstColumn="0" w:lastColumn="0" w:oddVBand="1" w:evenVBand="0" w:oddHBand="0" w:evenHBand="0" w:firstRowFirstColumn="0" w:firstRowLastColumn="0" w:lastRowFirstColumn="0" w:lastRowLastColumn="0"/>
            <w:tcW w:w="1134" w:type="dxa"/>
          </w:tcPr>
          <w:p w14:paraId="2135BF93" w14:textId="78D4F96A" w:rsidR="0017100B" w:rsidRPr="009A2A2E" w:rsidDel="00871A7D" w:rsidRDefault="006E489C" w:rsidP="00D055CC">
            <w:pPr>
              <w:pStyle w:val="table"/>
              <w:rPr>
                <w:del w:id="18" w:author="ERCOT Market Rules" w:date="2019-09-10T15:56:00Z"/>
                <w:b w:val="0"/>
              </w:rPr>
            </w:pPr>
            <w:del w:id="19" w:author="ERCOT Market Rules" w:date="2019-09-10T15:56:00Z">
              <w:r w:rsidRPr="009A2A2E" w:rsidDel="00871A7D">
                <w:rPr>
                  <w:b w:val="0"/>
                </w:rPr>
                <w:delText>1.0</w:delText>
              </w:r>
            </w:del>
          </w:p>
        </w:tc>
        <w:tc>
          <w:tcPr>
            <w:tcW w:w="3726" w:type="dxa"/>
          </w:tcPr>
          <w:p w14:paraId="260333FC" w14:textId="1F13C051" w:rsidR="0017100B" w:rsidRPr="009A2A2E" w:rsidDel="00871A7D" w:rsidRDefault="006E489C" w:rsidP="00D055CC">
            <w:pPr>
              <w:pStyle w:val="table"/>
              <w:cnfStyle w:val="010000000000" w:firstRow="0" w:lastRow="1" w:firstColumn="0" w:lastColumn="0" w:oddVBand="0" w:evenVBand="0" w:oddHBand="0" w:evenHBand="0" w:firstRowFirstColumn="0" w:firstRowLastColumn="0" w:lastRowFirstColumn="0" w:lastRowLastColumn="0"/>
              <w:rPr>
                <w:del w:id="20" w:author="ERCOT Market Rules" w:date="2019-09-10T15:56:00Z"/>
                <w:b w:val="0"/>
              </w:rPr>
            </w:pPr>
            <w:del w:id="21" w:author="ERCOT Market Rules" w:date="2019-09-10T15:56:00Z">
              <w:r w:rsidRPr="009A2A2E" w:rsidDel="00871A7D">
                <w:rPr>
                  <w:b w:val="0"/>
                </w:rPr>
                <w:delText>First draft</w:delText>
              </w:r>
            </w:del>
          </w:p>
        </w:tc>
        <w:tc>
          <w:tcPr>
            <w:cnfStyle w:val="000100000000" w:firstRow="0" w:lastRow="0" w:firstColumn="0" w:lastColumn="1" w:oddVBand="0" w:evenVBand="0" w:oddHBand="0" w:evenHBand="0" w:firstRowFirstColumn="0" w:firstRowLastColumn="0" w:lastRowFirstColumn="0" w:lastRowLastColumn="0"/>
            <w:tcW w:w="1980" w:type="dxa"/>
          </w:tcPr>
          <w:p w14:paraId="63EE0C42" w14:textId="6031F6F5" w:rsidR="0017100B" w:rsidRPr="009A2A2E" w:rsidDel="00871A7D" w:rsidRDefault="00235A6B" w:rsidP="00D055CC">
            <w:pPr>
              <w:pStyle w:val="table"/>
              <w:rPr>
                <w:del w:id="22" w:author="ERCOT Market Rules" w:date="2019-09-10T15:56:00Z"/>
                <w:b w:val="0"/>
              </w:rPr>
            </w:pPr>
            <w:del w:id="23" w:author="ERCOT Market Rules" w:date="2019-09-10T15:56:00Z">
              <w:r w:rsidDel="00871A7D">
                <w:rPr>
                  <w:b w:val="0"/>
                </w:rPr>
                <w:delText>ERCOT Staff</w:delText>
              </w:r>
            </w:del>
          </w:p>
        </w:tc>
      </w:tr>
    </w:tbl>
    <w:p w14:paraId="7CF804CF" w14:textId="4C7D7998" w:rsidR="00B0784A" w:rsidDel="00871A7D" w:rsidRDefault="00B0784A">
      <w:pPr>
        <w:rPr>
          <w:del w:id="24" w:author="ERCOT Market Rules" w:date="2019-09-10T15:56:00Z"/>
        </w:rPr>
      </w:pPr>
    </w:p>
    <w:p w14:paraId="51DD683E" w14:textId="3C06E95C" w:rsidR="00373E79" w:rsidRDefault="00373E79">
      <w:pPr>
        <w:rPr>
          <w:color w:val="5B6770" w:themeColor="accent2"/>
          <w:sz w:val="21"/>
        </w:rPr>
      </w:pPr>
      <w:del w:id="25" w:author="ERCOT Market Rules" w:date="2019-09-10T15:56:00Z">
        <w:r w:rsidDel="00871A7D">
          <w:br w:type="page"/>
        </w:r>
      </w:del>
    </w:p>
    <w:p w14:paraId="35F4F3DB" w14:textId="4A903896" w:rsidR="00373E79" w:rsidRPr="00995011" w:rsidRDefault="00373E79" w:rsidP="00995011">
      <w:pPr>
        <w:pStyle w:val="StyleTOCHeadAccent1"/>
      </w:pPr>
      <w:r w:rsidRPr="00995011">
        <w:lastRenderedPageBreak/>
        <w:t>P</w:t>
      </w:r>
      <w:r w:rsidR="007538FD">
        <w:t>rotocol</w:t>
      </w:r>
      <w:r w:rsidRPr="00995011">
        <w:t xml:space="preserve"> D</w:t>
      </w:r>
      <w:r w:rsidR="007538FD">
        <w:t>isclaimer</w:t>
      </w:r>
    </w:p>
    <w:p w14:paraId="113BF087" w14:textId="3FD1D7EA" w:rsidR="00400806" w:rsidRDefault="00373E79" w:rsidP="00373E79">
      <w:r>
        <w:t xml:space="preserve">This </w:t>
      </w:r>
      <w:del w:id="26" w:author="ERCOT Market Rules" w:date="2019-09-10T14:01:00Z">
        <w:r w:rsidDel="006E4C7D">
          <w:delText>Business Practice</w:delText>
        </w:r>
      </w:del>
      <w:ins w:id="27" w:author="ERCOT Market Rules" w:date="2019-09-10T14:01:00Z">
        <w:r w:rsidR="006E4C7D">
          <w:t>document</w:t>
        </w:r>
      </w:ins>
      <w:r>
        <w:t xml:space="preserve"> describes ERCOT Systems and the response of these systems to Market Participant submissions incidental to the conduct of operations in the ERCOT Texas Nodal Market implementation and is not intended to be a substitute for the ERCO</w:t>
      </w:r>
      <w:r w:rsidR="00995011">
        <w:t xml:space="preserve">T Nodal Protocols (available at </w:t>
      </w:r>
      <w:r>
        <w:t>http://www.ercot.com/mktrules/nprotocols/current), as amended from time to time. If any conflict exists between this document and the ERCOT Nodal Protocols, the ERCOT Nodal Protocols shall control in all respects.</w:t>
      </w:r>
    </w:p>
    <w:p w14:paraId="719CF2AF" w14:textId="1B5F8526" w:rsidR="007538FD" w:rsidRDefault="007538FD">
      <w:pPr>
        <w:rPr>
          <w:color w:val="5B6770" w:themeColor="accent2"/>
          <w:sz w:val="21"/>
        </w:rPr>
      </w:pPr>
    </w:p>
    <w:p w14:paraId="64A6A255" w14:textId="77777777" w:rsidR="006E4C7D" w:rsidRPr="00CC7E73" w:rsidRDefault="006E4C7D" w:rsidP="00CC7E73">
      <w:pPr>
        <w:spacing w:after="240"/>
        <w:sectPr w:rsidR="006E4C7D" w:rsidRPr="00CC7E73" w:rsidSect="003C5767">
          <w:pgSz w:w="12240" w:h="15840"/>
          <w:pgMar w:top="1440" w:right="1440" w:bottom="1440" w:left="1440" w:header="720" w:footer="720" w:gutter="0"/>
          <w:pgNumType w:start="1"/>
          <w:cols w:space="720"/>
          <w:docGrid w:linePitch="360"/>
        </w:sectPr>
      </w:pPr>
    </w:p>
    <w:p w14:paraId="3314D5B2" w14:textId="77777777" w:rsidR="00C14165" w:rsidRPr="00F923C7" w:rsidRDefault="00B0784A" w:rsidP="00EA2B1F">
      <w:pPr>
        <w:pStyle w:val="StyleTOCHeadAccent1"/>
      </w:pPr>
      <w:bookmarkStart w:id="28" w:name="_Toc85269770"/>
      <w:r w:rsidRPr="00F923C7">
        <w:lastRenderedPageBreak/>
        <w:t>Table of Contents</w:t>
      </w:r>
      <w:bookmarkEnd w:id="28"/>
    </w:p>
    <w:p w14:paraId="19919A18" w14:textId="77777777" w:rsidR="00145EF2"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19022163" w:history="1">
        <w:r w:rsidR="00145EF2" w:rsidRPr="00604982">
          <w:rPr>
            <w:rStyle w:val="Hyperlink"/>
            <w:noProof/>
          </w:rPr>
          <w:t>1.</w:t>
        </w:r>
        <w:r w:rsidR="00145EF2">
          <w:rPr>
            <w:rFonts w:asciiTheme="minorHAnsi" w:eastAsiaTheme="minorEastAsia" w:hAnsiTheme="minorHAnsi" w:cstheme="minorBidi"/>
            <w:noProof/>
            <w:color w:val="auto"/>
            <w:sz w:val="22"/>
            <w:szCs w:val="22"/>
          </w:rPr>
          <w:tab/>
        </w:r>
        <w:r w:rsidR="00145EF2" w:rsidRPr="00604982">
          <w:rPr>
            <w:rStyle w:val="Hyperlink"/>
            <w:noProof/>
          </w:rPr>
          <w:t>Introduction</w:t>
        </w:r>
        <w:r w:rsidR="00145EF2">
          <w:rPr>
            <w:noProof/>
            <w:webHidden/>
          </w:rPr>
          <w:tab/>
        </w:r>
        <w:r w:rsidR="00145EF2">
          <w:rPr>
            <w:noProof/>
            <w:webHidden/>
          </w:rPr>
          <w:fldChar w:fldCharType="begin"/>
        </w:r>
        <w:r w:rsidR="00145EF2">
          <w:rPr>
            <w:noProof/>
            <w:webHidden/>
          </w:rPr>
          <w:instrText xml:space="preserve"> PAGEREF _Toc19022163 \h </w:instrText>
        </w:r>
        <w:r w:rsidR="00145EF2">
          <w:rPr>
            <w:noProof/>
            <w:webHidden/>
          </w:rPr>
        </w:r>
        <w:r w:rsidR="00145EF2">
          <w:rPr>
            <w:noProof/>
            <w:webHidden/>
          </w:rPr>
          <w:fldChar w:fldCharType="separate"/>
        </w:r>
        <w:r w:rsidR="00145EF2">
          <w:rPr>
            <w:noProof/>
            <w:webHidden/>
          </w:rPr>
          <w:t>1</w:t>
        </w:r>
        <w:r w:rsidR="00145EF2">
          <w:rPr>
            <w:noProof/>
            <w:webHidden/>
          </w:rPr>
          <w:fldChar w:fldCharType="end"/>
        </w:r>
      </w:hyperlink>
    </w:p>
    <w:p w14:paraId="01D14338" w14:textId="77777777" w:rsidR="00145EF2" w:rsidRDefault="00230391">
      <w:pPr>
        <w:pStyle w:val="TOC1"/>
        <w:rPr>
          <w:rFonts w:asciiTheme="minorHAnsi" w:eastAsiaTheme="minorEastAsia" w:hAnsiTheme="minorHAnsi" w:cstheme="minorBidi"/>
          <w:noProof/>
          <w:color w:val="auto"/>
          <w:sz w:val="22"/>
          <w:szCs w:val="22"/>
        </w:rPr>
      </w:pPr>
      <w:hyperlink w:anchor="_Toc19022164" w:history="1">
        <w:r w:rsidR="00145EF2" w:rsidRPr="00604982">
          <w:rPr>
            <w:rStyle w:val="Hyperlink"/>
            <w:noProof/>
          </w:rPr>
          <w:t>2.</w:t>
        </w:r>
        <w:r w:rsidR="00145EF2">
          <w:rPr>
            <w:rFonts w:asciiTheme="minorHAnsi" w:eastAsiaTheme="minorEastAsia" w:hAnsiTheme="minorHAnsi" w:cstheme="minorBidi"/>
            <w:noProof/>
            <w:color w:val="auto"/>
            <w:sz w:val="22"/>
            <w:szCs w:val="22"/>
          </w:rPr>
          <w:tab/>
        </w:r>
        <w:r w:rsidR="00145EF2" w:rsidRPr="00604982">
          <w:rPr>
            <w:rStyle w:val="Hyperlink"/>
            <w:noProof/>
          </w:rPr>
          <w:t>Change Control Process</w:t>
        </w:r>
        <w:r w:rsidR="00145EF2">
          <w:rPr>
            <w:noProof/>
            <w:webHidden/>
          </w:rPr>
          <w:tab/>
        </w:r>
        <w:r w:rsidR="00145EF2">
          <w:rPr>
            <w:noProof/>
            <w:webHidden/>
          </w:rPr>
          <w:fldChar w:fldCharType="begin"/>
        </w:r>
        <w:r w:rsidR="00145EF2">
          <w:rPr>
            <w:noProof/>
            <w:webHidden/>
          </w:rPr>
          <w:instrText xml:space="preserve"> PAGEREF _Toc19022164 \h </w:instrText>
        </w:r>
        <w:r w:rsidR="00145EF2">
          <w:rPr>
            <w:noProof/>
            <w:webHidden/>
          </w:rPr>
        </w:r>
        <w:r w:rsidR="00145EF2">
          <w:rPr>
            <w:noProof/>
            <w:webHidden/>
          </w:rPr>
          <w:fldChar w:fldCharType="separate"/>
        </w:r>
        <w:r w:rsidR="00145EF2">
          <w:rPr>
            <w:noProof/>
            <w:webHidden/>
          </w:rPr>
          <w:t>1</w:t>
        </w:r>
        <w:r w:rsidR="00145EF2">
          <w:rPr>
            <w:noProof/>
            <w:webHidden/>
          </w:rPr>
          <w:fldChar w:fldCharType="end"/>
        </w:r>
      </w:hyperlink>
    </w:p>
    <w:p w14:paraId="540C6D2C" w14:textId="77777777" w:rsidR="00145EF2" w:rsidRDefault="00230391">
      <w:pPr>
        <w:pStyle w:val="TOC1"/>
        <w:rPr>
          <w:rFonts w:asciiTheme="minorHAnsi" w:eastAsiaTheme="minorEastAsia" w:hAnsiTheme="minorHAnsi" w:cstheme="minorBidi"/>
          <w:noProof/>
          <w:color w:val="auto"/>
          <w:sz w:val="22"/>
          <w:szCs w:val="22"/>
        </w:rPr>
      </w:pPr>
      <w:hyperlink w:anchor="_Toc19022165" w:history="1">
        <w:r w:rsidR="00145EF2" w:rsidRPr="00604982">
          <w:rPr>
            <w:rStyle w:val="Hyperlink"/>
            <w:noProof/>
          </w:rPr>
          <w:t>3.</w:t>
        </w:r>
        <w:r w:rsidR="00145EF2">
          <w:rPr>
            <w:rFonts w:asciiTheme="minorHAnsi" w:eastAsiaTheme="minorEastAsia" w:hAnsiTheme="minorHAnsi" w:cstheme="minorBidi"/>
            <w:noProof/>
            <w:color w:val="auto"/>
            <w:sz w:val="22"/>
            <w:szCs w:val="22"/>
          </w:rPr>
          <w:tab/>
        </w:r>
        <w:r w:rsidR="00145EF2" w:rsidRPr="00604982">
          <w:rPr>
            <w:rStyle w:val="Hyperlink"/>
            <w:noProof/>
          </w:rPr>
          <w:t>Responsive Reserve Service</w:t>
        </w:r>
        <w:r w:rsidR="00145EF2">
          <w:rPr>
            <w:noProof/>
            <w:webHidden/>
          </w:rPr>
          <w:tab/>
        </w:r>
        <w:r w:rsidR="00145EF2">
          <w:rPr>
            <w:noProof/>
            <w:webHidden/>
          </w:rPr>
          <w:fldChar w:fldCharType="begin"/>
        </w:r>
        <w:r w:rsidR="00145EF2">
          <w:rPr>
            <w:noProof/>
            <w:webHidden/>
          </w:rPr>
          <w:instrText xml:space="preserve"> PAGEREF _Toc19022165 \h </w:instrText>
        </w:r>
        <w:r w:rsidR="00145EF2">
          <w:rPr>
            <w:noProof/>
            <w:webHidden/>
          </w:rPr>
        </w:r>
        <w:r w:rsidR="00145EF2">
          <w:rPr>
            <w:noProof/>
            <w:webHidden/>
          </w:rPr>
          <w:fldChar w:fldCharType="separate"/>
        </w:r>
        <w:r w:rsidR="00145EF2">
          <w:rPr>
            <w:noProof/>
            <w:webHidden/>
          </w:rPr>
          <w:t>1</w:t>
        </w:r>
        <w:r w:rsidR="00145EF2">
          <w:rPr>
            <w:noProof/>
            <w:webHidden/>
          </w:rPr>
          <w:fldChar w:fldCharType="end"/>
        </w:r>
      </w:hyperlink>
    </w:p>
    <w:p w14:paraId="7BC502CE" w14:textId="77777777" w:rsidR="00145EF2" w:rsidRDefault="00230391">
      <w:pPr>
        <w:pStyle w:val="TOC1"/>
        <w:rPr>
          <w:rFonts w:asciiTheme="minorHAnsi" w:eastAsiaTheme="minorEastAsia" w:hAnsiTheme="minorHAnsi" w:cstheme="minorBidi"/>
          <w:noProof/>
          <w:color w:val="auto"/>
          <w:sz w:val="22"/>
          <w:szCs w:val="22"/>
        </w:rPr>
      </w:pPr>
      <w:hyperlink w:anchor="_Toc19022166" w:history="1">
        <w:r w:rsidR="00145EF2" w:rsidRPr="00604982">
          <w:rPr>
            <w:rStyle w:val="Hyperlink"/>
            <w:noProof/>
          </w:rPr>
          <w:t>4.</w:t>
        </w:r>
        <w:r w:rsidR="00145EF2">
          <w:rPr>
            <w:rFonts w:asciiTheme="minorHAnsi" w:eastAsiaTheme="minorEastAsia" w:hAnsiTheme="minorHAnsi" w:cstheme="minorBidi"/>
            <w:noProof/>
            <w:color w:val="auto"/>
            <w:sz w:val="22"/>
            <w:szCs w:val="22"/>
          </w:rPr>
          <w:tab/>
        </w:r>
        <w:r w:rsidR="00145EF2" w:rsidRPr="00604982">
          <w:rPr>
            <w:rStyle w:val="Hyperlink"/>
            <w:noProof/>
          </w:rPr>
          <w:t>RRS MW Limits for Individual Resources</w:t>
        </w:r>
        <w:r w:rsidR="00145EF2">
          <w:rPr>
            <w:noProof/>
            <w:webHidden/>
          </w:rPr>
          <w:tab/>
        </w:r>
        <w:r w:rsidR="00145EF2">
          <w:rPr>
            <w:noProof/>
            <w:webHidden/>
          </w:rPr>
          <w:fldChar w:fldCharType="begin"/>
        </w:r>
        <w:r w:rsidR="00145EF2">
          <w:rPr>
            <w:noProof/>
            <w:webHidden/>
          </w:rPr>
          <w:instrText xml:space="preserve"> PAGEREF _Toc19022166 \h </w:instrText>
        </w:r>
        <w:r w:rsidR="00145EF2">
          <w:rPr>
            <w:noProof/>
            <w:webHidden/>
          </w:rPr>
        </w:r>
        <w:r w:rsidR="00145EF2">
          <w:rPr>
            <w:noProof/>
            <w:webHidden/>
          </w:rPr>
          <w:fldChar w:fldCharType="separate"/>
        </w:r>
        <w:r w:rsidR="00145EF2">
          <w:rPr>
            <w:noProof/>
            <w:webHidden/>
          </w:rPr>
          <w:t>1</w:t>
        </w:r>
        <w:r w:rsidR="00145EF2">
          <w:rPr>
            <w:noProof/>
            <w:webHidden/>
          </w:rPr>
          <w:fldChar w:fldCharType="end"/>
        </w:r>
      </w:hyperlink>
    </w:p>
    <w:p w14:paraId="5009972A" w14:textId="77777777" w:rsidR="00145EF2" w:rsidRDefault="00230391">
      <w:pPr>
        <w:pStyle w:val="TOC1"/>
        <w:rPr>
          <w:rFonts w:asciiTheme="minorHAnsi" w:eastAsiaTheme="minorEastAsia" w:hAnsiTheme="minorHAnsi" w:cstheme="minorBidi"/>
          <w:noProof/>
          <w:color w:val="auto"/>
          <w:sz w:val="22"/>
          <w:szCs w:val="22"/>
        </w:rPr>
      </w:pPr>
      <w:hyperlink w:anchor="_Toc19022167" w:history="1">
        <w:r w:rsidR="00145EF2" w:rsidRPr="00604982">
          <w:rPr>
            <w:rStyle w:val="Hyperlink"/>
            <w:noProof/>
          </w:rPr>
          <w:t>5.</w:t>
        </w:r>
        <w:r w:rsidR="00145EF2">
          <w:rPr>
            <w:rFonts w:asciiTheme="minorHAnsi" w:eastAsiaTheme="minorEastAsia" w:hAnsiTheme="minorHAnsi" w:cstheme="minorBidi"/>
            <w:noProof/>
            <w:color w:val="auto"/>
            <w:sz w:val="22"/>
            <w:szCs w:val="22"/>
          </w:rPr>
          <w:tab/>
        </w:r>
        <w:r w:rsidR="00145EF2" w:rsidRPr="00604982">
          <w:rPr>
            <w:rStyle w:val="Hyperlink"/>
            <w:noProof/>
          </w:rPr>
          <w:t>Calculating RRS MW Limits for Individual Resources</w:t>
        </w:r>
        <w:r w:rsidR="00145EF2">
          <w:rPr>
            <w:noProof/>
            <w:webHidden/>
          </w:rPr>
          <w:tab/>
        </w:r>
        <w:r w:rsidR="00145EF2">
          <w:rPr>
            <w:noProof/>
            <w:webHidden/>
          </w:rPr>
          <w:fldChar w:fldCharType="begin"/>
        </w:r>
        <w:r w:rsidR="00145EF2">
          <w:rPr>
            <w:noProof/>
            <w:webHidden/>
          </w:rPr>
          <w:instrText xml:space="preserve"> PAGEREF _Toc19022167 \h </w:instrText>
        </w:r>
        <w:r w:rsidR="00145EF2">
          <w:rPr>
            <w:noProof/>
            <w:webHidden/>
          </w:rPr>
        </w:r>
        <w:r w:rsidR="00145EF2">
          <w:rPr>
            <w:noProof/>
            <w:webHidden/>
          </w:rPr>
          <w:fldChar w:fldCharType="separate"/>
        </w:r>
        <w:r w:rsidR="00145EF2">
          <w:rPr>
            <w:noProof/>
            <w:webHidden/>
          </w:rPr>
          <w:t>2</w:t>
        </w:r>
        <w:r w:rsidR="00145EF2">
          <w:rPr>
            <w:noProof/>
            <w:webHidden/>
          </w:rPr>
          <w:fldChar w:fldCharType="end"/>
        </w:r>
      </w:hyperlink>
    </w:p>
    <w:p w14:paraId="1AF909B1" w14:textId="77777777" w:rsidR="00145EF2" w:rsidRDefault="00230391">
      <w:pPr>
        <w:pStyle w:val="TOC1"/>
        <w:rPr>
          <w:rFonts w:asciiTheme="minorHAnsi" w:eastAsiaTheme="minorEastAsia" w:hAnsiTheme="minorHAnsi" w:cstheme="minorBidi"/>
          <w:noProof/>
          <w:color w:val="auto"/>
          <w:sz w:val="22"/>
          <w:szCs w:val="22"/>
        </w:rPr>
      </w:pPr>
      <w:hyperlink w:anchor="_Toc19022168" w:history="1">
        <w:r w:rsidR="00145EF2" w:rsidRPr="00604982">
          <w:rPr>
            <w:rStyle w:val="Hyperlink"/>
            <w:noProof/>
          </w:rPr>
          <w:t>6.</w:t>
        </w:r>
        <w:r w:rsidR="00145EF2">
          <w:rPr>
            <w:rFonts w:asciiTheme="minorHAnsi" w:eastAsiaTheme="minorEastAsia" w:hAnsiTheme="minorHAnsi" w:cstheme="minorBidi"/>
            <w:noProof/>
            <w:color w:val="auto"/>
            <w:sz w:val="22"/>
            <w:szCs w:val="22"/>
          </w:rPr>
          <w:tab/>
        </w:r>
        <w:r w:rsidR="00145EF2" w:rsidRPr="00604982">
          <w:rPr>
            <w:rStyle w:val="Hyperlink"/>
            <w:noProof/>
          </w:rPr>
          <w:t>Timeline to Establish RRS MW Limits</w:t>
        </w:r>
        <w:r w:rsidR="00145EF2">
          <w:rPr>
            <w:noProof/>
            <w:webHidden/>
          </w:rPr>
          <w:tab/>
        </w:r>
        <w:r w:rsidR="00145EF2">
          <w:rPr>
            <w:noProof/>
            <w:webHidden/>
          </w:rPr>
          <w:fldChar w:fldCharType="begin"/>
        </w:r>
        <w:r w:rsidR="00145EF2">
          <w:rPr>
            <w:noProof/>
            <w:webHidden/>
          </w:rPr>
          <w:instrText xml:space="preserve"> PAGEREF _Toc19022168 \h </w:instrText>
        </w:r>
        <w:r w:rsidR="00145EF2">
          <w:rPr>
            <w:noProof/>
            <w:webHidden/>
          </w:rPr>
        </w:r>
        <w:r w:rsidR="00145EF2">
          <w:rPr>
            <w:noProof/>
            <w:webHidden/>
          </w:rPr>
          <w:fldChar w:fldCharType="separate"/>
        </w:r>
        <w:r w:rsidR="00145EF2">
          <w:rPr>
            <w:noProof/>
            <w:webHidden/>
          </w:rPr>
          <w:t>3</w:t>
        </w:r>
        <w:r w:rsidR="00145EF2">
          <w:rPr>
            <w:noProof/>
            <w:webHidden/>
          </w:rPr>
          <w:fldChar w:fldCharType="end"/>
        </w:r>
      </w:hyperlink>
    </w:p>
    <w:p w14:paraId="5EF58033" w14:textId="77777777" w:rsidR="00145EF2" w:rsidRDefault="00230391">
      <w:pPr>
        <w:pStyle w:val="TOC1"/>
        <w:rPr>
          <w:rFonts w:asciiTheme="minorHAnsi" w:eastAsiaTheme="minorEastAsia" w:hAnsiTheme="minorHAnsi" w:cstheme="minorBidi"/>
          <w:noProof/>
          <w:color w:val="auto"/>
          <w:sz w:val="22"/>
          <w:szCs w:val="22"/>
        </w:rPr>
      </w:pPr>
      <w:hyperlink w:anchor="_Toc19022169" w:history="1">
        <w:r w:rsidR="00145EF2" w:rsidRPr="00604982">
          <w:rPr>
            <w:rStyle w:val="Hyperlink"/>
            <w:noProof/>
          </w:rPr>
          <w:t>Appendix RRS Limit Decision Tree</w:t>
        </w:r>
        <w:r w:rsidR="00145EF2">
          <w:rPr>
            <w:noProof/>
            <w:webHidden/>
          </w:rPr>
          <w:tab/>
        </w:r>
        <w:r w:rsidR="00145EF2">
          <w:rPr>
            <w:noProof/>
            <w:webHidden/>
          </w:rPr>
          <w:fldChar w:fldCharType="begin"/>
        </w:r>
        <w:r w:rsidR="00145EF2">
          <w:rPr>
            <w:noProof/>
            <w:webHidden/>
          </w:rPr>
          <w:instrText xml:space="preserve"> PAGEREF _Toc19022169 \h </w:instrText>
        </w:r>
        <w:r w:rsidR="00145EF2">
          <w:rPr>
            <w:noProof/>
            <w:webHidden/>
          </w:rPr>
        </w:r>
        <w:r w:rsidR="00145EF2">
          <w:rPr>
            <w:noProof/>
            <w:webHidden/>
          </w:rPr>
          <w:fldChar w:fldCharType="separate"/>
        </w:r>
        <w:r w:rsidR="00145EF2">
          <w:rPr>
            <w:noProof/>
            <w:webHidden/>
          </w:rPr>
          <w:t>5</w:t>
        </w:r>
        <w:r w:rsidR="00145EF2">
          <w:rPr>
            <w:noProof/>
            <w:webHidden/>
          </w:rPr>
          <w:fldChar w:fldCharType="end"/>
        </w:r>
      </w:hyperlink>
    </w:p>
    <w:p w14:paraId="4197D058"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74FC2D86" w14:textId="77777777" w:rsidR="00145EF2" w:rsidRDefault="00145EF2" w:rsidP="00145EF2">
      <w:pPr>
        <w:pStyle w:val="StyleHeading1Accent1"/>
        <w:rPr>
          <w:ins w:id="31" w:author="ERCOT Market Rules" w:date="2019-09-10T14:01:00Z"/>
        </w:rPr>
      </w:pPr>
      <w:bookmarkStart w:id="32" w:name="_Toc85343426"/>
      <w:bookmarkStart w:id="33" w:name="_Toc85343436"/>
      <w:bookmarkStart w:id="34" w:name="_Toc85343437"/>
      <w:bookmarkStart w:id="35" w:name="_Toc85343438"/>
      <w:bookmarkStart w:id="36" w:name="_Toc85343439"/>
      <w:bookmarkStart w:id="37" w:name="_Toc85343440"/>
      <w:bookmarkStart w:id="38" w:name="_Toc85343441"/>
      <w:bookmarkStart w:id="39" w:name="_Toc85343442"/>
      <w:bookmarkStart w:id="40" w:name="_Toc85343444"/>
      <w:bookmarkStart w:id="41" w:name="_Toc85343445"/>
      <w:bookmarkStart w:id="42" w:name="_Toc85343448"/>
      <w:bookmarkStart w:id="43" w:name="_Toc85343449"/>
      <w:bookmarkStart w:id="44" w:name="_Toc85343454"/>
      <w:bookmarkStart w:id="45" w:name="_Toc85343459"/>
      <w:bookmarkStart w:id="46" w:name="_Toc85343460"/>
      <w:bookmarkStart w:id="47" w:name="_Toc85343461"/>
      <w:bookmarkStart w:id="48" w:name="_Toc85343463"/>
      <w:bookmarkStart w:id="49" w:name="_Toc85343464"/>
      <w:bookmarkStart w:id="50" w:name="_Toc85343465"/>
      <w:bookmarkStart w:id="51" w:name="_Toc85343466"/>
      <w:bookmarkStart w:id="52" w:name="_Toc85343467"/>
      <w:bookmarkStart w:id="53" w:name="_Toc85343468"/>
      <w:bookmarkStart w:id="54" w:name="_Toc85343469"/>
      <w:bookmarkStart w:id="55" w:name="_Toc85343471"/>
      <w:bookmarkStart w:id="56" w:name="_Toc85343474"/>
      <w:bookmarkStart w:id="57" w:name="_Toc85343479"/>
      <w:bookmarkStart w:id="58" w:name="_Toc85343483"/>
      <w:bookmarkStart w:id="59" w:name="_Toc85343485"/>
      <w:bookmarkStart w:id="60" w:name="_Toc85343487"/>
      <w:bookmarkStart w:id="61" w:name="_Toc85343488"/>
      <w:bookmarkStart w:id="62" w:name="_Toc85343493"/>
      <w:bookmarkStart w:id="63" w:name="_Toc85343494"/>
      <w:bookmarkStart w:id="64" w:name="_Toc85343512"/>
      <w:bookmarkStart w:id="65" w:name="_Toc85343519"/>
      <w:bookmarkStart w:id="66" w:name="_Toc85343522"/>
      <w:bookmarkStart w:id="67" w:name="_Toc85343525"/>
      <w:bookmarkStart w:id="68" w:name="_Toc85343526"/>
      <w:bookmarkStart w:id="69" w:name="_Toc85343527"/>
      <w:bookmarkStart w:id="70" w:name="_Toc85343528"/>
      <w:bookmarkStart w:id="71" w:name="_Toc85343536"/>
      <w:bookmarkStart w:id="72" w:name="_Toc85343538"/>
      <w:bookmarkStart w:id="73" w:name="_Toc85343539"/>
      <w:bookmarkStart w:id="74" w:name="_Toc85343540"/>
      <w:bookmarkStart w:id="75" w:name="_Toc85343542"/>
      <w:bookmarkStart w:id="76" w:name="_Toc85343543"/>
      <w:bookmarkStart w:id="77" w:name="_Toc85343544"/>
      <w:bookmarkStart w:id="78" w:name="_Toc85343554"/>
      <w:bookmarkStart w:id="79" w:name="_Toc85343555"/>
      <w:bookmarkStart w:id="80" w:name="_Toc85343559"/>
      <w:bookmarkStart w:id="81" w:name="_Toc85343560"/>
      <w:bookmarkStart w:id="82" w:name="_Toc85343561"/>
      <w:bookmarkStart w:id="83" w:name="_Toc85343562"/>
      <w:bookmarkStart w:id="84" w:name="_Toc85343564"/>
      <w:bookmarkStart w:id="85" w:name="_Toc85343565"/>
      <w:bookmarkStart w:id="86" w:name="_Toc85343566"/>
      <w:bookmarkStart w:id="87" w:name="_Toc85343567"/>
      <w:bookmarkStart w:id="88" w:name="_Toc85343569"/>
      <w:bookmarkStart w:id="89" w:name="_Toc85343570"/>
      <w:bookmarkStart w:id="90" w:name="_Toc85343571"/>
      <w:bookmarkStart w:id="91" w:name="_Toc85343572"/>
      <w:bookmarkStart w:id="92" w:name="_Toc85343574"/>
      <w:bookmarkStart w:id="93" w:name="_Toc85343575"/>
      <w:bookmarkStart w:id="94" w:name="_Toc85343576"/>
      <w:bookmarkStart w:id="95" w:name="_Toc85343577"/>
      <w:bookmarkStart w:id="96" w:name="_Toc85343593"/>
      <w:bookmarkStart w:id="97" w:name="_Toc85343609"/>
      <w:bookmarkStart w:id="98" w:name="_Toc85343626"/>
      <w:bookmarkStart w:id="99" w:name="_Toc85343643"/>
      <w:bookmarkStart w:id="100" w:name="_Toc85343645"/>
      <w:bookmarkStart w:id="101" w:name="_Toc85343647"/>
      <w:bookmarkStart w:id="102" w:name="_Toc85343652"/>
      <w:bookmarkStart w:id="103" w:name="_Toc85343656"/>
      <w:bookmarkStart w:id="104" w:name="_Toc85343662"/>
      <w:bookmarkStart w:id="105" w:name="_Toc85343664"/>
      <w:bookmarkStart w:id="106" w:name="_Toc85343665"/>
      <w:bookmarkStart w:id="107" w:name="_Toc85343666"/>
      <w:bookmarkStart w:id="108" w:name="_Toc85343669"/>
      <w:bookmarkStart w:id="109" w:name="_Toc85343670"/>
      <w:bookmarkStart w:id="110" w:name="_Toc85343671"/>
      <w:bookmarkStart w:id="111" w:name="_Toc85343673"/>
      <w:bookmarkStart w:id="112" w:name="_Toc85343674"/>
      <w:bookmarkStart w:id="113" w:name="_Toc85343676"/>
      <w:bookmarkStart w:id="114" w:name="_Toc85343677"/>
      <w:bookmarkStart w:id="115" w:name="_Toc85343680"/>
      <w:bookmarkStart w:id="116" w:name="_Toc85343681"/>
      <w:bookmarkStart w:id="117" w:name="_Toc85343682"/>
      <w:bookmarkStart w:id="118" w:name="_Toc85343683"/>
      <w:bookmarkStart w:id="119" w:name="_Toc85343686"/>
      <w:bookmarkStart w:id="120" w:name="_Toc85343691"/>
      <w:bookmarkStart w:id="121" w:name="_Toc85343693"/>
      <w:bookmarkStart w:id="122" w:name="_Toc85343694"/>
      <w:bookmarkStart w:id="123" w:name="_Toc85343696"/>
      <w:bookmarkStart w:id="124" w:name="_Toc85343710"/>
      <w:bookmarkStart w:id="125" w:name="_Toc85343719"/>
      <w:bookmarkStart w:id="126" w:name="_Toc85343763"/>
      <w:bookmarkStart w:id="127" w:name="_Toc85343764"/>
      <w:bookmarkStart w:id="128" w:name="_Toc85343765"/>
      <w:bookmarkStart w:id="129" w:name="_Toc85343812"/>
      <w:bookmarkStart w:id="130" w:name="_Toc85343829"/>
      <w:bookmarkStart w:id="131" w:name="_Toc85343846"/>
      <w:bookmarkStart w:id="132" w:name="_Toc85343863"/>
      <w:bookmarkStart w:id="133" w:name="_Toc85343904"/>
      <w:bookmarkStart w:id="134" w:name="_Toc85343914"/>
      <w:bookmarkStart w:id="135" w:name="_Toc85343930"/>
      <w:bookmarkStart w:id="136" w:name="_Toc85343958"/>
      <w:bookmarkStart w:id="137" w:name="_Toc85343963"/>
      <w:bookmarkStart w:id="138" w:name="_Toc85343968"/>
      <w:bookmarkStart w:id="139" w:name="_Toc85343973"/>
      <w:bookmarkStart w:id="140" w:name="_Toc85343978"/>
      <w:bookmarkStart w:id="141" w:name="_Toc85344012"/>
      <w:bookmarkStart w:id="142" w:name="_Toc85344025"/>
      <w:bookmarkStart w:id="143" w:name="_Toc85344029"/>
      <w:bookmarkStart w:id="144" w:name="_Toc85344040"/>
      <w:bookmarkStart w:id="145" w:name="_Toc85344068"/>
      <w:bookmarkStart w:id="146" w:name="_Toc85344084"/>
      <w:bookmarkStart w:id="147" w:name="_Toc85344089"/>
      <w:bookmarkStart w:id="148" w:name="_Toc85344094"/>
      <w:bookmarkStart w:id="149" w:name="_Toc85344099"/>
      <w:bookmarkStart w:id="150" w:name="_Toc85344104"/>
      <w:bookmarkStart w:id="151" w:name="_Toc85344137"/>
      <w:bookmarkStart w:id="152" w:name="_Toc85344150"/>
      <w:bookmarkStart w:id="153" w:name="_Toc85344154"/>
      <w:bookmarkStart w:id="154" w:name="_Toc85344157"/>
      <w:bookmarkStart w:id="155" w:name="_Toc85344189"/>
      <w:bookmarkStart w:id="156" w:name="_Toc85344202"/>
      <w:bookmarkStart w:id="157" w:name="_Toc85344206"/>
      <w:bookmarkStart w:id="158" w:name="_Toc85344210"/>
      <w:bookmarkStart w:id="159" w:name="_Toc85344214"/>
      <w:bookmarkStart w:id="160" w:name="_Toc85344218"/>
      <w:bookmarkStart w:id="161" w:name="_Toc85344223"/>
      <w:bookmarkStart w:id="162" w:name="_Toc85344224"/>
      <w:bookmarkStart w:id="163" w:name="_Toc85344226"/>
      <w:bookmarkStart w:id="164" w:name="_Toc85344234"/>
      <w:bookmarkStart w:id="165" w:name="_Toc85344264"/>
      <w:bookmarkStart w:id="166" w:name="_Toc85344270"/>
      <w:bookmarkStart w:id="167" w:name="_Toc85344280"/>
      <w:bookmarkStart w:id="168" w:name="_Toc85344290"/>
      <w:bookmarkStart w:id="169" w:name="_Toc85344306"/>
      <w:bookmarkStart w:id="170" w:name="_Toc85344307"/>
      <w:bookmarkStart w:id="171" w:name="_Toc85344308"/>
      <w:bookmarkStart w:id="172" w:name="_Toc85344309"/>
      <w:bookmarkStart w:id="173" w:name="_Toc85344310"/>
      <w:bookmarkStart w:id="174" w:name="_Toc85344311"/>
      <w:bookmarkStart w:id="175" w:name="_Toc85344312"/>
      <w:bookmarkStart w:id="176" w:name="_Toc85344313"/>
      <w:bookmarkStart w:id="177" w:name="_Toc85344315"/>
      <w:bookmarkStart w:id="178" w:name="_Toc85344316"/>
      <w:bookmarkStart w:id="179" w:name="_Toc85344324"/>
      <w:bookmarkStart w:id="180" w:name="_Toc85344329"/>
      <w:bookmarkStart w:id="181" w:name="_Toc85344330"/>
      <w:bookmarkStart w:id="182" w:name="_Toc85344331"/>
      <w:bookmarkStart w:id="183" w:name="_Toc85344342"/>
      <w:bookmarkStart w:id="184" w:name="_Toc85344350"/>
      <w:bookmarkStart w:id="185" w:name="_Toc85344376"/>
      <w:bookmarkStart w:id="186" w:name="_Toc85344382"/>
      <w:bookmarkStart w:id="187" w:name="_Toc85344386"/>
      <w:bookmarkStart w:id="188" w:name="_Toc85344387"/>
      <w:bookmarkStart w:id="189" w:name="_Toc85344388"/>
      <w:bookmarkStart w:id="190" w:name="_Toc85344389"/>
      <w:bookmarkStart w:id="191" w:name="_Toc85344391"/>
      <w:bookmarkStart w:id="192" w:name="_Toc85344406"/>
      <w:bookmarkStart w:id="193" w:name="_Toc85344409"/>
      <w:bookmarkStart w:id="194" w:name="_Toc85344412"/>
      <w:bookmarkStart w:id="195" w:name="_Toc85344413"/>
      <w:bookmarkStart w:id="196" w:name="_Toc85344419"/>
      <w:bookmarkStart w:id="197" w:name="_Toc85344421"/>
      <w:bookmarkStart w:id="198" w:name="_Toc85344447"/>
      <w:bookmarkStart w:id="199" w:name="_Toc85344453"/>
      <w:bookmarkStart w:id="200" w:name="_Toc85344457"/>
      <w:bookmarkStart w:id="201" w:name="_Toc85344459"/>
      <w:bookmarkStart w:id="202" w:name="_Toc85344476"/>
      <w:bookmarkStart w:id="203" w:name="_Toc85344480"/>
      <w:bookmarkStart w:id="204" w:name="_Toc85344487"/>
      <w:bookmarkStart w:id="205" w:name="_Toc85344492"/>
      <w:bookmarkStart w:id="206" w:name="_Toc85344494"/>
      <w:bookmarkStart w:id="207" w:name="_Toc85344495"/>
      <w:bookmarkStart w:id="208" w:name="_Toc85344497"/>
      <w:bookmarkStart w:id="209" w:name="_Toc85344498"/>
      <w:bookmarkStart w:id="210" w:name="_Toc85344501"/>
      <w:bookmarkStart w:id="211" w:name="_Toc85344502"/>
      <w:bookmarkStart w:id="212" w:name="_Toc85344503"/>
      <w:bookmarkStart w:id="213" w:name="_Toc85344504"/>
      <w:bookmarkStart w:id="214" w:name="_Toc85344507"/>
      <w:bookmarkStart w:id="215" w:name="_Toc85344508"/>
      <w:bookmarkStart w:id="216" w:name="_Toc85344509"/>
      <w:bookmarkStart w:id="217" w:name="_Toc85344512"/>
      <w:bookmarkStart w:id="218" w:name="_Toc85344530"/>
      <w:bookmarkStart w:id="219" w:name="_Toc85344543"/>
      <w:bookmarkStart w:id="220" w:name="_Toc85344546"/>
      <w:bookmarkStart w:id="221" w:name="_Toc85344547"/>
      <w:bookmarkStart w:id="222" w:name="_Toc85344548"/>
      <w:bookmarkStart w:id="223" w:name="_Toc85344562"/>
      <w:bookmarkStart w:id="224" w:name="_Toc85344576"/>
      <w:bookmarkStart w:id="225" w:name="_Toc85344577"/>
      <w:bookmarkStart w:id="226" w:name="_Toc85344578"/>
      <w:bookmarkStart w:id="227" w:name="_Toc85344580"/>
      <w:bookmarkStart w:id="228" w:name="_Toc85344581"/>
      <w:bookmarkStart w:id="229" w:name="_Toc85344583"/>
      <w:bookmarkStart w:id="230" w:name="_Toc85344588"/>
      <w:bookmarkStart w:id="231" w:name="_Toc85344592"/>
      <w:bookmarkStart w:id="232" w:name="_Toc85344593"/>
      <w:bookmarkStart w:id="233" w:name="_Toc85344605"/>
      <w:bookmarkStart w:id="234" w:name="_Toc85344606"/>
      <w:bookmarkStart w:id="235" w:name="_Toc85344608"/>
      <w:bookmarkStart w:id="236" w:name="_Toc85344609"/>
      <w:bookmarkStart w:id="237" w:name="_Toc85344610"/>
      <w:bookmarkStart w:id="238" w:name="_Toc85344622"/>
      <w:bookmarkStart w:id="239" w:name="_Toc85344623"/>
      <w:bookmarkStart w:id="240" w:name="_Toc85344624"/>
      <w:bookmarkStart w:id="241" w:name="_Toc85344633"/>
      <w:bookmarkStart w:id="242" w:name="_Toc85344634"/>
      <w:bookmarkStart w:id="243" w:name="_Toc85344647"/>
      <w:bookmarkStart w:id="244" w:name="_Toc85344658"/>
      <w:bookmarkStart w:id="245" w:name="_Toc85344660"/>
      <w:bookmarkStart w:id="246" w:name="_Toc85344661"/>
      <w:bookmarkStart w:id="247" w:name="_Toc85344662"/>
      <w:bookmarkStart w:id="248" w:name="_Toc85344667"/>
      <w:bookmarkStart w:id="249" w:name="_Toc85344668"/>
      <w:bookmarkStart w:id="250" w:name="_Toc85344679"/>
      <w:bookmarkStart w:id="251" w:name="_Toc85344681"/>
      <w:bookmarkStart w:id="252" w:name="_Toc85344682"/>
      <w:bookmarkStart w:id="253" w:name="_Toc85344715"/>
      <w:bookmarkStart w:id="254" w:name="_Toc85344716"/>
      <w:bookmarkStart w:id="255" w:name="_Toc85344735"/>
      <w:bookmarkStart w:id="256" w:name="_Toc85344749"/>
      <w:bookmarkStart w:id="257" w:name="_Toc85344750"/>
      <w:bookmarkStart w:id="258" w:name="_Toc85344769"/>
      <w:bookmarkStart w:id="259" w:name="_Toc85344781"/>
      <w:bookmarkStart w:id="260" w:name="_Toc85344786"/>
      <w:bookmarkStart w:id="261" w:name="_Toc85344788"/>
      <w:bookmarkStart w:id="262" w:name="_Toc85344790"/>
      <w:bookmarkStart w:id="263" w:name="_Toc85344793"/>
      <w:bookmarkStart w:id="264" w:name="_Toc85344811"/>
      <w:bookmarkStart w:id="265" w:name="_Toc85344825"/>
      <w:bookmarkStart w:id="266" w:name="_Toc85344836"/>
      <w:bookmarkStart w:id="267" w:name="_Toc85344865"/>
      <w:bookmarkStart w:id="268" w:name="_Toc85344866"/>
      <w:bookmarkStart w:id="269" w:name="_Toc85344880"/>
      <w:bookmarkStart w:id="270" w:name="_Toc85344884"/>
      <w:bookmarkStart w:id="271" w:name="_Toc85344888"/>
      <w:bookmarkStart w:id="272" w:name="_Toc85344892"/>
      <w:bookmarkStart w:id="273" w:name="_Toc85344900"/>
      <w:bookmarkStart w:id="274" w:name="_Toc85344904"/>
      <w:bookmarkStart w:id="275" w:name="_Toc85344908"/>
      <w:bookmarkStart w:id="276" w:name="_Toc85344916"/>
      <w:bookmarkStart w:id="277" w:name="_Toc85344924"/>
      <w:bookmarkStart w:id="278" w:name="_Toc85344932"/>
      <w:bookmarkStart w:id="279" w:name="_Toc1902216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ins w:id="280" w:author="ERCOT Market Rules" w:date="2019-09-10T14:01:00Z">
        <w:r>
          <w:lastRenderedPageBreak/>
          <w:t>Introduction</w:t>
        </w:r>
        <w:bookmarkEnd w:id="279"/>
      </w:ins>
    </w:p>
    <w:p w14:paraId="096B7587" w14:textId="77468634" w:rsidR="00145EF2" w:rsidRDefault="00145EF2" w:rsidP="00145EF2">
      <w:pPr>
        <w:rPr>
          <w:ins w:id="281" w:author="ERCOT Market Rules" w:date="2019-09-10T14:37:00Z"/>
        </w:rPr>
      </w:pPr>
      <w:ins w:id="282" w:author="ERCOT Market Rules" w:date="2019-09-10T14:19:00Z">
        <w:r>
          <w:t>Nodal Operating Guide Section 2.3.1.2.1, Limit on Generation Resources and Controllable Load Resources Providing RRS</w:t>
        </w:r>
      </w:ins>
      <w:ins w:id="283" w:author="ERCOT Market Rules" w:date="2019-09-10T14:13:00Z">
        <w:r w:rsidRPr="00D244A1">
          <w:t xml:space="preserve">, requires that </w:t>
        </w:r>
      </w:ins>
      <w:ins w:id="284" w:author="ERCOT Market Rules" w:date="2019-09-10T14:20:00Z">
        <w:r>
          <w:t>ERCOT develop a</w:t>
        </w:r>
      </w:ins>
      <w:ins w:id="285" w:author="ERCOT Market Rules" w:date="2019-09-10T15:22:00Z">
        <w:r>
          <w:t xml:space="preserve"> TAC-approved</w:t>
        </w:r>
      </w:ins>
      <w:ins w:id="286" w:author="ERCOT Market Rules" w:date="2019-09-10T14:20:00Z">
        <w:r>
          <w:t xml:space="preserve"> procedure that describes the </w:t>
        </w:r>
      </w:ins>
      <w:ins w:id="287" w:author="ERCOT Market Rules" w:date="2019-09-10T14:13:00Z">
        <w:r w:rsidRPr="00D244A1">
          <w:t>methodolog</w:t>
        </w:r>
      </w:ins>
      <w:ins w:id="288" w:author="ERCOT Market Rules" w:date="2019-09-10T14:21:00Z">
        <w:r>
          <w:t>y</w:t>
        </w:r>
      </w:ins>
      <w:ins w:id="289" w:author="ERCOT Market Rules" w:date="2019-09-10T14:13:00Z">
        <w:r>
          <w:t xml:space="preserve"> to calculate </w:t>
        </w:r>
      </w:ins>
      <w:ins w:id="290" w:author="ERCOT Market Rules" w:date="2019-09-10T14:33:00Z">
        <w:r>
          <w:t>megawatt (</w:t>
        </w:r>
      </w:ins>
      <w:ins w:id="291" w:author="ERCOT Market Rules" w:date="2019-09-10T14:13:00Z">
        <w:r>
          <w:t>MW</w:t>
        </w:r>
      </w:ins>
      <w:ins w:id="292" w:author="ERCOT Market Rules" w:date="2019-09-10T14:33:00Z">
        <w:r>
          <w:t>)</w:t>
        </w:r>
      </w:ins>
      <w:ins w:id="293" w:author="ERCOT Market Rules" w:date="2019-09-10T14:13:00Z">
        <w:r>
          <w:t xml:space="preserve"> limit</w:t>
        </w:r>
      </w:ins>
      <w:ins w:id="294" w:author="ERCOT Market Rules" w:date="2019-09-10T14:33:00Z">
        <w:r>
          <w:t>s</w:t>
        </w:r>
      </w:ins>
      <w:ins w:id="295" w:author="ERCOT Market Rules" w:date="2019-09-10T14:13:00Z">
        <w:r>
          <w:t xml:space="preserve"> </w:t>
        </w:r>
      </w:ins>
      <w:ins w:id="296" w:author="ERCOT Market Rules" w:date="2019-09-10T14:25:00Z">
        <w:r>
          <w:t>for</w:t>
        </w:r>
      </w:ins>
      <w:ins w:id="297" w:author="ERCOT Market Rules" w:date="2019-09-10T14:13:00Z">
        <w:r>
          <w:t xml:space="preserve"> Resources</w:t>
        </w:r>
      </w:ins>
      <w:ins w:id="298" w:author="ERCOT Market Rules" w:date="2019-09-10T14:25:00Z">
        <w:r>
          <w:t xml:space="preserve"> </w:t>
        </w:r>
      </w:ins>
      <w:ins w:id="299" w:author="ERCOT Market Rules" w:date="2019-09-10T14:26:00Z">
        <w:r>
          <w:t xml:space="preserve">providing Responsive Reserve (RRS).  </w:t>
        </w:r>
      </w:ins>
    </w:p>
    <w:p w14:paraId="3D4EB8D5" w14:textId="77777777" w:rsidR="00145EF2" w:rsidRDefault="00145EF2" w:rsidP="00145EF2">
      <w:pPr>
        <w:pStyle w:val="StyleHeading1Accent1"/>
      </w:pPr>
      <w:bookmarkStart w:id="300" w:name="_Toc19022164"/>
      <w:r w:rsidRPr="007538FD">
        <w:t>Change Control P</w:t>
      </w:r>
      <w:r>
        <w:t>rocess</w:t>
      </w:r>
      <w:bookmarkEnd w:id="300"/>
    </w:p>
    <w:p w14:paraId="10159C19" w14:textId="77777777" w:rsidR="00145EF2" w:rsidRDefault="00145EF2" w:rsidP="00145EF2">
      <w:pPr>
        <w:spacing w:after="240"/>
        <w:rPr>
          <w:ins w:id="301" w:author="ERCOT Market Rules" w:date="2019-09-10T14:06:00Z"/>
        </w:rPr>
      </w:pPr>
      <w:r w:rsidRPr="00CC7E73">
        <w:t>The Performance, Disturbance, Compliance Working Group (PDCWG)</w:t>
      </w:r>
      <w:r>
        <w:t xml:space="preserve"> is responsible for maintaining and updating the “</w:t>
      </w:r>
      <w:r w:rsidRPr="00CC7E73">
        <w:rPr>
          <w:i/>
        </w:rPr>
        <w:t xml:space="preserve">Procedure for Calculating </w:t>
      </w:r>
      <w:r>
        <w:rPr>
          <w:i/>
        </w:rPr>
        <w:t xml:space="preserve">Responsive Reserve </w:t>
      </w:r>
      <w:del w:id="302" w:author="ERCOT Market Rules" w:date="2019-09-10T15:25:00Z">
        <w:r w:rsidDel="00C546DE">
          <w:rPr>
            <w:i/>
          </w:rPr>
          <w:delText xml:space="preserve">Service </w:delText>
        </w:r>
      </w:del>
      <w:r>
        <w:rPr>
          <w:i/>
        </w:rPr>
        <w:t>(</w:t>
      </w:r>
      <w:r w:rsidRPr="00CC7E73">
        <w:rPr>
          <w:i/>
        </w:rPr>
        <w:t>RRS</w:t>
      </w:r>
      <w:r>
        <w:rPr>
          <w:i/>
        </w:rPr>
        <w:t>)</w:t>
      </w:r>
      <w:r w:rsidRPr="00CC7E73">
        <w:rPr>
          <w:i/>
        </w:rPr>
        <w:t xml:space="preserve"> Limits for Individual Resources</w:t>
      </w:r>
      <w:r>
        <w:rPr>
          <w:i/>
        </w:rPr>
        <w:t>”</w:t>
      </w:r>
      <w:r>
        <w:t xml:space="preserve">. Changes to this document shall be reviewed by the PDCWG and </w:t>
      </w:r>
      <w:r w:rsidRPr="00CC7E73">
        <w:t>Reliability a</w:t>
      </w:r>
      <w:r>
        <w:t>nd Operations Subcommittee (ROS) prior to approval by the Technical Advisory Committee (TAC).</w:t>
      </w:r>
    </w:p>
    <w:p w14:paraId="281220F5" w14:textId="77777777" w:rsidR="00145EF2" w:rsidRPr="006E4C7D" w:rsidRDefault="00145EF2" w:rsidP="00494D75">
      <w:pPr>
        <w:spacing w:after="240"/>
        <w:rPr>
          <w:ins w:id="303" w:author="ERCOT Market Rules" w:date="2019-09-10T14:06:00Z"/>
          <w:rFonts w:cs="Arial"/>
        </w:rPr>
      </w:pPr>
      <w:ins w:id="304" w:author="ERCOT Market Rules" w:date="2019-09-10T14:06:00Z">
        <w:r w:rsidRPr="006E4C7D">
          <w:rPr>
            <w:rFonts w:cs="Arial"/>
          </w:rPr>
          <w:t>In the following cases, after review and recommendation by TAC, revisions to this document must be approved by the ERCOT Board:</w:t>
        </w:r>
      </w:ins>
    </w:p>
    <w:p w14:paraId="5A87217B" w14:textId="77777777" w:rsidR="00145EF2" w:rsidRPr="006E4C7D" w:rsidRDefault="00145EF2" w:rsidP="00494D75">
      <w:pPr>
        <w:spacing w:after="240"/>
        <w:ind w:left="360" w:hanging="360"/>
        <w:rPr>
          <w:ins w:id="305" w:author="ERCOT Market Rules" w:date="2019-09-10T14:06:00Z"/>
          <w:rFonts w:cs="Arial"/>
        </w:rPr>
      </w:pPr>
      <w:ins w:id="306" w:author="ERCOT Market Rules" w:date="2019-09-10T14:06:00Z">
        <w:r w:rsidRPr="006E4C7D">
          <w:rPr>
            <w:rFonts w:cs="Arial"/>
          </w:rPr>
          <w:t>a.</w:t>
        </w:r>
        <w:r w:rsidRPr="006E4C7D">
          <w:rPr>
            <w:rFonts w:cs="Arial"/>
          </w:rPr>
          <w:tab/>
          <w:t>The revisions require an ERCOT project for implementation; and</w:t>
        </w:r>
      </w:ins>
    </w:p>
    <w:p w14:paraId="0D1C5AA8" w14:textId="77777777" w:rsidR="00145EF2" w:rsidRPr="006E4C7D" w:rsidRDefault="00145EF2" w:rsidP="00494D75">
      <w:pPr>
        <w:spacing w:after="240"/>
        <w:ind w:left="360" w:hanging="360"/>
        <w:rPr>
          <w:ins w:id="307" w:author="ERCOT Market Rules" w:date="2019-09-10T14:06:00Z"/>
          <w:rFonts w:cs="Arial"/>
        </w:rPr>
      </w:pPr>
      <w:ins w:id="308" w:author="ERCOT Market Rules" w:date="2019-09-10T14:06:00Z">
        <w:r w:rsidRPr="006E4C7D">
          <w:rPr>
            <w:rFonts w:cs="Arial"/>
          </w:rPr>
          <w:t>b.</w:t>
        </w:r>
        <w:r w:rsidRPr="006E4C7D">
          <w:rPr>
            <w:rFonts w:cs="Arial"/>
          </w:rPr>
          <w:tab/>
          <w:t xml:space="preserve">The revisions are related to a Nodal Protocol Revision Request (NPRR), a Planning Guide Revision Request (PGRR), or a revision request requiring an ERCOT project for implementation. </w:t>
        </w:r>
      </w:ins>
    </w:p>
    <w:p w14:paraId="13CE92E2" w14:textId="77777777" w:rsidR="00145EF2" w:rsidRPr="006E4C7D" w:rsidRDefault="00145EF2" w:rsidP="00494D75">
      <w:pPr>
        <w:spacing w:after="240"/>
        <w:rPr>
          <w:ins w:id="309" w:author="ERCOT Market Rules" w:date="2019-09-10T14:06:00Z"/>
          <w:rFonts w:cs="Arial"/>
        </w:rPr>
      </w:pPr>
      <w:ins w:id="310" w:author="ERCOT Market Rules" w:date="2019-09-10T14:06:00Z">
        <w:r w:rsidRPr="006E4C7D">
          <w:rPr>
            <w:rFonts w:cs="Arial"/>
          </w:rPr>
          <w:t>Upon approval of revisions, ERCOT shall post the revised procedure to the ERCOT website within three Business Days.</w:t>
        </w:r>
      </w:ins>
    </w:p>
    <w:p w14:paraId="7820A6B1" w14:textId="77777777" w:rsidR="00C7592F" w:rsidRDefault="00995011" w:rsidP="00373E79">
      <w:pPr>
        <w:pStyle w:val="StyleHeading1Accent1"/>
      </w:pPr>
      <w:bookmarkStart w:id="311" w:name="_Toc19022165"/>
      <w:r>
        <w:t>Responsive Reserve Service</w:t>
      </w:r>
      <w:bookmarkEnd w:id="311"/>
      <w:r>
        <w:t xml:space="preserve"> </w:t>
      </w:r>
    </w:p>
    <w:p w14:paraId="17A7D5A1" w14:textId="0B8FE6A0" w:rsidR="00995011" w:rsidRDefault="008C5EE9" w:rsidP="00995011">
      <w:pPr>
        <w:spacing w:after="240"/>
      </w:pPr>
      <w:r>
        <w:t xml:space="preserve">Response Reserve </w:t>
      </w:r>
      <w:del w:id="312" w:author="ERCOT Market Rules" w:date="2019-09-10T15:36:00Z">
        <w:r w:rsidDel="00145EF2">
          <w:delText xml:space="preserve">Service </w:delText>
        </w:r>
      </w:del>
      <w:r>
        <w:t xml:space="preserve">(RRS) </w:t>
      </w:r>
      <w:r w:rsidR="00390A70">
        <w:t>is an</w:t>
      </w:r>
      <w:r>
        <w:t xml:space="preserve"> o</w:t>
      </w:r>
      <w:r w:rsidR="00995011" w:rsidRPr="00995011">
        <w:t xml:space="preserve">perating reserve on Generation Resources, Load Resources, and Resources capable of providing </w:t>
      </w:r>
      <w:r w:rsidR="00390A70">
        <w:t>Fast Frequency Response (</w:t>
      </w:r>
      <w:r w:rsidR="00995011" w:rsidRPr="00995011">
        <w:t>FFR</w:t>
      </w:r>
      <w:r w:rsidR="00390A70">
        <w:t>)</w:t>
      </w:r>
      <w:r w:rsidR="00995011" w:rsidRPr="00995011">
        <w:t xml:space="preserve"> maintained by ERCOT to help control the frequency of the system. </w:t>
      </w:r>
      <w:ins w:id="313" w:author="ERCOT Market Rules" w:date="2019-09-10T15:36:00Z">
        <w:r w:rsidR="00145EF2">
          <w:t xml:space="preserve"> </w:t>
        </w:r>
      </w:ins>
      <w:r w:rsidR="00995011" w:rsidRPr="00995011">
        <w:t xml:space="preserve">RRS on Generation Resources and Controllable Load </w:t>
      </w:r>
      <w:r>
        <w:t xml:space="preserve">Resources </w:t>
      </w:r>
      <w:del w:id="314" w:author="ERCOT Market Rules" w:date="2019-09-10T15:37:00Z">
        <w:r w:rsidDel="00145EF2">
          <w:delText>(CLR)</w:delText>
        </w:r>
        <w:r w:rsidR="008C0818" w:rsidDel="00145EF2">
          <w:delText xml:space="preserve"> </w:delText>
        </w:r>
      </w:del>
      <w:r w:rsidR="008C0818">
        <w:t xml:space="preserve">that are capable of providing Primary Frequency Response </w:t>
      </w:r>
      <w:del w:id="315" w:author="ERCOT Market Rules" w:date="2019-09-10T15:37:00Z">
        <w:r w:rsidR="008C0818" w:rsidDel="00145EF2">
          <w:delText>(PFR)</w:delText>
        </w:r>
        <w:r w:rsidDel="00145EF2">
          <w:delText xml:space="preserve"> </w:delText>
        </w:r>
      </w:del>
      <w:r w:rsidR="00995011" w:rsidRPr="00995011">
        <w:t xml:space="preserve">can be </w:t>
      </w:r>
      <w:r w:rsidR="00187885">
        <w:t xml:space="preserve">released to </w:t>
      </w:r>
      <w:r w:rsidR="001F3B23">
        <w:t>Security</w:t>
      </w:r>
      <w:ins w:id="316" w:author="ERCOT Market Rules" w:date="2019-09-10T15:37:00Z">
        <w:r w:rsidR="00145EF2">
          <w:t>-</w:t>
        </w:r>
      </w:ins>
      <w:del w:id="317" w:author="ERCOT Market Rules" w:date="2019-09-10T15:37:00Z">
        <w:r w:rsidR="001F3B23" w:rsidDel="00145EF2">
          <w:delText xml:space="preserve"> </w:delText>
        </w:r>
      </w:del>
      <w:r w:rsidR="001F3B23">
        <w:t>Constrained Economic Dispatch (</w:t>
      </w:r>
      <w:r w:rsidR="00187885">
        <w:t>SCED</w:t>
      </w:r>
      <w:r w:rsidR="001F3B23">
        <w:t>)</w:t>
      </w:r>
      <w:r w:rsidR="00187885">
        <w:t xml:space="preserve"> during scarcity conditions as outlined in </w:t>
      </w:r>
      <w:del w:id="318" w:author="ERCOT Market Rules" w:date="2019-09-10T15:37:00Z">
        <w:r w:rsidR="00187885" w:rsidDel="00145EF2">
          <w:delText xml:space="preserve">the </w:delText>
        </w:r>
      </w:del>
      <w:r w:rsidR="00187885">
        <w:t xml:space="preserve">Nodal Operating Guide </w:t>
      </w:r>
      <w:r w:rsidR="001F3B23">
        <w:t>S</w:t>
      </w:r>
      <w:r w:rsidR="00187885">
        <w:t>ection 4.8</w:t>
      </w:r>
      <w:r w:rsidR="001F3B23">
        <w:t>,</w:t>
      </w:r>
      <w:r w:rsidR="00187885">
        <w:t xml:space="preserve"> </w:t>
      </w:r>
      <w:r w:rsidR="00187885" w:rsidRPr="00187885">
        <w:t>Responsive Reserve Service During Scarcity Conditions</w:t>
      </w:r>
      <w:r w:rsidR="00995011" w:rsidRPr="00995011">
        <w:t>.</w:t>
      </w:r>
      <w:r w:rsidR="008C0818">
        <w:t xml:space="preserve"> </w:t>
      </w:r>
    </w:p>
    <w:p w14:paraId="1CBB48BF" w14:textId="77777777" w:rsidR="00B77D83" w:rsidRDefault="00B77D83" w:rsidP="00B77D83">
      <w:pPr>
        <w:pStyle w:val="Heading1"/>
      </w:pPr>
      <w:bookmarkStart w:id="319" w:name="_Toc19022166"/>
      <w:r>
        <w:t>RRS MW Limits for Individual Resources</w:t>
      </w:r>
      <w:bookmarkEnd w:id="319"/>
    </w:p>
    <w:p w14:paraId="57E29742" w14:textId="5A3A2CD4" w:rsidR="00B77D83" w:rsidRDefault="0020417D" w:rsidP="00E03748">
      <w:pPr>
        <w:spacing w:after="240"/>
      </w:pPr>
      <w:r>
        <w:t>T</w:t>
      </w:r>
      <w:r w:rsidR="00B77D83">
        <w:t>hermal Resources that</w:t>
      </w:r>
      <w:r w:rsidR="001D4B17">
        <w:t xml:space="preserve"> do not me</w:t>
      </w:r>
      <w:r w:rsidR="00810963">
        <w:t xml:space="preserve">et the </w:t>
      </w:r>
      <w:r w:rsidR="00E03748">
        <w:t xml:space="preserve">12 months or the last eight </w:t>
      </w:r>
      <w:ins w:id="320" w:author="ERCOT Market Rules" w:date="2019-09-10T15:38:00Z">
        <w:r w:rsidR="00145EF2" w:rsidRPr="00145EF2">
          <w:t>Frequency Measurable Events</w:t>
        </w:r>
        <w:r w:rsidR="00145EF2">
          <w:t xml:space="preserve"> (</w:t>
        </w:r>
      </w:ins>
      <w:r w:rsidR="00E03748">
        <w:t>FMEs</w:t>
      </w:r>
      <w:ins w:id="321" w:author="ERCOT Market Rules" w:date="2019-09-10T15:38:00Z">
        <w:r w:rsidR="00145EF2">
          <w:t>)</w:t>
        </w:r>
      </w:ins>
      <w:r w:rsidR="00E03748">
        <w:t xml:space="preserve"> (applicable if a minimum threshold of eight FMEs within the 12 month period is not met) </w:t>
      </w:r>
      <w:r w:rsidR="00810963">
        <w:t>rolling average</w:t>
      </w:r>
      <w:r w:rsidR="00F32A86">
        <w:t xml:space="preserve"> criteria</w:t>
      </w:r>
      <w:r w:rsidR="00751736">
        <w:t xml:space="preserve">, </w:t>
      </w:r>
      <w:r w:rsidR="00810963">
        <w:t xml:space="preserve">or have failed to </w:t>
      </w:r>
      <w:r w:rsidR="008C0818">
        <w:t>score greater than or equal to 0.75 for</w:t>
      </w:r>
      <w:r>
        <w:t xml:space="preserve"> </w:t>
      </w:r>
      <w:r w:rsidR="00B77D83">
        <w:t>P</w:t>
      </w:r>
      <w:ins w:id="322" w:author="ERCOT Market Rules" w:date="2019-09-10T15:38:00Z">
        <w:r w:rsidR="00145EF2">
          <w:t xml:space="preserve">rimary </w:t>
        </w:r>
      </w:ins>
      <w:r w:rsidR="00B77D83">
        <w:t>F</w:t>
      </w:r>
      <w:ins w:id="323" w:author="ERCOT Market Rules" w:date="2019-09-10T15:38:00Z">
        <w:r w:rsidR="00145EF2">
          <w:t xml:space="preserve">requency </w:t>
        </w:r>
      </w:ins>
      <w:r w:rsidR="00B77D83">
        <w:t>R</w:t>
      </w:r>
      <w:ins w:id="324" w:author="ERCOT Market Rules" w:date="2019-09-10T15:38:00Z">
        <w:r w:rsidR="00145EF2">
          <w:t>esponse</w:t>
        </w:r>
      </w:ins>
      <w:r w:rsidR="00B77D83">
        <w:t xml:space="preserve"> initial </w:t>
      </w:r>
      <w:r w:rsidR="005E6546">
        <w:t xml:space="preserve">or </w:t>
      </w:r>
      <w:r w:rsidR="00B77D83">
        <w:t>P</w:t>
      </w:r>
      <w:ins w:id="325" w:author="ERCOT Market Rules" w:date="2019-09-10T15:38:00Z">
        <w:r w:rsidR="00145EF2">
          <w:t xml:space="preserve">rimary </w:t>
        </w:r>
      </w:ins>
      <w:r w:rsidR="00B77D83">
        <w:t>F</w:t>
      </w:r>
      <w:ins w:id="326" w:author="ERCOT Market Rules" w:date="2019-09-10T15:38:00Z">
        <w:r w:rsidR="00145EF2">
          <w:t xml:space="preserve">requency </w:t>
        </w:r>
      </w:ins>
      <w:r w:rsidR="00B77D83">
        <w:t>R</w:t>
      </w:r>
      <w:ins w:id="327" w:author="ERCOT Market Rules" w:date="2019-09-10T15:38:00Z">
        <w:r w:rsidR="00145EF2">
          <w:t>esponse</w:t>
        </w:r>
      </w:ins>
      <w:r w:rsidR="00B77D83">
        <w:t xml:space="preserve"> sustained measures </w:t>
      </w:r>
      <w:r w:rsidR="001F3B23">
        <w:t xml:space="preserve">(computed per Nodal Operating Guide Section 8J, Initial and Sustained Measurements for Primary Frequency Response) </w:t>
      </w:r>
      <w:r w:rsidR="00B77D83">
        <w:t xml:space="preserve">for three consecutive </w:t>
      </w:r>
      <w:del w:id="328" w:author="ERCOT Market Rules" w:date="2019-09-10T15:38:00Z">
        <w:r w:rsidR="00B77D83" w:rsidDel="00145EF2">
          <w:lastRenderedPageBreak/>
          <w:delText>F</w:delText>
        </w:r>
        <w:r w:rsidR="001F3B23" w:rsidDel="00145EF2">
          <w:delText xml:space="preserve">requency </w:delText>
        </w:r>
        <w:r w:rsidR="00B77D83" w:rsidDel="00145EF2">
          <w:delText>M</w:delText>
        </w:r>
        <w:r w:rsidR="001F3B23" w:rsidDel="00145EF2">
          <w:delText xml:space="preserve">easurable </w:delText>
        </w:r>
        <w:r w:rsidR="00B77D83" w:rsidDel="00145EF2">
          <w:delText>E</w:delText>
        </w:r>
        <w:r w:rsidR="001F3B23" w:rsidDel="00145EF2">
          <w:delText>vent</w:delText>
        </w:r>
        <w:r w:rsidR="00B77D83" w:rsidDel="00145EF2">
          <w:delText>s</w:delText>
        </w:r>
        <w:r w:rsidR="001F3B23" w:rsidDel="00145EF2">
          <w:delText xml:space="preserve"> (</w:delText>
        </w:r>
      </w:del>
      <w:r w:rsidR="001F3B23">
        <w:t>FMEs</w:t>
      </w:r>
      <w:del w:id="329" w:author="ERCOT Market Rules" w:date="2019-09-10T15:38:00Z">
        <w:r w:rsidR="001F3B23" w:rsidDel="00145EF2">
          <w:delText>)</w:delText>
        </w:r>
      </w:del>
      <w:r w:rsidR="00BC6B7A">
        <w:t>,</w:t>
      </w:r>
      <w:r w:rsidR="00B77D83">
        <w:t xml:space="preserve"> </w:t>
      </w:r>
      <w:r w:rsidR="00BC6B7A">
        <w:t xml:space="preserve">where the unit was evaluated, </w:t>
      </w:r>
      <w:r w:rsidR="00B77D83">
        <w:t xml:space="preserve">over </w:t>
      </w:r>
      <w:r w:rsidR="001D2080">
        <w:t>a minimum</w:t>
      </w:r>
      <w:r w:rsidR="00B77D83">
        <w:t xml:space="preserve"> period of </w:t>
      </w:r>
      <w:r w:rsidR="004044CA">
        <w:t>two</w:t>
      </w:r>
      <w:r w:rsidR="00AA0D29">
        <w:t xml:space="preserve"> </w:t>
      </w:r>
      <w:r w:rsidR="006126C1">
        <w:t xml:space="preserve">calendar </w:t>
      </w:r>
      <w:r w:rsidR="00B77D83">
        <w:t xml:space="preserve">months, </w:t>
      </w:r>
      <w:r w:rsidR="00810963">
        <w:t xml:space="preserve">will be subject to review of their respective </w:t>
      </w:r>
      <w:r w:rsidR="00810963" w:rsidRPr="00810963">
        <w:t xml:space="preserve">RRS limit using the process outlined in Section </w:t>
      </w:r>
      <w:ins w:id="330" w:author="ERCOT Market Rules" w:date="2019-09-10T15:39:00Z">
        <w:r w:rsidR="00145EF2">
          <w:t>5</w:t>
        </w:r>
      </w:ins>
      <w:del w:id="331" w:author="ERCOT Market Rules" w:date="2019-09-10T15:39:00Z">
        <w:r w:rsidR="00810963" w:rsidRPr="00810963" w:rsidDel="00145EF2">
          <w:delText>3</w:delText>
        </w:r>
      </w:del>
      <w:ins w:id="332" w:author="ERCOT Market Rules" w:date="2019-09-10T15:39:00Z">
        <w:r w:rsidR="00145EF2">
          <w:t xml:space="preserve"> below</w:t>
        </w:r>
      </w:ins>
      <w:r w:rsidR="00810963">
        <w:t xml:space="preserve">. All other </w:t>
      </w:r>
      <w:ins w:id="333" w:author="ERCOT Market Rules" w:date="2019-09-10T15:39:00Z">
        <w:r w:rsidR="00145EF2">
          <w:t>t</w:t>
        </w:r>
      </w:ins>
      <w:del w:id="334" w:author="ERCOT Market Rules" w:date="2019-09-10T15:39:00Z">
        <w:r w:rsidR="00810963" w:rsidDel="00145EF2">
          <w:delText>T</w:delText>
        </w:r>
      </w:del>
      <w:r w:rsidR="00810963">
        <w:t xml:space="preserve">hermal Resources </w:t>
      </w:r>
      <w:r w:rsidR="00B77D83">
        <w:t xml:space="preserve">shall continue to be </w:t>
      </w:r>
      <w:r w:rsidR="0053519F">
        <w:t>limited to</w:t>
      </w:r>
      <w:r w:rsidR="001F3B23">
        <w:t xml:space="preserve"> </w:t>
      </w:r>
      <w:r w:rsidR="00B77D83">
        <w:t xml:space="preserve">20% of </w:t>
      </w:r>
      <w:r w:rsidR="001F3B23">
        <w:t>their respective High Sustained Limit (</w:t>
      </w:r>
      <w:r w:rsidR="00B77D83">
        <w:t>HSL</w:t>
      </w:r>
      <w:r w:rsidR="001F3B23">
        <w:t>) as their RRS limit</w:t>
      </w:r>
      <w:r w:rsidR="00B77D83">
        <w:t xml:space="preserve">. </w:t>
      </w:r>
    </w:p>
    <w:p w14:paraId="2AD1B0F2" w14:textId="215F1259" w:rsidR="00B77D83" w:rsidRDefault="00B77D83" w:rsidP="00995011">
      <w:pPr>
        <w:spacing w:after="240"/>
      </w:pPr>
      <w:r>
        <w:t xml:space="preserve">The default MW limit for any new </w:t>
      </w:r>
      <w:r w:rsidR="003F152D">
        <w:t xml:space="preserve">thermal </w:t>
      </w:r>
      <w:r>
        <w:t xml:space="preserve">Generation Resource </w:t>
      </w:r>
      <w:r w:rsidR="00250F4B">
        <w:t xml:space="preserve">or Controllable Load Resource </w:t>
      </w:r>
      <w:r>
        <w:t>providing RRS shall be set to 20% of its HSL</w:t>
      </w:r>
      <w:r w:rsidR="00250F4B">
        <w:t xml:space="preserve"> or </w:t>
      </w:r>
      <w:r w:rsidR="000901E0">
        <w:t>Max</w:t>
      </w:r>
      <w:ins w:id="335" w:author="ERCOT Market Rules" w:date="2019-09-10T15:40:00Z">
        <w:r w:rsidR="00145EF2">
          <w:t>imum</w:t>
        </w:r>
      </w:ins>
      <w:r w:rsidR="000901E0">
        <w:t xml:space="preserve"> Power Consumption (</w:t>
      </w:r>
      <w:r w:rsidR="00250F4B">
        <w:t>MPC</w:t>
      </w:r>
      <w:r w:rsidR="000901E0">
        <w:t>)</w:t>
      </w:r>
      <w:r w:rsidR="00250F4B">
        <w:t>, as appropriate</w:t>
      </w:r>
      <w:r>
        <w:t xml:space="preserve">. A Private Use Network </w:t>
      </w:r>
      <w:del w:id="336" w:author="ERCOT Market Rules" w:date="2019-09-10T15:40:00Z">
        <w:r w:rsidDel="00145EF2">
          <w:delText xml:space="preserve">(PUN) </w:delText>
        </w:r>
      </w:del>
      <w:r>
        <w:t xml:space="preserve">with a registered Resource may use its gross HSL for </w:t>
      </w:r>
      <w:r w:rsidR="006126C1">
        <w:t xml:space="preserve">qualifying </w:t>
      </w:r>
      <w:r>
        <w:t>and establishing a limit on the amount of RRS capacity that the Resources within the P</w:t>
      </w:r>
      <w:ins w:id="337" w:author="ERCOT Market Rules" w:date="2019-09-10T15:40:00Z">
        <w:r w:rsidR="00145EF2">
          <w:t xml:space="preserve">rivate </w:t>
        </w:r>
      </w:ins>
      <w:r>
        <w:t>U</w:t>
      </w:r>
      <w:ins w:id="338" w:author="ERCOT Market Rules" w:date="2019-09-10T15:40:00Z">
        <w:r w:rsidR="00145EF2">
          <w:t xml:space="preserve">se </w:t>
        </w:r>
      </w:ins>
      <w:r>
        <w:t>N</w:t>
      </w:r>
      <w:ins w:id="339" w:author="ERCOT Market Rules" w:date="2019-09-10T15:40:00Z">
        <w:r w:rsidR="00145EF2">
          <w:t>etwork</w:t>
        </w:r>
      </w:ins>
      <w:r>
        <w:t xml:space="preserve"> can provide. </w:t>
      </w:r>
    </w:p>
    <w:p w14:paraId="497DF1F4" w14:textId="2E6C7C00" w:rsidR="00B77D83" w:rsidRDefault="00D50609" w:rsidP="00995011">
      <w:pPr>
        <w:spacing w:after="240"/>
      </w:pPr>
      <w:r>
        <w:t xml:space="preserve">RRS </w:t>
      </w:r>
      <w:del w:id="340" w:author="ERCOT Market Rules" w:date="2019-09-10T15:41:00Z">
        <w:r w:rsidDel="00145EF2">
          <w:delText>L</w:delText>
        </w:r>
      </w:del>
      <w:ins w:id="341" w:author="ERCOT Market Rules" w:date="2019-09-10T15:41:00Z">
        <w:r w:rsidR="00145EF2">
          <w:t>l</w:t>
        </w:r>
      </w:ins>
      <w:r>
        <w:t>imits for n</w:t>
      </w:r>
      <w:r w:rsidR="00B77D83">
        <w:t>on-</w:t>
      </w:r>
      <w:r>
        <w:t>t</w:t>
      </w:r>
      <w:r w:rsidR="00B77D83">
        <w:t xml:space="preserve">hermal Resources </w:t>
      </w:r>
      <w:r w:rsidRPr="00190D02">
        <w:t xml:space="preserve">or Generation Resources with a </w:t>
      </w:r>
      <w:del w:id="342" w:author="ERCOT Market Rules" w:date="2019-09-10T15:41:00Z">
        <w:r w:rsidRPr="00190D02" w:rsidDel="00145EF2">
          <w:delText>r</w:delText>
        </w:r>
      </w:del>
      <w:ins w:id="343" w:author="ERCOT Market Rules" w:date="2019-09-10T15:41:00Z">
        <w:r w:rsidR="00145EF2">
          <w:t>R</w:t>
        </w:r>
      </w:ins>
      <w:r w:rsidRPr="00190D02">
        <w:t xml:space="preserve">esource </w:t>
      </w:r>
      <w:del w:id="344" w:author="ERCOT Market Rules" w:date="2019-09-10T15:41:00Z">
        <w:r w:rsidRPr="00190D02" w:rsidDel="00145EF2">
          <w:delText>c</w:delText>
        </w:r>
      </w:del>
      <w:ins w:id="345" w:author="ERCOT Market Rules" w:date="2019-09-10T15:41:00Z">
        <w:r w:rsidR="00145EF2">
          <w:t>C</w:t>
        </w:r>
      </w:ins>
      <w:r w:rsidRPr="00190D02">
        <w:t xml:space="preserve">ategory of either (i) </w:t>
      </w:r>
      <w:del w:id="346" w:author="ERCOT Market Rules" w:date="2019-09-11T09:18:00Z">
        <w:r w:rsidRPr="00190D02" w:rsidDel="00862B56">
          <w:delText>A</w:delText>
        </w:r>
      </w:del>
      <w:ins w:id="347" w:author="ERCOT Market Rules" w:date="2019-09-11T09:18:00Z">
        <w:r w:rsidR="00862B56">
          <w:t>a</w:t>
        </w:r>
      </w:ins>
      <w:r w:rsidRPr="00190D02">
        <w:t>eroderivative simple cycle commissioned after 1996, or (ii) Reciprocating Engines</w:t>
      </w:r>
      <w:r>
        <w:t xml:space="preserve"> </w:t>
      </w:r>
      <w:r w:rsidR="00B77D83">
        <w:t>may be updated to be higher or lower than 20% threshold based on their droop performance characteristics</w:t>
      </w:r>
      <w:r w:rsidR="008C0818">
        <w:t>, actual tests,</w:t>
      </w:r>
      <w:r w:rsidR="007E6734">
        <w:t xml:space="preserve"> and </w:t>
      </w:r>
      <w:r w:rsidR="006126C1">
        <w:t xml:space="preserve">the </w:t>
      </w:r>
      <w:r w:rsidR="007E6734">
        <w:t>need to keep the frequency responsive capability fairly distributed</w:t>
      </w:r>
      <w:r w:rsidR="006126C1">
        <w:t xml:space="preserve"> across multiple </w:t>
      </w:r>
      <w:del w:id="348" w:author="ERCOT Market Rules" w:date="2019-09-10T15:43:00Z">
        <w:r w:rsidR="006126C1" w:rsidDel="00145EF2">
          <w:delText>r</w:delText>
        </w:r>
      </w:del>
      <w:ins w:id="349" w:author="ERCOT Market Rules" w:date="2019-09-10T15:43:00Z">
        <w:r w:rsidR="00145EF2">
          <w:t>R</w:t>
        </w:r>
      </w:ins>
      <w:r w:rsidR="006126C1">
        <w:t>esources</w:t>
      </w:r>
      <w:r w:rsidR="00B77D83">
        <w:t>.</w:t>
      </w:r>
      <w:r w:rsidR="00751736">
        <w:t xml:space="preserve"> </w:t>
      </w:r>
      <w:ins w:id="350" w:author="ERCOT Market Rules" w:date="2019-09-10T15:43:00Z">
        <w:r w:rsidR="00145EF2">
          <w:t xml:space="preserve"> </w:t>
        </w:r>
      </w:ins>
      <w:r w:rsidR="00751736">
        <w:t>Based on Protocol Section 3.1</w:t>
      </w:r>
      <w:del w:id="351" w:author="ERCOT Market Rules" w:date="2019-09-10T15:44:00Z">
        <w:r w:rsidR="00751736" w:rsidDel="00145EF2">
          <w:delText>.</w:delText>
        </w:r>
      </w:del>
      <w:r w:rsidR="00751736">
        <w:t>8</w:t>
      </w:r>
      <w:ins w:id="352" w:author="ERCOT Market Rules" w:date="2019-09-10T15:44:00Z">
        <w:r w:rsidR="00145EF2">
          <w:t xml:space="preserve">, </w:t>
        </w:r>
        <w:r w:rsidR="00145EF2" w:rsidRPr="00145EF2">
          <w:t>Resource Limits in Providing Ancillary Service</w:t>
        </w:r>
      </w:ins>
      <w:del w:id="353" w:author="ERCOT Market Rules" w:date="2019-09-10T15:44:00Z">
        <w:r w:rsidR="00751736" w:rsidDel="00145EF2">
          <w:delText xml:space="preserve"> (b)</w:delText>
        </w:r>
      </w:del>
      <w:r w:rsidR="00751736">
        <w:t>, Hydro Resources operating in synchronous condenser fast-response mode may provide RRS up to the hydro Generation Resources proven 20-second response capability (which may be 100% of their HSL).</w:t>
      </w:r>
    </w:p>
    <w:p w14:paraId="7FB806C3" w14:textId="77777777" w:rsidR="00995011" w:rsidRDefault="002C669E" w:rsidP="00995011">
      <w:pPr>
        <w:pStyle w:val="Heading1"/>
      </w:pPr>
      <w:bookmarkStart w:id="354" w:name="_Toc19022167"/>
      <w:r>
        <w:t>Calculating RRS</w:t>
      </w:r>
      <w:r w:rsidR="008C5EE9">
        <w:t xml:space="preserve"> </w:t>
      </w:r>
      <w:r w:rsidR="002246A1">
        <w:t xml:space="preserve">MW </w:t>
      </w:r>
      <w:r w:rsidR="008C5EE9">
        <w:t xml:space="preserve">Limits </w:t>
      </w:r>
      <w:r w:rsidR="009A0B9A">
        <w:t>for</w:t>
      </w:r>
      <w:r w:rsidR="008C5EE9">
        <w:t xml:space="preserve"> Individual Resources</w:t>
      </w:r>
      <w:bookmarkEnd w:id="354"/>
    </w:p>
    <w:p w14:paraId="51E860F9" w14:textId="3F24982A" w:rsidR="007E6734" w:rsidRDefault="007E6734" w:rsidP="00E60B19">
      <w:pPr>
        <w:spacing w:after="240"/>
      </w:pPr>
      <w:r>
        <w:t>For Resources that fail the P</w:t>
      </w:r>
      <w:ins w:id="355" w:author="ERCOT Market Rules" w:date="2019-09-10T15:45:00Z">
        <w:r w:rsidR="002774A4">
          <w:t xml:space="preserve">rimary </w:t>
        </w:r>
      </w:ins>
      <w:r>
        <w:t>F</w:t>
      </w:r>
      <w:ins w:id="356" w:author="ERCOT Market Rules" w:date="2019-09-10T15:45:00Z">
        <w:r w:rsidR="002774A4">
          <w:t xml:space="preserve">requency </w:t>
        </w:r>
      </w:ins>
      <w:r>
        <w:t>R</w:t>
      </w:r>
      <w:ins w:id="357" w:author="ERCOT Market Rules" w:date="2019-09-10T15:45:00Z">
        <w:r w:rsidR="002774A4">
          <w:t>esponse</w:t>
        </w:r>
      </w:ins>
      <w:r>
        <w:t xml:space="preserve"> initial</w:t>
      </w:r>
      <w:r w:rsidR="00DB583E">
        <w:t xml:space="preserve"> or</w:t>
      </w:r>
      <w:r>
        <w:t xml:space="preserve"> P</w:t>
      </w:r>
      <w:ins w:id="358" w:author="ERCOT Market Rules" w:date="2019-09-10T15:45:00Z">
        <w:r w:rsidR="002774A4">
          <w:t xml:space="preserve">rimary </w:t>
        </w:r>
      </w:ins>
      <w:r>
        <w:t>F</w:t>
      </w:r>
      <w:ins w:id="359" w:author="ERCOT Market Rules" w:date="2019-09-10T15:45:00Z">
        <w:r w:rsidR="002774A4">
          <w:t xml:space="preserve">requency </w:t>
        </w:r>
      </w:ins>
      <w:r>
        <w:t>R</w:t>
      </w:r>
      <w:ins w:id="360" w:author="ERCOT Market Rules" w:date="2019-09-10T15:45:00Z">
        <w:r w:rsidR="002774A4">
          <w:t>esponse</w:t>
        </w:r>
      </w:ins>
      <w:r>
        <w:t xml:space="preserve"> sustained measures for three consecutive FMEs</w:t>
      </w:r>
      <w:r w:rsidR="00BC6B7A">
        <w:t>, where the unit was evaluated,</w:t>
      </w:r>
      <w:r>
        <w:t xml:space="preserve"> over </w:t>
      </w:r>
      <w:r w:rsidR="00B46ADF">
        <w:t>a minimum</w:t>
      </w:r>
      <w:r>
        <w:t xml:space="preserve"> period of </w:t>
      </w:r>
      <w:r w:rsidR="004044CA">
        <w:t xml:space="preserve">two </w:t>
      </w:r>
      <w:r w:rsidR="00615B19">
        <w:t xml:space="preserve">calendar </w:t>
      </w:r>
      <w:r>
        <w:t>months</w:t>
      </w:r>
      <w:r w:rsidR="00DB583E">
        <w:t xml:space="preserve"> or </w:t>
      </w:r>
      <w:r w:rsidR="004C35E3">
        <w:t xml:space="preserve">are failing </w:t>
      </w:r>
      <w:r w:rsidR="00F32A86">
        <w:t xml:space="preserve">the </w:t>
      </w:r>
      <w:r w:rsidR="00E33BBF" w:rsidRPr="00E33BBF">
        <w:t>12 months or the last eight FMEs (applicable if a minimum threshold of eight FMEs within the 12 month period is not met)</w:t>
      </w:r>
      <w:r w:rsidR="00F32A86">
        <w:t xml:space="preserve"> rolling average criteria</w:t>
      </w:r>
      <w:r>
        <w:t xml:space="preserve">, ERCOT </w:t>
      </w:r>
      <w:r w:rsidR="008C5EE9">
        <w:t>shall establish MW limit</w:t>
      </w:r>
      <w:r w:rsidR="00E2533F">
        <w:t xml:space="preserve"> for providing RRS</w:t>
      </w:r>
      <w:r w:rsidR="008C5EE9">
        <w:t xml:space="preserve"> </w:t>
      </w:r>
      <w:r w:rsidR="00187885">
        <w:t xml:space="preserve">based on </w:t>
      </w:r>
      <w:r w:rsidR="00615B19">
        <w:t xml:space="preserve">their respective </w:t>
      </w:r>
      <w:r w:rsidR="00187885">
        <w:t xml:space="preserve">performance during </w:t>
      </w:r>
      <w:del w:id="361" w:author="ERCOT Market Rules" w:date="2019-09-10T15:46:00Z">
        <w:r w:rsidR="00BA0BAE" w:rsidDel="002774A4">
          <w:delText>Frequency Measurable Events (</w:delText>
        </w:r>
      </w:del>
      <w:r w:rsidR="00BA0BAE">
        <w:t>FME</w:t>
      </w:r>
      <w:ins w:id="362" w:author="ERCOT Market Rules" w:date="2019-09-10T15:46:00Z">
        <w:r w:rsidR="002774A4">
          <w:t>s</w:t>
        </w:r>
      </w:ins>
      <w:del w:id="363" w:author="ERCOT Market Rules" w:date="2019-09-10T15:46:00Z">
        <w:r w:rsidR="00BA0BAE" w:rsidDel="002774A4">
          <w:delText>)</w:delText>
        </w:r>
      </w:del>
      <w:r w:rsidR="00F32A86">
        <w:t>,</w:t>
      </w:r>
      <w:r>
        <w:t xml:space="preserve"> any limitations exhibited within its dynamic models</w:t>
      </w:r>
      <w:r w:rsidR="00F32A86">
        <w:t>,</w:t>
      </w:r>
      <w:r w:rsidR="00615B19">
        <w:t xml:space="preserve"> or through </w:t>
      </w:r>
      <w:r w:rsidR="0007034B">
        <w:t>droop performance tests on as needed basis</w:t>
      </w:r>
      <w:r w:rsidR="008C5EE9">
        <w:t xml:space="preserve">. </w:t>
      </w:r>
    </w:p>
    <w:p w14:paraId="5ADD0D4B" w14:textId="43064B99" w:rsidR="00E60B19" w:rsidRDefault="007E6734" w:rsidP="00E60B19">
      <w:pPr>
        <w:spacing w:after="240"/>
      </w:pPr>
      <w:r>
        <w:t xml:space="preserve">If the RRS limit is </w:t>
      </w:r>
      <w:r w:rsidR="0007034B">
        <w:t xml:space="preserve">to be </w:t>
      </w:r>
      <w:r>
        <w:t>determined based upon</w:t>
      </w:r>
      <w:r w:rsidR="0062235A">
        <w:t xml:space="preserve"> the</w:t>
      </w:r>
      <w:r>
        <w:t xml:space="preserve"> Resource</w:t>
      </w:r>
      <w:r w:rsidR="0062235A">
        <w:t>’</w:t>
      </w:r>
      <w:r>
        <w:t>s performance during an FME</w:t>
      </w:r>
      <w:r w:rsidR="00FA49DD">
        <w:t>,</w:t>
      </w:r>
      <w:r>
        <w:t xml:space="preserve"> then such RRS</w:t>
      </w:r>
      <w:r w:rsidR="008C5EE9">
        <w:t xml:space="preserve"> limit shall be </w:t>
      </w:r>
      <w:r w:rsidR="0007034B">
        <w:t xml:space="preserve">calculated as follows, </w:t>
      </w:r>
    </w:p>
    <w:p w14:paraId="6D53D21B" w14:textId="2273EF7A" w:rsidR="00E60B19" w:rsidRDefault="00400290" w:rsidP="0020417D">
      <w:pPr>
        <w:pStyle w:val="ListParagraph"/>
        <w:numPr>
          <w:ilvl w:val="0"/>
          <w:numId w:val="22"/>
        </w:numPr>
        <w:spacing w:after="240"/>
      </w:pPr>
      <w:r>
        <w:t xml:space="preserve">The </w:t>
      </w:r>
      <w:r w:rsidR="000877C4">
        <w:t>MW</w:t>
      </w:r>
      <w:r>
        <w:t xml:space="preserve"> Limit for each </w:t>
      </w:r>
      <w:r w:rsidR="00DE586C">
        <w:t xml:space="preserve">Generation </w:t>
      </w:r>
      <w:r>
        <w:t xml:space="preserve">Resource </w:t>
      </w:r>
      <w:r w:rsidR="00DE586C">
        <w:t>and C</w:t>
      </w:r>
      <w:ins w:id="364" w:author="ERCOT Market Rules" w:date="2019-09-10T15:46:00Z">
        <w:r w:rsidR="002774A4">
          <w:t xml:space="preserve">ontrollable </w:t>
        </w:r>
      </w:ins>
      <w:r w:rsidR="00DE586C">
        <w:t>L</w:t>
      </w:r>
      <w:ins w:id="365" w:author="ERCOT Market Rules" w:date="2019-09-10T15:46:00Z">
        <w:r w:rsidR="002774A4">
          <w:t xml:space="preserve">oad </w:t>
        </w:r>
      </w:ins>
      <w:r w:rsidR="00DE586C">
        <w:t>R</w:t>
      </w:r>
      <w:ins w:id="366" w:author="ERCOT Market Rules" w:date="2019-09-10T15:46:00Z">
        <w:r w:rsidR="002774A4">
          <w:t>esource</w:t>
        </w:r>
      </w:ins>
      <w:r w:rsidR="00DE586C">
        <w:t xml:space="preserve"> </w:t>
      </w:r>
      <w:r w:rsidR="0007034B">
        <w:t>will be</w:t>
      </w:r>
      <w:r>
        <w:t xml:space="preserve"> calculated using the droop performance during </w:t>
      </w:r>
      <w:r w:rsidR="00DE586C">
        <w:t xml:space="preserve">an </w:t>
      </w:r>
      <w:r>
        <w:t xml:space="preserve">FME. </w:t>
      </w:r>
      <w:r w:rsidR="00E60B19">
        <w:t xml:space="preserve">The Calculated Droop Performance </w:t>
      </w:r>
      <w:r w:rsidR="007A3EF4">
        <w:t xml:space="preserve">and RRS </w:t>
      </w:r>
      <w:r w:rsidR="000877C4">
        <w:t xml:space="preserve">MW </w:t>
      </w:r>
      <w:r w:rsidR="007A3EF4">
        <w:t xml:space="preserve">Limit </w:t>
      </w:r>
      <w:r w:rsidR="00E60B19">
        <w:t xml:space="preserve">for </w:t>
      </w:r>
      <w:r w:rsidR="00DE586C">
        <w:t xml:space="preserve">an </w:t>
      </w:r>
      <w:r w:rsidR="00E60B19">
        <w:t>FME is calculated as follows:</w:t>
      </w:r>
    </w:p>
    <w:p w14:paraId="43B04A2C" w14:textId="77777777" w:rsidR="002C669E" w:rsidRDefault="00E60B19" w:rsidP="00E60B19">
      <w:pPr>
        <w:spacing w:after="240"/>
      </w:pPr>
      <w:r w:rsidRPr="00E60B19">
        <w:rPr>
          <w:noProof/>
        </w:rPr>
        <mc:AlternateContent>
          <mc:Choice Requires="wps">
            <w:drawing>
              <wp:anchor distT="0" distB="0" distL="114300" distR="114300" simplePos="0" relativeHeight="251659264" behindDoc="0" locked="0" layoutInCell="1" allowOverlap="1" wp14:anchorId="7B83A141" wp14:editId="2AC7662C">
                <wp:simplePos x="0" y="0"/>
                <wp:positionH relativeFrom="margin">
                  <wp:align>right</wp:align>
                </wp:positionH>
                <wp:positionV relativeFrom="paragraph">
                  <wp:posOffset>7951</wp:posOffset>
                </wp:positionV>
                <wp:extent cx="5955113" cy="619125"/>
                <wp:effectExtent l="0" t="0" r="0" b="0"/>
                <wp:wrapNone/>
                <wp:docPr id="3" name="TextBox 2"/>
                <wp:cNvGraphicFramePr/>
                <a:graphic xmlns:a="http://schemas.openxmlformats.org/drawingml/2006/main">
                  <a:graphicData uri="http://schemas.microsoft.com/office/word/2010/wordprocessingShape">
                    <wps:wsp>
                      <wps:cNvSpPr txBox="1"/>
                      <wps:spPr>
                        <a:xfrm>
                          <a:off x="0" y="0"/>
                          <a:ext cx="5955113" cy="619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7114CE" w14:textId="418E06BF" w:rsidR="00E60B19" w:rsidRDefault="00E60B19" w:rsidP="00E60B19">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 xml:space="preserve"> 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7B83A141" id="_x0000_t202" coordsize="21600,21600" o:spt="202" path="m,l,21600r21600,l21600,xe">
                <v:stroke joinstyle="miter"/>
                <v:path gradientshapeok="t" o:connecttype="rect"/>
              </v:shapetype>
              <v:shape id="TextBox 2" o:spid="_x0000_s1026" type="#_x0000_t202" style="position:absolute;margin-left:417.7pt;margin-top:.65pt;width:468.9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" filled="f" stroked="f">
                <v:textbox inset="0,0,0,0">
                  <w:txbxContent>
                    <w:p w14:paraId="027114CE" w14:textId="418E06BF" w:rsidR="00E60B19" w:rsidRDefault="00E60B19" w:rsidP="00E60B19">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 xml:space="preserve"> 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v:textbox>
                <w10:wrap anchorx="margin"/>
              </v:shape>
            </w:pict>
          </mc:Fallback>
        </mc:AlternateContent>
      </w:r>
    </w:p>
    <w:p w14:paraId="5D1A5745" w14:textId="77777777" w:rsidR="00E60B19" w:rsidRDefault="00E60B19" w:rsidP="00E60B19">
      <w:pPr>
        <w:spacing w:after="240"/>
      </w:pPr>
    </w:p>
    <w:p w14:paraId="5692D160" w14:textId="77777777" w:rsidR="00124C4D" w:rsidRDefault="007A3EF4" w:rsidP="00124C4D">
      <w:pPr>
        <w:spacing w:after="240"/>
      </w:pPr>
      <w:r w:rsidRPr="00112301">
        <w:rPr>
          <w:noProof/>
        </w:rPr>
        <mc:AlternateContent>
          <mc:Choice Requires="wps">
            <w:drawing>
              <wp:anchor distT="0" distB="0" distL="114300" distR="114300" simplePos="0" relativeHeight="251661312" behindDoc="0" locked="0" layoutInCell="1" allowOverlap="1" wp14:anchorId="19DB73DD" wp14:editId="12F8B251">
                <wp:simplePos x="0" y="0"/>
                <wp:positionH relativeFrom="margin">
                  <wp:align>right</wp:align>
                </wp:positionH>
                <wp:positionV relativeFrom="paragraph">
                  <wp:posOffset>13225</wp:posOffset>
                </wp:positionV>
                <wp:extent cx="5946747" cy="421419"/>
                <wp:effectExtent l="0" t="0" r="0" b="0"/>
                <wp:wrapNone/>
                <wp:docPr id="4" name="TextBox 3"/>
                <wp:cNvGraphicFramePr/>
                <a:graphic xmlns:a="http://schemas.openxmlformats.org/drawingml/2006/main">
                  <a:graphicData uri="http://schemas.microsoft.com/office/word/2010/wordprocessingShape">
                    <wps:wsp>
                      <wps:cNvSpPr txBox="1"/>
                      <wps:spPr>
                        <a:xfrm>
                          <a:off x="0" y="0"/>
                          <a:ext cx="5946747" cy="42141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1489C16" w14:textId="6BBFE840" w:rsidR="00112301" w:rsidRDefault="00112301" w:rsidP="00112301">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RRS MW Limit=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num>
                                  <m:den>
                                    <m:r>
                                      <w:rPr>
                                        <w:rFonts w:ascii="Cambria Math" w:eastAsia="Cambria Math" w:hAnsi="Cambria Math" w:cstheme="minorBidi"/>
                                        <w:color w:val="000000" w:themeColor="text1"/>
                                        <w:sz w:val="22"/>
                                        <w:szCs w:val="22"/>
                                      </w:rPr>
                                      <m:t>ScheduledFrequency*Droop-</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9DB73DD" id="TextBox 3" o:spid="_x0000_s1027" type="#_x0000_t202" style="position:absolute;margin-left:417.05pt;margin-top:1.05pt;width:468.25pt;height:33.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" filled="f" stroked="f">
                <v:textbox inset="0,0,0,0">
                  <w:txbxContent>
                    <w:p w14:paraId="41489C16" w14:textId="6BBFE840" w:rsidR="00112301" w:rsidRDefault="00112301" w:rsidP="00112301">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RRS MW Limit=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num>
                            <m:den>
                              <m:r>
                                <w:rPr>
                                  <w:rFonts w:ascii="Cambria Math" w:eastAsia="Cambria Math" w:hAnsi="Cambria Math" w:cstheme="minorBidi"/>
                                  <w:color w:val="000000" w:themeColor="text1"/>
                                  <w:sz w:val="22"/>
                                  <w:szCs w:val="22"/>
                                </w:rPr>
                                <m:t>ScheduledFrequency*Droop-</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den>
                          </m:f>
                        </m:oMath>
                      </m:oMathPara>
                    </w:p>
                  </w:txbxContent>
                </v:textbox>
                <w10:wrap anchorx="margin"/>
              </v:shape>
            </w:pict>
          </mc:Fallback>
        </mc:AlternateContent>
      </w:r>
    </w:p>
    <w:p w14:paraId="59772B83" w14:textId="77777777" w:rsidR="00124C4D" w:rsidRDefault="00124C4D" w:rsidP="00124C4D">
      <w:pPr>
        <w:spacing w:after="240"/>
      </w:pPr>
    </w:p>
    <w:p w14:paraId="0BAEBBC6" w14:textId="77777777" w:rsidR="007307E8" w:rsidRDefault="007307E8" w:rsidP="007307E8">
      <w:pPr>
        <w:ind w:left="1260"/>
      </w:pPr>
      <w:r w:rsidRPr="00401EC8">
        <w:rPr>
          <w:b/>
        </w:rPr>
        <w:lastRenderedPageBreak/>
        <w:t>Delta Hertz (</w:t>
      </w:r>
      <w:r w:rsidRPr="00401EC8">
        <w:rPr>
          <w:rFonts w:cs="Arial"/>
          <w:b/>
        </w:rPr>
        <w:t>∆</w:t>
      </w:r>
      <w:r w:rsidRPr="00401EC8">
        <w:rPr>
          <w:b/>
        </w:rPr>
        <w:t>Hz):</w:t>
      </w:r>
      <w:r>
        <w:t xml:space="preserve"> The pre-perturbation </w:t>
      </w:r>
      <w:r w:rsidRPr="00C45688">
        <w:t>[the 16-second period of time before t(0)]</w:t>
      </w:r>
      <w:r>
        <w:t xml:space="preserve"> average frequency minus the post-perturbation </w:t>
      </w:r>
      <w:r w:rsidRPr="00C45688">
        <w:t>[the 32-second period of time starting 20 seconds after t(0)]</w:t>
      </w:r>
      <w:r>
        <w:t xml:space="preserve"> average frequency </w:t>
      </w:r>
    </w:p>
    <w:p w14:paraId="496659DF" w14:textId="77777777" w:rsidR="007307E8" w:rsidRDefault="007307E8" w:rsidP="007307E8">
      <w:pPr>
        <w:ind w:left="1260"/>
      </w:pPr>
    </w:p>
    <w:p w14:paraId="769289AA" w14:textId="77777777" w:rsidR="007307E8" w:rsidRDefault="007307E8" w:rsidP="007307E8">
      <w:pPr>
        <w:ind w:left="1260"/>
      </w:pPr>
      <w:r w:rsidRPr="00401EC8">
        <w:rPr>
          <w:b/>
        </w:rPr>
        <w:t>Delta MW (</w:t>
      </w:r>
      <w:r w:rsidRPr="00401EC8">
        <w:rPr>
          <w:rFonts w:cs="Arial"/>
          <w:b/>
        </w:rPr>
        <w:t>∆</w:t>
      </w:r>
      <w:r w:rsidRPr="00401EC8">
        <w:rPr>
          <w:b/>
        </w:rPr>
        <w:t>MW):</w:t>
      </w:r>
      <w:r>
        <w:t xml:space="preserve"> The pre-perturbation average MW of the Resource minus the post-perturbation average MW of the Resource</w:t>
      </w:r>
    </w:p>
    <w:p w14:paraId="6EB82DCD" w14:textId="77777777" w:rsidR="007307E8" w:rsidRDefault="007307E8" w:rsidP="007307E8"/>
    <w:p w14:paraId="2AC1F2CE" w14:textId="77777777" w:rsidR="007307E8" w:rsidRDefault="007307E8" w:rsidP="007307E8">
      <w:pPr>
        <w:ind w:left="1260"/>
      </w:pPr>
      <w:r w:rsidRPr="00401EC8">
        <w:rPr>
          <w:b/>
        </w:rPr>
        <w:t>Scheduled Frequency:</w:t>
      </w:r>
      <w:r>
        <w:t xml:space="preserve"> The frequency value to be maintained on the system, always 60 Hz</w:t>
      </w:r>
    </w:p>
    <w:p w14:paraId="6D8CA0E0" w14:textId="77777777" w:rsidR="007307E8" w:rsidRDefault="007307E8" w:rsidP="007307E8">
      <w:pPr>
        <w:ind w:left="1260"/>
      </w:pPr>
    </w:p>
    <w:p w14:paraId="47049BA0" w14:textId="77777777" w:rsidR="007307E8" w:rsidRDefault="007307E8" w:rsidP="007307E8">
      <w:pPr>
        <w:ind w:left="1260"/>
      </w:pPr>
      <w:r>
        <w:rPr>
          <w:b/>
        </w:rPr>
        <w:t>Power Augmentation</w:t>
      </w:r>
      <w:r w:rsidRPr="00401EC8">
        <w:rPr>
          <w:b/>
        </w:rPr>
        <w:t xml:space="preserve"> (</w:t>
      </w:r>
      <w:r>
        <w:rPr>
          <w:b/>
        </w:rPr>
        <w:t>PA</w:t>
      </w:r>
      <w:r w:rsidRPr="00401EC8">
        <w:rPr>
          <w:b/>
        </w:rPr>
        <w:t>)</w:t>
      </w:r>
      <w:r>
        <w:rPr>
          <w:b/>
        </w:rPr>
        <w:t xml:space="preserve"> Capacity</w:t>
      </w:r>
      <w:r w:rsidRPr="00401EC8">
        <w:rPr>
          <w:b/>
        </w:rPr>
        <w:t>:</w:t>
      </w:r>
      <w:r>
        <w:t xml:space="preserve"> </w:t>
      </w:r>
      <w:r w:rsidRPr="00F22E35">
        <w:t>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16D3127C" w14:textId="77777777" w:rsidR="007307E8" w:rsidRDefault="007307E8" w:rsidP="007307E8">
      <w:pPr>
        <w:ind w:left="1260"/>
      </w:pPr>
    </w:p>
    <w:p w14:paraId="3A78CBDB" w14:textId="77777777" w:rsidR="007307E8" w:rsidRDefault="007307E8" w:rsidP="007307E8">
      <w:pPr>
        <w:ind w:left="1260"/>
      </w:pPr>
      <w:r>
        <w:rPr>
          <w:b/>
        </w:rPr>
        <w:t>Deadband</w:t>
      </w:r>
      <w:r w:rsidRPr="00401EC8">
        <w:rPr>
          <w:b/>
        </w:rPr>
        <w:t xml:space="preserve"> (</w:t>
      </w:r>
      <w:r>
        <w:rPr>
          <w:b/>
        </w:rPr>
        <w:t>Deadband</w:t>
      </w:r>
      <w:r>
        <w:rPr>
          <w:b/>
          <w:sz w:val="20"/>
          <w:vertAlign w:val="subscript"/>
        </w:rPr>
        <w:t>max</w:t>
      </w:r>
      <w:r w:rsidRPr="00401EC8">
        <w:rPr>
          <w:b/>
        </w:rPr>
        <w:t>):</w:t>
      </w:r>
      <w:r>
        <w:t xml:space="preserve"> The range of deviations of system frequency (+/-) that produces no PFR</w:t>
      </w:r>
    </w:p>
    <w:p w14:paraId="5FC57A96" w14:textId="139DBBCE" w:rsidR="007307E8" w:rsidRDefault="007307E8" w:rsidP="00A26620"/>
    <w:p w14:paraId="4BCD200C" w14:textId="5F82A5FA" w:rsidR="0007034B" w:rsidRDefault="00DE3DC1" w:rsidP="0020417D">
      <w:pPr>
        <w:pStyle w:val="ListParagraph"/>
        <w:numPr>
          <w:ilvl w:val="0"/>
          <w:numId w:val="22"/>
        </w:numPr>
        <w:spacing w:after="240"/>
        <w:contextualSpacing w:val="0"/>
      </w:pPr>
      <w:r>
        <w:t>The</w:t>
      </w:r>
      <w:r w:rsidR="0007034B">
        <w:t xml:space="preserve"> </w:t>
      </w:r>
      <w:r w:rsidR="0007034B" w:rsidRPr="0020417D">
        <w:t xml:space="preserve">median </w:t>
      </w:r>
      <w:r w:rsidR="0007034B" w:rsidRPr="00A95044">
        <w:t xml:space="preserve">of the </w:t>
      </w:r>
      <w:r w:rsidR="00DE586C">
        <w:t xml:space="preserve">calculated MW Limits in the </w:t>
      </w:r>
      <w:r w:rsidR="0007034B" w:rsidRPr="00A95044">
        <w:t xml:space="preserve">last </w:t>
      </w:r>
      <w:r w:rsidR="0007034B" w:rsidRPr="0020417D">
        <w:t>five</w:t>
      </w:r>
      <w:r w:rsidR="00DE586C">
        <w:t xml:space="preserve"> FMEs</w:t>
      </w:r>
      <w:r w:rsidR="0007034B">
        <w:t xml:space="preserve"> will be computed for each individual Generation Resource</w:t>
      </w:r>
      <w:r w:rsidR="00DE586C">
        <w:t xml:space="preserve"> </w:t>
      </w:r>
      <w:r w:rsidR="0007034B">
        <w:t>and C</w:t>
      </w:r>
      <w:ins w:id="367" w:author="ERCOT Market Rules" w:date="2019-09-10T15:53:00Z">
        <w:r w:rsidR="002774A4">
          <w:t xml:space="preserve">ontrollable </w:t>
        </w:r>
      </w:ins>
      <w:r w:rsidR="0007034B">
        <w:t>L</w:t>
      </w:r>
      <w:ins w:id="368" w:author="ERCOT Market Rules" w:date="2019-09-10T15:53:00Z">
        <w:r w:rsidR="002774A4">
          <w:t xml:space="preserve">oad </w:t>
        </w:r>
      </w:ins>
      <w:r w:rsidR="0007034B">
        <w:t>R</w:t>
      </w:r>
      <w:ins w:id="369" w:author="ERCOT Market Rules" w:date="2019-09-10T15:53:00Z">
        <w:r w:rsidR="002774A4">
          <w:t>esource</w:t>
        </w:r>
      </w:ins>
      <w:r w:rsidR="0007034B">
        <w:t>.</w:t>
      </w:r>
      <w:r w:rsidR="007307E8">
        <w:t xml:space="preserve"> If Resource hasn’t participated in five FMEs, proceed to Step 3.</w:t>
      </w:r>
    </w:p>
    <w:p w14:paraId="175355F0" w14:textId="0903E307" w:rsidR="0007034B" w:rsidRDefault="00DE3DC1" w:rsidP="0020417D">
      <w:pPr>
        <w:pStyle w:val="ListParagraph"/>
        <w:numPr>
          <w:ilvl w:val="0"/>
          <w:numId w:val="22"/>
        </w:numPr>
        <w:spacing w:after="240"/>
        <w:contextualSpacing w:val="0"/>
      </w:pPr>
      <w:r>
        <w:t>The</w:t>
      </w:r>
      <w:r w:rsidR="0007034B">
        <w:t xml:space="preserve"> median of </w:t>
      </w:r>
      <w:r w:rsidR="00DE586C">
        <w:t xml:space="preserve">all FMEs during </w:t>
      </w:r>
      <w:r w:rsidR="0007034B">
        <w:t xml:space="preserve">previous </w:t>
      </w:r>
      <w:r w:rsidR="003D063B">
        <w:t>three</w:t>
      </w:r>
      <w:r w:rsidR="0007034B">
        <w:t xml:space="preserve"> months will be computed</w:t>
      </w:r>
      <w:r w:rsidR="00DE586C">
        <w:t xml:space="preserve"> for each individual Generation Resource and C</w:t>
      </w:r>
      <w:ins w:id="370" w:author="ERCOT Market Rules" w:date="2019-09-10T15:53:00Z">
        <w:r w:rsidR="002774A4">
          <w:t xml:space="preserve">ontrollable </w:t>
        </w:r>
      </w:ins>
      <w:r w:rsidR="00DE586C">
        <w:t>L</w:t>
      </w:r>
      <w:ins w:id="371" w:author="ERCOT Market Rules" w:date="2019-09-10T15:53:00Z">
        <w:r w:rsidR="002774A4">
          <w:t xml:space="preserve">oad </w:t>
        </w:r>
      </w:ins>
      <w:r w:rsidR="00DE586C">
        <w:t>R</w:t>
      </w:r>
      <w:ins w:id="372" w:author="ERCOT Market Rules" w:date="2019-09-10T15:53:00Z">
        <w:r w:rsidR="002774A4">
          <w:t>esource</w:t>
        </w:r>
      </w:ins>
      <w:r w:rsidR="0007034B">
        <w:t>.</w:t>
      </w:r>
    </w:p>
    <w:p w14:paraId="7314890A" w14:textId="77777777" w:rsidR="0007034B" w:rsidRDefault="0007034B" w:rsidP="0020417D">
      <w:pPr>
        <w:pStyle w:val="ListParagraph"/>
        <w:numPr>
          <w:ilvl w:val="0"/>
          <w:numId w:val="22"/>
        </w:numPr>
        <w:spacing w:after="240"/>
        <w:contextualSpacing w:val="0"/>
      </w:pPr>
      <w:r>
        <w:t>RRS MW limit will be established based on lower of the values computed in Steps 2 and 3.</w:t>
      </w:r>
    </w:p>
    <w:p w14:paraId="75DA2EF4" w14:textId="4BFCEA26" w:rsidR="00F22E35" w:rsidRDefault="00C77C86" w:rsidP="00F22E35">
      <w:pPr>
        <w:spacing w:after="240"/>
      </w:pPr>
      <w:r>
        <w:t>If</w:t>
      </w:r>
      <w:r w:rsidR="00F22E35">
        <w:t xml:space="preserve"> a </w:t>
      </w:r>
      <w:r w:rsidR="00DE586C">
        <w:t xml:space="preserve">Generation </w:t>
      </w:r>
      <w:r w:rsidR="00F22E35">
        <w:t>Resource</w:t>
      </w:r>
      <w:ins w:id="373" w:author="ERCOT Market Rules" w:date="2019-09-10T15:47:00Z">
        <w:r w:rsidR="002774A4">
          <w:t>’s</w:t>
        </w:r>
      </w:ins>
      <w:r w:rsidR="00DE586C">
        <w:t xml:space="preserve"> or C</w:t>
      </w:r>
      <w:ins w:id="374" w:author="ERCOT Market Rules" w:date="2019-09-10T15:47:00Z">
        <w:r w:rsidR="002774A4">
          <w:t xml:space="preserve">ontrollable </w:t>
        </w:r>
      </w:ins>
      <w:r w:rsidR="00DE586C">
        <w:t>L</w:t>
      </w:r>
      <w:ins w:id="375" w:author="ERCOT Market Rules" w:date="2019-09-10T15:47:00Z">
        <w:r w:rsidR="002774A4">
          <w:t xml:space="preserve">oad </w:t>
        </w:r>
      </w:ins>
      <w:r w:rsidR="00DE586C">
        <w:t>R</w:t>
      </w:r>
      <w:ins w:id="376" w:author="ERCOT Market Rules" w:date="2019-09-10T15:47:00Z">
        <w:r w:rsidR="002774A4">
          <w:t>esource</w:t>
        </w:r>
      </w:ins>
      <w:r w:rsidR="00F22E35">
        <w:t>’s performance during an FME is excluded per the current process (</w:t>
      </w:r>
      <w:ins w:id="377" w:author="ERCOT Market Rules" w:date="2019-09-10T15:47:00Z">
        <w:r w:rsidR="002774A4">
          <w:t xml:space="preserve">NERC Reliability Standard </w:t>
        </w:r>
      </w:ins>
      <w:r w:rsidR="00F22E35">
        <w:t>BAL-TRE-001) from the rolling average calculation, the Resource’s performance will also be excluded from the RRS MW Limit calculation.</w:t>
      </w:r>
      <w:r w:rsidR="00DE586C">
        <w:t xml:space="preserve"> Also note that all members of a Combined Cycle </w:t>
      </w:r>
      <w:del w:id="378" w:author="ERCOT Market Rules" w:date="2019-09-10T15:49:00Z">
        <w:r w:rsidR="00DE586C" w:rsidDel="002774A4">
          <w:delText xml:space="preserve">Plant </w:delText>
        </w:r>
      </w:del>
      <w:ins w:id="379" w:author="ERCOT Market Rules" w:date="2019-09-10T15:49:00Z">
        <w:r w:rsidR="002774A4">
          <w:t xml:space="preserve">Generation Resource </w:t>
        </w:r>
      </w:ins>
      <w:r w:rsidR="00DE586C">
        <w:t>will be evaluated as one Generation Resource for the purposes of this evaluation.</w:t>
      </w:r>
    </w:p>
    <w:p w14:paraId="335C48F7" w14:textId="096A8A97" w:rsidR="00112301" w:rsidRDefault="004044CA" w:rsidP="004044CA">
      <w:pPr>
        <w:pStyle w:val="Heading1"/>
        <w:tabs>
          <w:tab w:val="clear" w:pos="360"/>
          <w:tab w:val="num" w:pos="540"/>
        </w:tabs>
        <w:ind w:left="540" w:hanging="540"/>
      </w:pPr>
      <w:bookmarkStart w:id="380" w:name="_Toc19022168"/>
      <w:r>
        <w:t xml:space="preserve">Timeline to Establish </w:t>
      </w:r>
      <w:r w:rsidR="00EF6947">
        <w:t>RRS</w:t>
      </w:r>
      <w:r w:rsidR="002246A1">
        <w:t xml:space="preserve"> MW</w:t>
      </w:r>
      <w:r w:rsidR="00EF6947">
        <w:t xml:space="preserve"> Limit</w:t>
      </w:r>
      <w:r w:rsidR="00CB30F8">
        <w:t>s</w:t>
      </w:r>
      <w:bookmarkEnd w:id="380"/>
      <w:r w:rsidR="00EF6947">
        <w:t xml:space="preserve"> </w:t>
      </w:r>
    </w:p>
    <w:p w14:paraId="436D9408" w14:textId="63261B12" w:rsidR="004044CA" w:rsidRDefault="004044CA" w:rsidP="004044CA">
      <w:r>
        <w:t>ERCOT will recalculate the MW Limit on each individual Generation Resource and C</w:t>
      </w:r>
      <w:ins w:id="381" w:author="ERCOT Market Rules" w:date="2019-09-10T15:49:00Z">
        <w:r w:rsidR="002774A4">
          <w:t xml:space="preserve">ontrollable </w:t>
        </w:r>
      </w:ins>
      <w:r>
        <w:t>L</w:t>
      </w:r>
      <w:ins w:id="382" w:author="ERCOT Market Rules" w:date="2019-09-10T15:49:00Z">
        <w:r w:rsidR="002774A4">
          <w:t xml:space="preserve">oad </w:t>
        </w:r>
      </w:ins>
      <w:r>
        <w:t>R</w:t>
      </w:r>
      <w:ins w:id="383" w:author="ERCOT Market Rules" w:date="2019-09-10T15:49:00Z">
        <w:r w:rsidR="002774A4">
          <w:t>esource</w:t>
        </w:r>
      </w:ins>
      <w:r>
        <w:t xml:space="preserve"> on a monthly basis. </w:t>
      </w:r>
      <w:ins w:id="384" w:author="ERCOT Market Rules" w:date="2019-09-10T15:49:00Z">
        <w:r w:rsidR="002774A4">
          <w:t xml:space="preserve"> </w:t>
        </w:r>
      </w:ins>
      <w:r>
        <w:t xml:space="preserve">ERCOT shall post on the </w:t>
      </w:r>
      <w:ins w:id="385" w:author="ERCOT Market Rules" w:date="2019-09-10T15:49:00Z">
        <w:r w:rsidR="002774A4">
          <w:t>Market Information System (</w:t>
        </w:r>
      </w:ins>
      <w:r>
        <w:t>MIS</w:t>
      </w:r>
      <w:ins w:id="386" w:author="ERCOT Market Rules" w:date="2019-09-10T15:50:00Z">
        <w:r w:rsidR="002774A4">
          <w:t>)</w:t>
        </w:r>
      </w:ins>
      <w:r>
        <w:t xml:space="preserve"> Certified area the MW limit for each Resource qualified to provide RRS by the 10</w:t>
      </w:r>
      <w:r w:rsidRPr="002246A1">
        <w:rPr>
          <w:vertAlign w:val="superscript"/>
        </w:rPr>
        <w:t>th</w:t>
      </w:r>
      <w:r>
        <w:t xml:space="preserve"> day of each month. </w:t>
      </w:r>
      <w:ins w:id="387" w:author="ERCOT Market Rules" w:date="2019-09-10T15:50:00Z">
        <w:r w:rsidR="002774A4">
          <w:t xml:space="preserve"> </w:t>
        </w:r>
      </w:ins>
      <w:r>
        <w:t xml:space="preserve">These RRS limits will be effective in ERCOT </w:t>
      </w:r>
      <w:del w:id="388" w:author="ERCOT Market Rules" w:date="2019-09-10T15:50:00Z">
        <w:r w:rsidDel="002774A4">
          <w:delText>S</w:delText>
        </w:r>
      </w:del>
      <w:ins w:id="389" w:author="ERCOT Market Rules" w:date="2019-09-10T15:50:00Z">
        <w:r w:rsidR="002774A4">
          <w:t>s</w:t>
        </w:r>
      </w:ins>
      <w:r>
        <w:t>ystems coincident with first Network Model database load</w:t>
      </w:r>
      <w:r>
        <w:rPr>
          <w:rStyle w:val="FootnoteReference"/>
        </w:rPr>
        <w:footnoteReference w:id="1"/>
      </w:r>
      <w:r>
        <w:t xml:space="preserve"> two months later. </w:t>
      </w:r>
      <w:r>
        <w:lastRenderedPageBreak/>
        <w:t>For example, ERCOT shall post the MW Limit for each Resource by January 10</w:t>
      </w:r>
      <w:del w:id="390" w:author="ERCOT Market Rules" w:date="2019-09-10T15:51:00Z">
        <w:r w:rsidRPr="00FF7974" w:rsidDel="002774A4">
          <w:rPr>
            <w:vertAlign w:val="superscript"/>
          </w:rPr>
          <w:delText>th</w:delText>
        </w:r>
      </w:del>
      <w:r>
        <w:t>, 2020</w:t>
      </w:r>
      <w:r w:rsidR="005E6546">
        <w:t xml:space="preserve">. </w:t>
      </w:r>
      <w:r>
        <w:t xml:space="preserve">These RRS Limits will be effective in ERCOT </w:t>
      </w:r>
      <w:del w:id="391" w:author="ERCOT Market Rules" w:date="2019-09-10T15:51:00Z">
        <w:r w:rsidDel="002774A4">
          <w:delText>S</w:delText>
        </w:r>
      </w:del>
      <w:ins w:id="392" w:author="ERCOT Market Rules" w:date="2019-09-10T15:51:00Z">
        <w:r w:rsidR="002774A4">
          <w:t>s</w:t>
        </w:r>
      </w:ins>
      <w:r>
        <w:t>ystems beginning March 4</w:t>
      </w:r>
      <w:del w:id="393" w:author="ERCOT Market Rules" w:date="2019-09-10T15:51:00Z">
        <w:r w:rsidRPr="00FF7974" w:rsidDel="002774A4">
          <w:rPr>
            <w:vertAlign w:val="superscript"/>
          </w:rPr>
          <w:delText>th</w:delText>
        </w:r>
      </w:del>
      <w:r>
        <w:t xml:space="preserve">, 2020. These recalculated values will follow any threshold limitations as expressed in Section </w:t>
      </w:r>
      <w:del w:id="394" w:author="ERCOT Market Rules" w:date="2019-09-10T15:52:00Z">
        <w:r w:rsidDel="002774A4">
          <w:delText>2</w:delText>
        </w:r>
      </w:del>
      <w:ins w:id="395" w:author="ERCOT Market Rules" w:date="2019-09-10T15:52:00Z">
        <w:r w:rsidR="002774A4">
          <w:t>4</w:t>
        </w:r>
      </w:ins>
      <w:r>
        <w:t xml:space="preserve"> above.</w:t>
      </w:r>
    </w:p>
    <w:p w14:paraId="5DD4BC97" w14:textId="77777777" w:rsidR="004044CA" w:rsidRDefault="004044CA" w:rsidP="004044CA"/>
    <w:p w14:paraId="4553C3D9" w14:textId="48CEEAC2" w:rsidR="004044CA" w:rsidRPr="00EF6947" w:rsidRDefault="004044CA" w:rsidP="004044CA">
      <w:r>
        <w:t>If at the time of recalculation, a Generating Resource or C</w:t>
      </w:r>
      <w:ins w:id="396" w:author="ERCOT Market Rules" w:date="2019-09-10T15:52:00Z">
        <w:r w:rsidR="002774A4">
          <w:t xml:space="preserve">ontrollable </w:t>
        </w:r>
      </w:ins>
      <w:r>
        <w:t>L</w:t>
      </w:r>
      <w:ins w:id="397" w:author="ERCOT Market Rules" w:date="2019-09-10T15:52:00Z">
        <w:r w:rsidR="002774A4">
          <w:t xml:space="preserve">oad </w:t>
        </w:r>
      </w:ins>
      <w:r>
        <w:t>R</w:t>
      </w:r>
      <w:ins w:id="398" w:author="ERCOT Market Rules" w:date="2019-09-10T15:52:00Z">
        <w:r w:rsidR="002774A4">
          <w:t>esource</w:t>
        </w:r>
      </w:ins>
      <w:r>
        <w:t xml:space="preserve"> was previously limited due to any failure mentioned in Section </w:t>
      </w:r>
      <w:del w:id="399" w:author="ERCOT Market Rules" w:date="2019-09-10T15:52:00Z">
        <w:r w:rsidDel="002774A4">
          <w:delText>3</w:delText>
        </w:r>
      </w:del>
      <w:ins w:id="400" w:author="ERCOT Market Rules" w:date="2019-09-10T15:52:00Z">
        <w:r w:rsidR="002774A4">
          <w:t>5</w:t>
        </w:r>
      </w:ins>
      <w:r>
        <w:t>, then the established RRS limit will continue to apply. In order to reset the RRS limit, Generation Resource or C</w:t>
      </w:r>
      <w:ins w:id="401" w:author="ERCOT Market Rules" w:date="2019-09-10T15:52:00Z">
        <w:r w:rsidR="002774A4">
          <w:t xml:space="preserve">ontrollable </w:t>
        </w:r>
      </w:ins>
      <w:r>
        <w:t>L</w:t>
      </w:r>
      <w:ins w:id="402" w:author="ERCOT Market Rules" w:date="2019-09-10T15:52:00Z">
        <w:r w:rsidR="002774A4">
          <w:t xml:space="preserve">oad </w:t>
        </w:r>
      </w:ins>
      <w:r>
        <w:t>R</w:t>
      </w:r>
      <w:ins w:id="403" w:author="ERCOT Market Rules" w:date="2019-09-10T15:52:00Z">
        <w:r w:rsidR="002774A4">
          <w:t>esource</w:t>
        </w:r>
      </w:ins>
      <w:r>
        <w:t xml:space="preserve"> may use dynamic models, droop performance tests,</w:t>
      </w:r>
      <w:r w:rsidRPr="00C369BC">
        <w:t xml:space="preserve"> </w:t>
      </w:r>
      <w:r>
        <w:t xml:space="preserve">or </w:t>
      </w:r>
      <w:r w:rsidRPr="00C369BC">
        <w:t xml:space="preserve">documentation </w:t>
      </w:r>
      <w:r>
        <w:t>of</w:t>
      </w:r>
      <w:r w:rsidRPr="00C369BC">
        <w:t xml:space="preserve"> an implemented corrective action plan to </w:t>
      </w:r>
      <w:r>
        <w:t xml:space="preserve">demonstrate </w:t>
      </w:r>
      <w:r w:rsidRPr="00C369BC">
        <w:t xml:space="preserve">that it is capable of carrying standard RRS limit as mentioned in Section </w:t>
      </w:r>
      <w:del w:id="404" w:author="ERCOT Market Rules" w:date="2019-09-10T15:52:00Z">
        <w:r w:rsidRPr="00C369BC" w:rsidDel="002774A4">
          <w:delText>2</w:delText>
        </w:r>
      </w:del>
      <w:ins w:id="405" w:author="ERCOT Market Rules" w:date="2019-09-10T15:52:00Z">
        <w:r w:rsidR="002774A4">
          <w:t>4</w:t>
        </w:r>
      </w:ins>
      <w:r w:rsidRPr="00C369BC">
        <w:t>.</w:t>
      </w:r>
    </w:p>
    <w:p w14:paraId="3328E889" w14:textId="66CC3E5C" w:rsidR="004044CA" w:rsidRDefault="004044CA" w:rsidP="004044CA"/>
    <w:p w14:paraId="5E653472" w14:textId="6B99D340" w:rsidR="009072B2" w:rsidRDefault="009072B2">
      <w:r>
        <w:br w:type="page"/>
      </w:r>
    </w:p>
    <w:p w14:paraId="074A364A" w14:textId="1A148206" w:rsidR="009072B2" w:rsidRDefault="007415BB" w:rsidP="009627B4">
      <w:pPr>
        <w:pStyle w:val="Heading1"/>
        <w:numPr>
          <w:ilvl w:val="0"/>
          <w:numId w:val="0"/>
        </w:numPr>
        <w:ind w:left="360" w:hanging="360"/>
      </w:pPr>
      <w:bookmarkStart w:id="406" w:name="_Toc19022169"/>
      <w:r>
        <w:lastRenderedPageBreak/>
        <w:t>Appendix RRS Limit Decision Tree</w:t>
      </w:r>
      <w:bookmarkEnd w:id="406"/>
    </w:p>
    <w:p w14:paraId="37CA2959" w14:textId="6F6AE419" w:rsidR="007415BB" w:rsidRPr="00EF6947" w:rsidRDefault="00AD7E1A" w:rsidP="00AD7E1A">
      <w:r>
        <w:rPr>
          <w:noProof/>
        </w:rPr>
        <mc:AlternateContent>
          <mc:Choice Requires="wps">
            <w:drawing>
              <wp:anchor distT="45720" distB="45720" distL="114300" distR="114300" simplePos="0" relativeHeight="251664384" behindDoc="0" locked="0" layoutInCell="1" allowOverlap="1" wp14:anchorId="379D89A9" wp14:editId="0EEBFED2">
                <wp:simplePos x="0" y="0"/>
                <wp:positionH relativeFrom="column">
                  <wp:posOffset>-207148</wp:posOffset>
                </wp:positionH>
                <wp:positionV relativeFrom="paragraph">
                  <wp:posOffset>7950973</wp:posOffset>
                </wp:positionV>
                <wp:extent cx="6416675" cy="1404620"/>
                <wp:effectExtent l="0" t="0" r="317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404620"/>
                        </a:xfrm>
                        <a:prstGeom prst="rect">
                          <a:avLst/>
                        </a:prstGeom>
                        <a:solidFill>
                          <a:srgbClr val="FFFFFF"/>
                        </a:solidFill>
                        <a:ln w="9525">
                          <a:noFill/>
                          <a:miter lim="800000"/>
                          <a:headEnd/>
                          <a:tailEnd/>
                        </a:ln>
                      </wps:spPr>
                      <wps:txbx>
                        <w:txbxContent>
                          <w:p w14:paraId="032948C0" w14:textId="12279169" w:rsidR="00AD7E1A" w:rsidRPr="00A26620" w:rsidRDefault="00AD7E1A" w:rsidP="00AD7E1A">
                            <w:pPr>
                              <w:rPr>
                                <w:rFonts w:asciiTheme="minorHAnsi" w:hAnsiTheme="minorHAnsi" w:cstheme="minorHAnsi"/>
                              </w:rPr>
                            </w:pPr>
                            <w:r w:rsidRPr="00A26620">
                              <w:rPr>
                                <w:rFonts w:asciiTheme="minorHAnsi" w:hAnsiTheme="minorHAnsi" w:cstheme="minorHAnsi"/>
                                <w:color w:val="5B6770"/>
                                <w:sz w:val="18"/>
                                <w:szCs w:val="18"/>
                              </w:rPr>
                              <w:t xml:space="preserve">*failed rolling average or score in last </w:t>
                            </w:r>
                            <w:del w:id="407" w:author="ERCOT Market Rules" w:date="2019-09-10T15:53:00Z">
                              <w:r w:rsidRPr="00A26620" w:rsidDel="002774A4">
                                <w:rPr>
                                  <w:rFonts w:asciiTheme="minorHAnsi" w:hAnsiTheme="minorHAnsi" w:cstheme="minorHAnsi"/>
                                  <w:color w:val="5B6770"/>
                                  <w:sz w:val="18"/>
                                  <w:szCs w:val="18"/>
                                </w:rPr>
                                <w:delText>3</w:delText>
                              </w:r>
                            </w:del>
                            <w:ins w:id="408" w:author="ERCOT Market Rules" w:date="2019-09-10T15:53:00Z">
                              <w:r w:rsidR="002774A4">
                                <w:rPr>
                                  <w:rFonts w:asciiTheme="minorHAnsi" w:hAnsiTheme="minorHAnsi" w:cstheme="minorHAnsi"/>
                                  <w:color w:val="5B6770"/>
                                  <w:sz w:val="18"/>
                                  <w:szCs w:val="18"/>
                                </w:rPr>
                                <w:t>three</w:t>
                              </w:r>
                            </w:ins>
                            <w:r w:rsidRPr="00A26620">
                              <w:rPr>
                                <w:rFonts w:asciiTheme="minorHAnsi" w:hAnsiTheme="minorHAnsi" w:cstheme="minorHAnsi"/>
                                <w:color w:val="5B6770"/>
                                <w:sz w:val="18"/>
                                <w:szCs w:val="18"/>
                              </w:rPr>
                              <w:t xml:space="preserve"> evaluated events in </w:t>
                            </w:r>
                            <w:del w:id="409" w:author="ERCOT Market Rules" w:date="2019-09-10T15:53:00Z">
                              <w:r w:rsidRPr="00A26620" w:rsidDel="002774A4">
                                <w:rPr>
                                  <w:rFonts w:asciiTheme="minorHAnsi" w:hAnsiTheme="minorHAnsi" w:cstheme="minorHAnsi"/>
                                  <w:color w:val="5B6770"/>
                                  <w:sz w:val="18"/>
                                  <w:szCs w:val="18"/>
                                </w:rPr>
                                <w:delText>2</w:delText>
                              </w:r>
                            </w:del>
                            <w:ins w:id="410" w:author="ERCOT Market Rules" w:date="2019-09-10T15:53:00Z">
                              <w:r w:rsidR="002774A4">
                                <w:rPr>
                                  <w:rFonts w:asciiTheme="minorHAnsi" w:hAnsiTheme="minorHAnsi" w:cstheme="minorHAnsi"/>
                                  <w:color w:val="5B6770"/>
                                  <w:sz w:val="18"/>
                                  <w:szCs w:val="18"/>
                                </w:rPr>
                                <w:t>two</w:t>
                              </w:r>
                            </w:ins>
                            <w:r w:rsidRPr="00A26620">
                              <w:rPr>
                                <w:rFonts w:asciiTheme="minorHAnsi" w:hAnsiTheme="minorHAnsi" w:cstheme="minorHAnsi"/>
                                <w:color w:val="5B6770"/>
                                <w:sz w:val="18"/>
                                <w:szCs w:val="18"/>
                              </w:rPr>
                              <w:t xml:space="preserve">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D89A9" id="Text Box 2" o:spid="_x0000_s1028" type="#_x0000_t202" style="position:absolute;margin-left:-16.3pt;margin-top:626.05pt;width:505.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" stroked="f">
                <v:textbox style="mso-fit-shape-to-text:t">
                  <w:txbxContent>
                    <w:p w14:paraId="032948C0" w14:textId="12279169" w:rsidR="00AD7E1A" w:rsidRPr="00A26620" w:rsidRDefault="00AD7E1A" w:rsidP="00AD7E1A">
                      <w:pPr>
                        <w:rPr>
                          <w:rFonts w:asciiTheme="minorHAnsi" w:hAnsiTheme="minorHAnsi" w:cstheme="minorHAnsi"/>
                        </w:rPr>
                      </w:pPr>
                      <w:r w:rsidRPr="00A26620">
                        <w:rPr>
                          <w:rFonts w:asciiTheme="minorHAnsi" w:hAnsiTheme="minorHAnsi" w:cstheme="minorHAnsi"/>
                          <w:color w:val="5B6770"/>
                          <w:sz w:val="18"/>
                          <w:szCs w:val="18"/>
                        </w:rPr>
                        <w:t xml:space="preserve">*failed rolling average or score in last </w:t>
                      </w:r>
                      <w:del w:id="422" w:author="ERCOT Market Rules" w:date="2019-09-10T15:53:00Z">
                        <w:r w:rsidRPr="00A26620" w:rsidDel="002774A4">
                          <w:rPr>
                            <w:rFonts w:asciiTheme="minorHAnsi" w:hAnsiTheme="minorHAnsi" w:cstheme="minorHAnsi"/>
                            <w:color w:val="5B6770"/>
                            <w:sz w:val="18"/>
                            <w:szCs w:val="18"/>
                          </w:rPr>
                          <w:delText>3</w:delText>
                        </w:r>
                      </w:del>
                      <w:ins w:id="423" w:author="ERCOT Market Rules" w:date="2019-09-10T15:53:00Z">
                        <w:r w:rsidR="002774A4">
                          <w:rPr>
                            <w:rFonts w:asciiTheme="minorHAnsi" w:hAnsiTheme="minorHAnsi" w:cstheme="minorHAnsi"/>
                            <w:color w:val="5B6770"/>
                            <w:sz w:val="18"/>
                            <w:szCs w:val="18"/>
                          </w:rPr>
                          <w:t>three</w:t>
                        </w:r>
                      </w:ins>
                      <w:r w:rsidRPr="00A26620">
                        <w:rPr>
                          <w:rFonts w:asciiTheme="minorHAnsi" w:hAnsiTheme="minorHAnsi" w:cstheme="minorHAnsi"/>
                          <w:color w:val="5B6770"/>
                          <w:sz w:val="18"/>
                          <w:szCs w:val="18"/>
                        </w:rPr>
                        <w:t xml:space="preserve"> evaluated events in </w:t>
                      </w:r>
                      <w:del w:id="424" w:author="ERCOT Market Rules" w:date="2019-09-10T15:53:00Z">
                        <w:r w:rsidRPr="00A26620" w:rsidDel="002774A4">
                          <w:rPr>
                            <w:rFonts w:asciiTheme="minorHAnsi" w:hAnsiTheme="minorHAnsi" w:cstheme="minorHAnsi"/>
                            <w:color w:val="5B6770"/>
                            <w:sz w:val="18"/>
                            <w:szCs w:val="18"/>
                          </w:rPr>
                          <w:delText>2</w:delText>
                        </w:r>
                      </w:del>
                      <w:ins w:id="425" w:author="ERCOT Market Rules" w:date="2019-09-10T15:53:00Z">
                        <w:r w:rsidR="002774A4">
                          <w:rPr>
                            <w:rFonts w:asciiTheme="minorHAnsi" w:hAnsiTheme="minorHAnsi" w:cstheme="minorHAnsi"/>
                            <w:color w:val="5B6770"/>
                            <w:sz w:val="18"/>
                            <w:szCs w:val="18"/>
                          </w:rPr>
                          <w:t>two</w:t>
                        </w:r>
                      </w:ins>
                      <w:r w:rsidRPr="00A26620">
                        <w:rPr>
                          <w:rFonts w:asciiTheme="minorHAnsi" w:hAnsiTheme="minorHAnsi" w:cstheme="minorHAnsi"/>
                          <w:color w:val="5B6770"/>
                          <w:sz w:val="18"/>
                          <w:szCs w:val="18"/>
                        </w:rPr>
                        <w:t xml:space="preserve"> consecutive months &lt; 0.75</w:t>
                      </w:r>
                    </w:p>
                  </w:txbxContent>
                </v:textbox>
                <w10:wrap type="square"/>
              </v:shape>
            </w:pict>
          </mc:Fallback>
        </mc:AlternateContent>
      </w:r>
      <w:r>
        <w:rPr>
          <w:noProof/>
        </w:rPr>
        <mc:AlternateContent>
          <mc:Choice Requires="wpg">
            <w:drawing>
              <wp:anchor distT="0" distB="0" distL="114300" distR="114300" simplePos="0" relativeHeight="251663360" behindDoc="0" locked="0" layoutInCell="1" allowOverlap="1" wp14:anchorId="53C52A77" wp14:editId="2885208E">
                <wp:simplePos x="0" y="0"/>
                <wp:positionH relativeFrom="margin">
                  <wp:align>center</wp:align>
                </wp:positionH>
                <wp:positionV relativeFrom="paragraph">
                  <wp:posOffset>802695</wp:posOffset>
                </wp:positionV>
                <wp:extent cx="6480312" cy="6615127"/>
                <wp:effectExtent l="19050" t="0" r="15875" b="14605"/>
                <wp:wrapNone/>
                <wp:docPr id="34" name="Group 34"/>
                <wp:cNvGraphicFramePr/>
                <a:graphic xmlns:a="http://schemas.openxmlformats.org/drawingml/2006/main">
                  <a:graphicData uri="http://schemas.microsoft.com/office/word/2010/wordprocessingGroup">
                    <wpg:wgp>
                      <wpg:cNvGrpSpPr/>
                      <wpg:grpSpPr>
                        <a:xfrm>
                          <a:off x="0" y="0"/>
                          <a:ext cx="6480312" cy="6615127"/>
                          <a:chOff x="0" y="0"/>
                          <a:chExt cx="6480312" cy="6615127"/>
                        </a:xfrm>
                      </wpg:grpSpPr>
                      <wps:wsp>
                        <wps:cNvPr id="10" name="Straight Arrow Connector 10"/>
                        <wps:cNvCnPr/>
                        <wps:spPr>
                          <a:xfrm>
                            <a:off x="1272209" y="3085106"/>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3" name="Group 33"/>
                        <wpg:cNvGrpSpPr/>
                        <wpg:grpSpPr>
                          <a:xfrm>
                            <a:off x="0" y="0"/>
                            <a:ext cx="6480312" cy="6615127"/>
                            <a:chOff x="0" y="0"/>
                            <a:chExt cx="6480312" cy="6615127"/>
                          </a:xfrm>
                        </wpg:grpSpPr>
                        <wps:wsp>
                          <wps:cNvPr id="6" name="Rounded Rectangle 6"/>
                          <wps:cNvSpPr/>
                          <wps:spPr>
                            <a:xfrm>
                              <a:off x="548640" y="0"/>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48E1BD" w14:textId="77777777" w:rsidR="00AD7E1A" w:rsidRPr="00A26620" w:rsidRDefault="00AD7E1A" w:rsidP="00A26620">
                                <w:pPr>
                                  <w:jc w:val="center"/>
                                  <w:rPr>
                                    <w:sz w:val="20"/>
                                  </w:rPr>
                                </w:pPr>
                                <w:r w:rsidRPr="00A26620">
                                  <w:rPr>
                                    <w:sz w:val="20"/>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1264257" y="747423"/>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Flowchart: Decision 9"/>
                          <wps:cNvSpPr/>
                          <wps:spPr>
                            <a:xfrm>
                              <a:off x="0" y="1455089"/>
                              <a:ext cx="2544418" cy="1630018"/>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C6D913" w14:textId="77777777" w:rsidR="00AD7E1A" w:rsidRPr="00A26620" w:rsidRDefault="00AD7E1A" w:rsidP="00A26620">
                                <w:pPr>
                                  <w:jc w:val="center"/>
                                  <w:rPr>
                                    <w:sz w:val="20"/>
                                  </w:rPr>
                                </w:pPr>
                                <w:r w:rsidRPr="00A26620">
                                  <w:rPr>
                                    <w:sz w:val="20"/>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Decision 11"/>
                          <wps:cNvSpPr/>
                          <wps:spPr>
                            <a:xfrm>
                              <a:off x="270344" y="3800724"/>
                              <a:ext cx="2011377" cy="1311965"/>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EF801D" w14:textId="77777777" w:rsidR="00AD7E1A" w:rsidRPr="00A26620" w:rsidRDefault="00AD7E1A" w:rsidP="00A26620">
                                <w:pPr>
                                  <w:jc w:val="center"/>
                                  <w:rPr>
                                    <w:sz w:val="20"/>
                                  </w:rPr>
                                </w:pPr>
                                <w:r>
                                  <w:rPr>
                                    <w:sz w:val="20"/>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1272209" y="5120640"/>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Rounded Rectangle 13"/>
                          <wps:cNvSpPr/>
                          <wps:spPr>
                            <a:xfrm>
                              <a:off x="548640" y="5852160"/>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998FCD" w14:textId="77777777" w:rsidR="00AD7E1A" w:rsidRPr="00A26620" w:rsidRDefault="00AD7E1A" w:rsidP="00A26620">
                                <w:pPr>
                                  <w:jc w:val="center"/>
                                  <w:rPr>
                                    <w:sz w:val="20"/>
                                  </w:rPr>
                                </w:pPr>
                                <w:r>
                                  <w:rPr>
                                    <w:sz w:val="20"/>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V="1">
                              <a:off x="2544417" y="2258171"/>
                              <a:ext cx="1081985"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Flowchart: Decision 18"/>
                          <wps:cNvSpPr/>
                          <wps:spPr>
                            <a:xfrm>
                              <a:off x="3649649" y="1486894"/>
                              <a:ext cx="2083242" cy="1558456"/>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016EAB" w14:textId="77777777" w:rsidR="00AD7E1A" w:rsidRPr="00A26620" w:rsidRDefault="00AD7E1A" w:rsidP="00A26620">
                                <w:pPr>
                                  <w:jc w:val="center"/>
                                  <w:rPr>
                                    <w:sz w:val="20"/>
                                  </w:rPr>
                                </w:pPr>
                                <w:r>
                                  <w:rPr>
                                    <w:sz w:val="20"/>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bow Connector 19"/>
                          <wps:cNvCnPr/>
                          <wps:spPr>
                            <a:xfrm flipH="1">
                              <a:off x="1280160" y="3045350"/>
                              <a:ext cx="3410778" cy="548640"/>
                            </a:xfrm>
                            <a:prstGeom prst="bentConnector3">
                              <a:avLst>
                                <a:gd name="adj1" fmla="val 106"/>
                              </a:avLst>
                            </a:prstGeom>
                          </wps:spPr>
                          <wps:style>
                            <a:lnRef idx="1">
                              <a:schemeClr val="accent1"/>
                            </a:lnRef>
                            <a:fillRef idx="0">
                              <a:schemeClr val="accent1"/>
                            </a:fillRef>
                            <a:effectRef idx="0">
                              <a:schemeClr val="accent1"/>
                            </a:effectRef>
                            <a:fontRef idx="minor">
                              <a:schemeClr val="tx1"/>
                            </a:fontRef>
                          </wps:style>
                          <wps:bodyPr/>
                        </wps:wsp>
                        <wps:wsp>
                          <wps:cNvPr id="20" name="Rounded Rectangle 20"/>
                          <wps:cNvSpPr/>
                          <wps:spPr>
                            <a:xfrm>
                              <a:off x="3140765" y="5860112"/>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B9CD1B" w14:textId="33B0F886" w:rsidR="00AD7E1A" w:rsidRPr="00A26620" w:rsidRDefault="00763AF4" w:rsidP="00A26620">
                                <w:pPr>
                                  <w:jc w:val="center"/>
                                  <w:rPr>
                                    <w:sz w:val="20"/>
                                  </w:rPr>
                                </w:pPr>
                                <w:r>
                                  <w:rPr>
                                    <w:sz w:val="20"/>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5025224" y="5828306"/>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2047E3" w14:textId="5393FB9F" w:rsidR="00AD7E1A" w:rsidRPr="00A26620" w:rsidRDefault="00763AF4" w:rsidP="00A26620">
                                <w:pPr>
                                  <w:jc w:val="center"/>
                                  <w:rPr>
                                    <w:sz w:val="20"/>
                                  </w:rPr>
                                </w:pPr>
                                <w:r>
                                  <w:rPr>
                                    <w:sz w:val="20"/>
                                  </w:rPr>
                                  <w:t>RRS Limit remains unchanged at prior limited value</w:t>
                                </w:r>
                                <w:r w:rsidR="00CC5EF6">
                                  <w:rPr>
                                    <w:sz w:val="20"/>
                                  </w:rPr>
                                  <w:t xml:space="preserv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bow Connector 23"/>
                          <wps:cNvCnPr/>
                          <wps:spPr>
                            <a:xfrm>
                              <a:off x="2289976" y="4444779"/>
                              <a:ext cx="1606163" cy="1415333"/>
                            </a:xfrm>
                            <a:prstGeom prst="bentConnector3">
                              <a:avLst>
                                <a:gd name="adj1" fmla="val 997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Elbow Connector 24"/>
                          <wps:cNvCnPr/>
                          <wps:spPr>
                            <a:xfrm>
                              <a:off x="5709037" y="2266122"/>
                              <a:ext cx="45719" cy="3562543"/>
                            </a:xfrm>
                            <a:prstGeom prst="bentConnector3">
                              <a:avLst>
                                <a:gd name="adj1" fmla="val 9839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Rectangle 25"/>
                          <wps:cNvSpPr/>
                          <wps:spPr>
                            <a:xfrm>
                              <a:off x="2496710" y="194807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3E3BE7" w14:textId="77777777" w:rsidR="00AD7E1A" w:rsidRPr="00A26620" w:rsidRDefault="00AD7E1A" w:rsidP="00A26620">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335819" y="5160397"/>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0D5732" w14:textId="77777777" w:rsidR="00AD7E1A" w:rsidRPr="00A26620" w:rsidRDefault="00AD7E1A" w:rsidP="00A26620">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738977" y="304535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7B157C" w14:textId="77777777" w:rsidR="00AD7E1A" w:rsidRPr="00A26620" w:rsidRDefault="00AD7E1A" w:rsidP="00A26620">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289976" y="4150581"/>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8BDD41" w14:textId="77777777" w:rsidR="00AD7E1A" w:rsidRPr="00A26620" w:rsidRDefault="00AD7E1A" w:rsidP="00A26620">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5732890" y="1979875"/>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51A151" w14:textId="77777777" w:rsidR="00AD7E1A" w:rsidRPr="00A26620" w:rsidRDefault="00AD7E1A" w:rsidP="00A26620">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335819" y="3101009"/>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480ADD" w14:textId="77777777" w:rsidR="00AD7E1A" w:rsidRPr="00A26620" w:rsidRDefault="00AD7E1A" w:rsidP="00A26620">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3C52A77" id="Group 34" o:spid="_x0000_s1029" style="position:absolute;margin-left:0;margin-top:63.2pt;width:510.25pt;height:520.9pt;z-index:251663360;mso-position-horizontal:center;mso-position-horizontal-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">
                <v:shapetype id="_x0000_t32" coordsize="21600,21600" o:spt="32" o:oned="t" path="m,l21600,21600e" filled="f">
                  <v:path arrowok="t" fillok="f" o:connecttype="none"/>
                  <o:lock v:ext="edit" shapetype="t"/>
                </v:shapetype>
                <v:shape id="Straight Arrow Connector 10" o:spid="_x0000_s1030" type="#_x0000_t32" style="position:absolute;left:12722;top:30851;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K8IAAADbAAAADwAAAGRycy9kb3ducmV2LnhtbESPTUsDQQyG70L/wxDBS7GzLVV07bQU&#10;QfTabRWPYSfuLN3JLDux3f57cxB6S8j78WS1GWNnTjTkNrGD+awAQ1wn33Lj4LB/u38CkwXZY5eY&#10;HFwow2Y9uVlh6dOZd3SqpDEawrlEB0GkL63NdaCIeZZ6Yr39pCGi6Do01g941vDY2UVRPNqILWtD&#10;wJ5eA9XH6jdqLx0W0+ph+rw8vuPn91eQy3Iuzt3djtsXMEKjXMX/7g+v+Eqv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cK8IAAADbAAAADwAAAAAAAAAAAAAA&#10;AAChAgAAZHJzL2Rvd25yZXYueG1sUEsFBgAAAAAEAAQA+QAAAJADAAAAAA==&#10;" strokecolor="#00acc8 [3204]" strokeweight=".5pt">
                  <v:stroke endarrow="block" joinstyle="miter"/>
                </v:shape>
                <v:group id="Group 33" o:spid="_x0000_s1031" style="position:absolute;width:64803;height:66151" coordsize="64803,66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Rounded Rectangle 6" o:spid="_x0000_s1032" style="position:absolute;left:5486;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3VxsMA&#10;AADaAAAADwAAAGRycy9kb3ducmV2LnhtbESPQWuDQBSE74X+h+UVemtWW5Bos5FQWmiPiZKS24v7&#10;ohL3rbhbtf8+GwjkOMzMN8wqn00nRhpca1lBvIhAEFdWt1wrKIuvlyUI55E1dpZJwT85yNePDyvM&#10;tJ14S+PO1yJA2GWooPG+z6R0VUMG3cL2xME72cGgD3KopR5wCnDTydcoSqTBlsNCgz19NFSdd39G&#10;weGYcFr+/HbJYX8qj/Fn8ZZSodTz07x5B+Fp9vfwrf2tFSRwvRJugF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3VxsMAAADaAAAADwAAAAAAAAAAAAAAAACYAgAAZHJzL2Rv&#10;d25yZXYueG1sUEsFBgAAAAAEAAQA9QAAAIgDAAAAAA==&#10;" fillcolor="#c1f6ff [660]" strokecolor="#005563 [1604]" strokeweight="1pt">
                    <v:stroke joinstyle="miter"/>
                    <v:textbox>
                      <w:txbxContent>
                        <w:p w14:paraId="5148E1BD" w14:textId="77777777" w:rsidR="00AD7E1A" w:rsidRPr="00A26620" w:rsidRDefault="00AD7E1A" w:rsidP="00A26620">
                          <w:pPr>
                            <w:jc w:val="center"/>
                            <w:rPr>
                              <w:sz w:val="20"/>
                            </w:rPr>
                          </w:pPr>
                          <w:r w:rsidRPr="00A26620">
                            <w:rPr>
                              <w:sz w:val="20"/>
                            </w:rPr>
                            <w:t>Monthly RRS Limit Calculation for a Generation Resource</w:t>
                          </w:r>
                        </w:p>
                      </w:txbxContent>
                    </v:textbox>
                  </v:roundrect>
                  <v:shape id="Straight Arrow Connector 8" o:spid="_x0000_s1033" type="#_x0000_t32" style="position:absolute;left:12642;top:7474;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6gxr8AAADaAAAADwAAAAAAAAAAAAAAAACh&#10;AgAAZHJzL2Rvd25yZXYueG1sUEsFBgAAAAAEAAQA+QAAAI0DAAAAAA==&#10;" strokecolor="#00acc8 [320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9" o:spid="_x0000_s1034" type="#_x0000_t110" style="position:absolute;top:14550;width:25444;height:16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G6cQA&#10;AADaAAAADwAAAGRycy9kb3ducmV2LnhtbESPQWvCQBSE7wX/w/KE3pqNPYhNXSWIQgmV0hgp3h7Z&#10;1yQ0+zZk15j8+26h4HGYmW+Y9XY0rRiod41lBYsoBkFcWt1wpaA4HZ5WIJxH1thaJgUTOdhuZg9r&#10;TLS98ScNua9EgLBLUEHtfZdI6cqaDLrIdsTB+7a9QR9kX0nd4y3ATSuf43gpDTYcFmrsaFdT+ZNf&#10;jYIPt3+/uC/M5OWYnochm/JimpR6nI/pKwhPo7+H/9tvWsEL/F0JN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2BunEAAAA2gAAAA8AAAAAAAAAAAAAAAAAmAIAAGRycy9k&#10;b3ducmV2LnhtbFBLBQYAAAAABAAEAPUAAACJAwAAAAA=&#10;" fillcolor="#c1f6ff [660]" strokecolor="#005563 [1604]" strokeweight="1pt">
                    <v:textbox>
                      <w:txbxContent>
                        <w:p w14:paraId="18C6D913" w14:textId="77777777" w:rsidR="00AD7E1A" w:rsidRPr="00A26620" w:rsidRDefault="00AD7E1A" w:rsidP="00A26620">
                          <w:pPr>
                            <w:jc w:val="center"/>
                            <w:rPr>
                              <w:sz w:val="20"/>
                            </w:rPr>
                          </w:pPr>
                          <w:r w:rsidRPr="00A26620">
                            <w:rPr>
                              <w:sz w:val="20"/>
                            </w:rPr>
                            <w:t>Is the Generation Resource currently limited due to previous failure?</w:t>
                          </w:r>
                        </w:p>
                      </w:txbxContent>
                    </v:textbox>
                  </v:shape>
                  <v:shape id="Flowchart: Decision 11" o:spid="_x0000_s1035" type="#_x0000_t110" style="position:absolute;left:2703;top:38007;width:20114;height:13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zNMIA&#10;AADbAAAADwAAAGRycy9kb3ducmV2LnhtbERPTWuDQBC9B/oflgn0FldzKMG4CaGkEKQl1BhKboM7&#10;Vak7K+7W6L/vFgq9zeN9TrafTCdGGlxrWUESxSCIK6tbrhWUl5fVBoTzyBo7y6RgJgf73cMiw1Tb&#10;O7/TWPhahBB2KSpovO9TKV3VkEEX2Z44cJ92MOgDHGqpB7yHcNPJdRw/SYMth4YGe3puqPoqvo2C&#10;szu+3twH5vL2driOYz4X5Twr9bicDlsQnib/L/5zn3SYn8DvL+E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XM0wgAAANsAAAAPAAAAAAAAAAAAAAAAAJgCAABkcnMvZG93&#10;bnJldi54bWxQSwUGAAAAAAQABAD1AAAAhwMAAAAA&#10;" fillcolor="#c1f6ff [660]" strokecolor="#005563 [1604]" strokeweight="1pt">
                    <v:textbox>
                      <w:txbxContent>
                        <w:p w14:paraId="69EF801D" w14:textId="77777777" w:rsidR="00AD7E1A" w:rsidRPr="00A26620" w:rsidRDefault="00AD7E1A" w:rsidP="00A26620">
                          <w:pPr>
                            <w:jc w:val="center"/>
                            <w:rPr>
                              <w:sz w:val="20"/>
                            </w:rPr>
                          </w:pPr>
                          <w:r>
                            <w:rPr>
                              <w:sz w:val="20"/>
                            </w:rPr>
                            <w:t>Entry criteria* met?</w:t>
                          </w:r>
                        </w:p>
                      </w:txbxContent>
                    </v:textbox>
                  </v:shape>
                  <v:shape id="Straight Arrow Connector 12" o:spid="_x0000_s1036" type="#_x0000_t32" style="position:absolute;left:12722;top:51206;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Hnx8MAAADbAAAADwAAAGRycy9kb3ducmV2LnhtbESPQWvCQBCF74X+h2UKvYhuDLZodJVS&#10;KO3V1BaPQ3bMBrOzITvV+O+7guBthvfmfW9Wm8G36kR9bAIbmE4yUMRVsA3XBnbfH+M5qCjIFtvA&#10;ZOBCETbrx4cVFjaceUunUmqVQjgWaMCJdIXWsXLkMU5CR5y0Q+g9Slr7WtsezynctzrPslftseFE&#10;cNjRu6PqWP75xKVdPipfRovZ8RN/9r9OLrOpGPP8NLwtQQkNcjffrr9sqp/D9Zc0gF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h58fDAAAA2wAAAA8AAAAAAAAAAAAA&#10;AAAAoQIAAGRycy9kb3ducmV2LnhtbFBLBQYAAAAABAAEAPkAAACRAwAAAAA=&#10;" strokecolor="#00acc8 [3204]" strokeweight=".5pt">
                    <v:stroke endarrow="block" joinstyle="miter"/>
                  </v:shape>
                  <v:roundrect id="Rounded Rectangle 13" o:spid="_x0000_s1037" style="position:absolute;left:5486;top:58521;width:14551;height:7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Qh8IA&#10;AADbAAAADwAAAGRycy9kb3ducmV2LnhtbERPTWvCQBC9F/wPywje6iYNhBpdg0gFe6wJLd7G7JgE&#10;s7Mhu8b033cLhd7m8T5nk0+mEyMNrrWsIF5GIIgrq1uuFZTF4fkVhPPIGjvLpOCbHOTb2dMGM20f&#10;/EHjydcihLDLUEHjfZ9J6aqGDLql7YkDd7WDQR/gUEs94COEm06+RFEqDbYcGhrsad9QdTvdjYLz&#10;JeVV+f7VpefPa3mJ34pkRYVSi/m0W4PwNPl/8Z/7qMP8BH5/C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BCHwgAAANsAAAAPAAAAAAAAAAAAAAAAAJgCAABkcnMvZG93&#10;bnJldi54bWxQSwUGAAAAAAQABAD1AAAAhwMAAAAA&#10;" fillcolor="#c1f6ff [660]" strokecolor="#005563 [1604]" strokeweight="1pt">
                    <v:stroke joinstyle="miter"/>
                    <v:textbox>
                      <w:txbxContent>
                        <w:p w14:paraId="7D998FCD" w14:textId="77777777" w:rsidR="00AD7E1A" w:rsidRPr="00A26620" w:rsidRDefault="00AD7E1A" w:rsidP="00A26620">
                          <w:pPr>
                            <w:jc w:val="center"/>
                            <w:rPr>
                              <w:sz w:val="20"/>
                            </w:rPr>
                          </w:pPr>
                          <w:r>
                            <w:rPr>
                              <w:sz w:val="20"/>
                            </w:rPr>
                            <w:t>Compute new RRS Limit and post</w:t>
                          </w:r>
                        </w:p>
                      </w:txbxContent>
                    </v:textbox>
                  </v:roundrect>
                  <v:shape id="Straight Arrow Connector 17" o:spid="_x0000_s1038" type="#_x0000_t32" style="position:absolute;left:25444;top:22581;width:10820;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pvOsQAAADbAAAADwAAAGRycy9kb3ducmV2LnhtbERPTU/CQBC9m/AfNmPihcgWBSWFhWCJ&#10;iVfAxHqbdIdupTtbu2sp/HrXhMTbvLzPWax6W4uOWl85VjAeJSCIC6crLhW871/vZyB8QNZYOyYF&#10;Z/KwWg5uFphqd+ItdbtQihjCPkUFJoQmldIXhiz6kWuII3dwrcUQYVtK3eIphttaPiTJk7RYcWww&#10;2FBmqDjufqyCz8NUdy/ZpipMnj1+DCeX7698o9Tdbb+egwjUh3/x1f2m4/xn+PslH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m86xAAAANsAAAAPAAAAAAAAAAAA&#10;AAAAAKECAABkcnMvZG93bnJldi54bWxQSwUGAAAAAAQABAD5AAAAkgMAAAAA&#10;" strokecolor="#00acc8 [3204]" strokeweight=".5pt">
                    <v:stroke endarrow="block" joinstyle="miter"/>
                  </v:shape>
                  <v:shape id="Flowchart: Decision 18" o:spid="_x0000_s1039" type="#_x0000_t110" style="position:absolute;left:36496;top:14868;width:20832;height:1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aqcQA&#10;AADbAAAADwAAAGRycy9kb3ducmV2LnhtbESPQWvCQBCF74L/YRmhN920BynRVUQqiFiKUSnehuw0&#10;CWZnQ3Ybk3/fORS8zfDevPfNct27WnXUhsqzgddZAoo497biwsDlvJu+gwoR2WLtmQwMFGC9Go+W&#10;mFr/4BN1WSyUhHBI0UAZY5NqHfKSHIaZb4hF+/GtwyhrW2jb4kPCXa3fkmSuHVYsDSU2tC0pv2e/&#10;zsBX+Djewjce9O1zc+26w5BdhsGYl0m/WYCK1Men+f96bwVfYOUXG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L2qnEAAAA2wAAAA8AAAAAAAAAAAAAAAAAmAIAAGRycy9k&#10;b3ducmV2LnhtbFBLBQYAAAAABAAEAPUAAACJAwAAAAA=&#10;" fillcolor="#c1f6ff [660]" strokecolor="#005563 [1604]" strokeweight="1pt">
                    <v:textbox>
                      <w:txbxContent>
                        <w:p w14:paraId="23016EAB" w14:textId="77777777" w:rsidR="00AD7E1A" w:rsidRPr="00A26620" w:rsidRDefault="00AD7E1A" w:rsidP="00A26620">
                          <w:pPr>
                            <w:jc w:val="center"/>
                            <w:rPr>
                              <w:sz w:val="20"/>
                            </w:rPr>
                          </w:pPr>
                          <w:r>
                            <w:rPr>
                              <w:sz w:val="20"/>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 o:spid="_x0000_s1040" type="#_x0000_t34" style="position:absolute;left:12801;top:30453;width:34108;height:548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Io2cEAAADbAAAADwAAAGRycy9kb3ducmV2LnhtbERPTYvCMBC9C/sfwix401QR0a5RRBAU&#10;Qdi6sOxtSMa22kxqE7X++40geJvH+5zZorWVuFHjS8cKBv0EBLF2puRcwc9h3ZuA8AHZYOWYFDzI&#10;w2L+0Zlhatydv+mWhVzEEPYpKihCqFMpvS7Iou+7mjhyR9dYDBE2uTQN3mO4reQwScbSYsmxocCa&#10;VgXpc3a1Ci7rvf7NdrI96cDb0X71d5zutkp1P9vlF4hAbXiLX+6NifOn8PwlHi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YijZwQAAANsAAAAPAAAAAAAAAAAAAAAA&#10;AKECAABkcnMvZG93bnJldi54bWxQSwUGAAAAAAQABAD5AAAAjwMAAAAA&#10;" adj="23" strokecolor="#00acc8 [3204]" strokeweight=".5pt"/>
                  <v:roundrect id="Rounded Rectangle 20" o:spid="_x0000_s1041" style="position:absolute;left:31407;top:58601;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5ETcEA&#10;AADbAAAADwAAAGRycy9kb3ducmV2LnhtbERPy0rDQBTdC/7DcIXu7CQRgo2ZliIKdmkTKt3dZm4e&#10;NHMnZMYk/fvOQnB5OO98t5heTDS6zrKCeB2BIK6s7rhRUBafz68gnEfW2FsmBTdysNs+PuSYaTvz&#10;N01H34gQwi5DBa33Qyalq1oy6NZ2IA5cbUeDPsCxkXrEOYSbXiZRlEqDHYeGFgd6b6m6Hn+NgvMl&#10;5U15+OnT86kuL/FH8bKhQqnV07J/A+Fp8f/iP/eXVpCE9eFL+A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eRE3BAAAA2wAAAA8AAAAAAAAAAAAAAAAAmAIAAGRycy9kb3du&#10;cmV2LnhtbFBLBQYAAAAABAAEAPUAAACGAwAAAAA=&#10;" fillcolor="#c1f6ff [660]" strokecolor="#005563 [1604]" strokeweight="1pt">
                    <v:stroke joinstyle="miter"/>
                    <v:textbox>
                      <w:txbxContent>
                        <w:p w14:paraId="46B9CD1B" w14:textId="33B0F886" w:rsidR="00AD7E1A" w:rsidRPr="00A26620" w:rsidRDefault="00763AF4" w:rsidP="00A26620">
                          <w:pPr>
                            <w:jc w:val="center"/>
                            <w:rPr>
                              <w:sz w:val="20"/>
                            </w:rPr>
                          </w:pPr>
                          <w:r>
                            <w:rPr>
                              <w:sz w:val="20"/>
                            </w:rPr>
                            <w:t>Set RRS Limit to 20% and post</w:t>
                          </w:r>
                        </w:p>
                      </w:txbxContent>
                    </v:textbox>
                  </v:roundrect>
                  <v:roundrect id="Rounded Rectangle 21" o:spid="_x0000_s1042" style="position:absolute;left:50252;top:58283;width:14551;height:7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h1sQA&#10;AADbAAAADwAAAGRycy9kb3ducmV2LnhtbESPQWuDQBSE74X8h+UFemtWU5BqsgkhtJAeq9Li7cV9&#10;UYn7VtxNtP++Wyj0OMzMN8x2P5te3Gl0nWUF8SoCQVxb3XGjoCzenl5AOI+ssbdMCr7JwX63eNhi&#10;pu3EH3TPfSMChF2GClrvh0xKV7dk0K3sQBy8ix0N+iDHRuoRpwA3vVxHUSINdhwWWhzo2FJ9zW9G&#10;QXVOOC3fv/qk+ryU5/i1eE6pUOpxOR82IDzN/j/81z5pBesY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4dbEAAAA2wAAAA8AAAAAAAAAAAAAAAAAmAIAAGRycy9k&#10;b3ducmV2LnhtbFBLBQYAAAAABAAEAPUAAACJAwAAAAA=&#10;" fillcolor="#c1f6ff [660]" strokecolor="#005563 [1604]" strokeweight="1pt">
                    <v:stroke joinstyle="miter"/>
                    <v:textbox>
                      <w:txbxContent>
                        <w:p w14:paraId="182047E3" w14:textId="5393FB9F" w:rsidR="00AD7E1A" w:rsidRPr="00A26620" w:rsidRDefault="00763AF4" w:rsidP="00A26620">
                          <w:pPr>
                            <w:jc w:val="center"/>
                            <w:rPr>
                              <w:sz w:val="20"/>
                            </w:rPr>
                          </w:pPr>
                          <w:r>
                            <w:rPr>
                              <w:sz w:val="20"/>
                            </w:rPr>
                            <w:t>RRS Limit remains unchanged at prior limited value</w:t>
                          </w:r>
                          <w:r w:rsidR="00CC5EF6">
                            <w:rPr>
                              <w:sz w:val="20"/>
                            </w:rPr>
                            <w:t xml:space="preserve"> and post</w:t>
                          </w:r>
                        </w:p>
                      </w:txbxContent>
                    </v:textbox>
                  </v:roundrect>
                  <v:shape id="Elbow Connector 23" o:spid="_x0000_s1043" type="#_x0000_t34" style="position:absolute;left:22899;top:44447;width:16062;height:14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bMNcMAAADbAAAADwAAAGRycy9kb3ducmV2LnhtbESP0WrCQBRE3wv+w3KFvtWNKZY0dRUJ&#10;BITig8YPuM3eJsHs3bi7avr3riD0cZiZM8xyPZpeXMn5zrKC+SwBQVxb3XGj4FiVbxkIH5A19pZJ&#10;wR95WK8mL0vMtb3xnq6H0IgIYZ+jgjaEIZfS1y0Z9DM7EEfv1zqDIUrXSO3wFuGml2mSfEiDHceF&#10;FgcqWqpPh4tRkFU7PtM288X34qdIXenLz0um1Ot03HyBCDSG//CzvdUK0nd4fIk/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WzDXDAAAA2wAAAA8AAAAAAAAAAAAA&#10;AAAAoQIAAGRycy9kb3ducmV2LnhtbFBLBQYAAAAABAAEAPkAAACRAwAAAAA=&#10;" adj="21551" strokecolor="#00acc8 [3204]" strokeweight=".5pt">
                    <v:stroke endarrow="block"/>
                  </v:shape>
                  <v:shape id="Elbow Connector 24" o:spid="_x0000_s1044" type="#_x0000_t34" style="position:absolute;left:57090;top:22661;width:457;height:356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rHeMIAAADbAAAADwAAAGRycy9kb3ducmV2LnhtbESP0YrCMBRE34X9h3AX9k1TixS3GkV2&#10;EQXxQd0PuDTXptjclCbarl9vBMHHYWbOMPNlb2txo9ZXjhWMRwkI4sLpiksFf6f1cArCB2SNtWNS&#10;8E8elouPwRxz7To+0O0YShEh7HNUYEJocil9YciiH7mGOHpn11oMUbal1C12EW5rmSZJJi1WHBcM&#10;NvRjqLgcr1bBTspLx1hMsup6/93ss6BN+q3U12e/moEI1Id3+NXeagXpBJ5f4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rHeMIAAADbAAAADwAAAAAAAAAAAAAA&#10;AAChAgAAZHJzL2Rvd25yZXYueG1sUEsFBgAAAAAEAAQA+QAAAJADAAAAAA==&#10;" adj="21252" strokecolor="#00acc8 [3204]" strokeweight=".5pt">
                    <v:stroke endarrow="block"/>
                  </v:shape>
                  <v:rect id="Rectangle 25" o:spid="_x0000_s1045" style="position:absolute;left:24967;top:19480;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q30sIA&#10;AADbAAAADwAAAGRycy9kb3ducmV2LnhtbESPwarCMBRE9w/8h3CFt3loWsEi1ShVEHThQu0HXJpr&#10;W2xuahO17++NILgcZuYMs1j1phEP6lxtWUE8jkAQF1bXXCrIz9vRDITzyBoby6TgnxysloOfBaba&#10;PvlIj5MvRYCwS1FB5X2bSumKigy6sW2Jg3exnUEfZFdK3eEzwE0jJ1GUSIM1h4UKW9pUVFxPd6Ng&#10;s4+neXI7xNk683+5wfLYJplSv8M+m4Pw1Ptv+NPeaQWTK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rfSwgAAANsAAAAPAAAAAAAAAAAAAAAAAJgCAABkcnMvZG93&#10;bnJldi54bWxQSwUGAAAAAAQABAD1AAAAhwMAAAAA&#10;" fillcolor="#c1f6ff [660]" strokecolor="#005563 [1604]" strokeweight="1pt">
                    <v:textbox>
                      <w:txbxContent>
                        <w:p w14:paraId="2A3E3BE7" w14:textId="77777777" w:rsidR="00AD7E1A" w:rsidRPr="00A26620" w:rsidRDefault="00AD7E1A" w:rsidP="00A26620">
                          <w:pPr>
                            <w:jc w:val="center"/>
                            <w:rPr>
                              <w:sz w:val="18"/>
                            </w:rPr>
                          </w:pPr>
                          <w:r w:rsidRPr="00A26620">
                            <w:rPr>
                              <w:sz w:val="18"/>
                            </w:rPr>
                            <w:t>Y</w:t>
                          </w:r>
                        </w:p>
                      </w:txbxContent>
                    </v:textbox>
                  </v:rect>
                  <v:rect id="Rectangle 26" o:spid="_x0000_s1046" style="position:absolute;left:13358;top:5160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gppcMA&#10;AADbAAAADwAAAGRycy9kb3ducmV2LnhtbESPQWuDQBSE74X+h+UVeil1NVAJ1lVMoNAcetD4Ax7u&#10;q0rdt8bdJubfZwOFHoeZ+YbJy9VM4kyLGy0rSKIYBHFn9ci9gvb48boF4TyyxskyKbiSg7J4fMgx&#10;0/bCNZ0b34sAYZehgsH7OZPSdQMZdJGdiYP3bReDPsill3rBS4CbSW7iOJUGRw4LA860H6j7aX6N&#10;gv0heWvT01dS7Sr/0hrs6zmtlHp+Wqt3EJ5W/x/+a39qBZsU7l/C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gppcMAAADbAAAADwAAAAAAAAAAAAAAAACYAgAAZHJzL2Rv&#10;d25yZXYueG1sUEsFBgAAAAAEAAQA9QAAAIgDAAAAAA==&#10;" fillcolor="#c1f6ff [660]" strokecolor="#005563 [1604]" strokeweight="1pt">
                    <v:textbox>
                      <w:txbxContent>
                        <w:p w14:paraId="280D5732" w14:textId="77777777" w:rsidR="00AD7E1A" w:rsidRPr="00A26620" w:rsidRDefault="00AD7E1A" w:rsidP="00A26620">
                          <w:pPr>
                            <w:jc w:val="center"/>
                            <w:rPr>
                              <w:sz w:val="18"/>
                            </w:rPr>
                          </w:pPr>
                          <w:r w:rsidRPr="00A26620">
                            <w:rPr>
                              <w:sz w:val="18"/>
                            </w:rPr>
                            <w:t>Y</w:t>
                          </w:r>
                        </w:p>
                      </w:txbxContent>
                    </v:textbox>
                  </v:rect>
                  <v:rect id="Rectangle 27" o:spid="_x0000_s1047" style="position:absolute;left:47389;top:3045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MPsQA&#10;AADbAAAADwAAAGRycy9kb3ducmV2LnhtbESPQWuDQBSE74H+h+UVegl1VagJxk2wgUB76CHGH/Bw&#10;X1XivrXuJtp/3y0Uehxm5humOCxmEHeaXG9ZQRLFIIgbq3tuFdSX0/MWhPPIGgfLpOCbHBz2D6sC&#10;c21nPtO98q0IEHY5Kui8H3MpXdORQRfZkTh4n3Yy6IOcWqknnAPcDDKN40wa7DksdDjSsaPmWt2M&#10;guN78lJnXx9J+Vr6dW2wPY9ZqdTT41LuQHha/H/4r/2mFaQb+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0jD7EAAAA2wAAAA8AAAAAAAAAAAAAAAAAmAIAAGRycy9k&#10;b3ducmV2LnhtbFBLBQYAAAAABAAEAPUAAACJAwAAAAA=&#10;" fillcolor="#c1f6ff [660]" strokecolor="#005563 [1604]" strokeweight="1pt">
                    <v:textbox>
                      <w:txbxContent>
                        <w:p w14:paraId="267B157C" w14:textId="77777777" w:rsidR="00AD7E1A" w:rsidRPr="00A26620" w:rsidRDefault="00AD7E1A" w:rsidP="00A26620">
                          <w:pPr>
                            <w:jc w:val="center"/>
                            <w:rPr>
                              <w:sz w:val="18"/>
                            </w:rPr>
                          </w:pPr>
                          <w:r w:rsidRPr="00A26620">
                            <w:rPr>
                              <w:sz w:val="18"/>
                            </w:rPr>
                            <w:t>Y</w:t>
                          </w:r>
                        </w:p>
                      </w:txbxContent>
                    </v:textbox>
                  </v:rect>
                  <v:rect id="Rectangle 28" o:spid="_x0000_s1048" style="position:absolute;left:22899;top:41505;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YTMAA&#10;AADbAAAADwAAAGRycy9kb3ducmV2LnhtbERPzYrCMBC+C75DmAUvomkFi3SNpVsQ9OBB7QMMzWxb&#10;tpnUJqv17c1B8Pjx/W+z0XTiToNrLSuIlxEI4srqlmsF5XW/2IBwHlljZ5kUPMlBtptOtphq++Az&#10;3S++FiGEXYoKGu/7VEpXNWTQLW1PHLhfOxj0AQ611AM+Qrjp5CqKEmmw5dDQYE9FQ9Xf5d8oKI7x&#10;ukxupzj/yf28NFif+yRXavY15t8gPI3+I367D1rBKowNX8IPk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sYTMAAAADbAAAADwAAAAAAAAAAAAAAAACYAgAAZHJzL2Rvd25y&#10;ZXYueG1sUEsFBgAAAAAEAAQA9QAAAIUDAAAAAA==&#10;" fillcolor="#c1f6ff [660]" strokecolor="#005563 [1604]" strokeweight="1pt">
                    <v:textbox>
                      <w:txbxContent>
                        <w:p w14:paraId="5B8BDD41" w14:textId="77777777" w:rsidR="00AD7E1A" w:rsidRPr="00A26620" w:rsidRDefault="00AD7E1A" w:rsidP="00A26620">
                          <w:pPr>
                            <w:jc w:val="center"/>
                            <w:rPr>
                              <w:sz w:val="18"/>
                            </w:rPr>
                          </w:pPr>
                          <w:r>
                            <w:rPr>
                              <w:sz w:val="18"/>
                            </w:rPr>
                            <w:t>N</w:t>
                          </w:r>
                        </w:p>
                      </w:txbxContent>
                    </v:textbox>
                  </v:rect>
                  <v:rect id="Rectangle 31" o:spid="_x0000_s1049" style="position:absolute;left:57328;top:19798;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nDMQA&#10;AADbAAAADwAAAGRycy9kb3ducmV2LnhtbESPQWuDQBSE74X8h+UFcinNakqlmGyCFQrJoQetP+Dh&#10;vqrEfWvdrZp/ny0Uehxm5hvmcFpMLyYaXWdZQbyNQBDXVnfcKKg+359eQTiPrLG3TApu5OB0XD0c&#10;MNV25oKm0jciQNilqKD1fkildHVLBt3WDsTB+7KjQR/k2Eg94hzgppe7KEqkwY7DQosD5S3V1/LH&#10;KMgv8UuVfH/E2VvmHyuDTTEkmVKb9ZLtQXha/H/4r33WCp5j+P0SfoA8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IJwzEAAAA2wAAAA8AAAAAAAAAAAAAAAAAmAIAAGRycy9k&#10;b3ducmV2LnhtbFBLBQYAAAAABAAEAPUAAACJAwAAAAA=&#10;" fillcolor="#c1f6ff [660]" strokecolor="#005563 [1604]" strokeweight="1pt">
                    <v:textbox>
                      <w:txbxContent>
                        <w:p w14:paraId="5451A151" w14:textId="77777777" w:rsidR="00AD7E1A" w:rsidRPr="00A26620" w:rsidRDefault="00AD7E1A" w:rsidP="00A26620">
                          <w:pPr>
                            <w:jc w:val="center"/>
                            <w:rPr>
                              <w:sz w:val="18"/>
                            </w:rPr>
                          </w:pPr>
                          <w:r>
                            <w:rPr>
                              <w:sz w:val="18"/>
                            </w:rPr>
                            <w:t>N</w:t>
                          </w:r>
                        </w:p>
                      </w:txbxContent>
                    </v:textbox>
                  </v:rect>
                  <v:rect id="Rectangle 32" o:spid="_x0000_s1050" style="position:absolute;left:13358;top:31010;width:246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5e8QA&#10;AADbAAAADwAAAGRycy9kb3ducmV2LnhtbESPQWuDQBSE74H+h+UFegl11VIpxk2wgUJ6yCGJP+Dh&#10;vqjEfWvdbTT/vlsI9DjMzDdMsZ1NL240us6ygiSKQRDXVnfcKKjOny/vIJxH1thbJgV3crDdPC0K&#10;zLWd+Ei3k29EgLDLUUHr/ZBL6eqWDLrIDsTBu9jRoA9ybKQecQpw08s0jjNpsOOw0OJAu5bq6+nH&#10;KNh9JW9V9n1Iyo/SryqDzXHISqWel3O5BuFp9v/hR3uvFbym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auXvEAAAA2wAAAA8AAAAAAAAAAAAAAAAAmAIAAGRycy9k&#10;b3ducmV2LnhtbFBLBQYAAAAABAAEAPUAAACJAwAAAAA=&#10;" fillcolor="#c1f6ff [660]" strokecolor="#005563 [1604]" strokeweight="1pt">
                    <v:textbox>
                      <w:txbxContent>
                        <w:p w14:paraId="43480ADD" w14:textId="77777777" w:rsidR="00AD7E1A" w:rsidRPr="00A26620" w:rsidRDefault="00AD7E1A" w:rsidP="00A26620">
                          <w:pPr>
                            <w:jc w:val="center"/>
                            <w:rPr>
                              <w:sz w:val="18"/>
                            </w:rPr>
                          </w:pPr>
                          <w:r>
                            <w:rPr>
                              <w:sz w:val="18"/>
                            </w:rPr>
                            <w:t>N</w:t>
                          </w:r>
                        </w:p>
                      </w:txbxContent>
                    </v:textbox>
                  </v:rect>
                </v:group>
                <w10:wrap anchorx="margin"/>
              </v:group>
            </w:pict>
          </mc:Fallback>
        </mc:AlternateContent>
      </w:r>
      <w: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sectPr w:rsidR="007415BB" w:rsidRPr="00EF6947" w:rsidSect="003C5767">
      <w:headerReference w:type="even" r:id="rId19"/>
      <w:footerReference w:type="default" r:id="rId20"/>
      <w:head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B0E58" w14:textId="77777777" w:rsidR="00230391" w:rsidRDefault="00230391">
      <w:r>
        <w:separator/>
      </w:r>
    </w:p>
  </w:endnote>
  <w:endnote w:type="continuationSeparator" w:id="0">
    <w:p w14:paraId="245F11C9" w14:textId="77777777" w:rsidR="00230391" w:rsidRDefault="0023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0372" w14:textId="43C40AEE" w:rsidR="001E376F" w:rsidRPr="00F923C7" w:rsidRDefault="001E376F" w:rsidP="00302001">
    <w:pPr>
      <w:pStyle w:val="table"/>
      <w:tabs>
        <w:tab w:val="right" w:pos="8460"/>
      </w:tabs>
      <w:rPr>
        <w:color w:val="00ACC8" w:themeColor="accent1"/>
        <w:sz w:val="16"/>
        <w:szCs w:val="16"/>
      </w:rPr>
    </w:pPr>
    <w:r w:rsidRPr="00F923C7">
      <w:rPr>
        <w:rStyle w:val="PageNumber"/>
        <w:color w:val="00ACC8" w:themeColor="accent1"/>
        <w:sz w:val="16"/>
        <w:szCs w:val="16"/>
      </w:rPr>
      <w:t>©</w:t>
    </w:r>
    <w:r w:rsidR="00F923C7">
      <w:rPr>
        <w:rStyle w:val="PageNumber"/>
        <w:color w:val="00ACC8" w:themeColor="accent1"/>
        <w:sz w:val="16"/>
        <w:szCs w:val="16"/>
      </w:rPr>
      <w:t xml:space="preserve"> 201</w:t>
    </w:r>
    <w:ins w:id="2" w:author="ERCOT Market Rules" w:date="2019-09-10T14:37:00Z">
      <w:r w:rsidR="00D241CA">
        <w:rPr>
          <w:rStyle w:val="PageNumber"/>
          <w:color w:val="00ACC8" w:themeColor="accent1"/>
          <w:sz w:val="16"/>
          <w:szCs w:val="16"/>
        </w:rPr>
        <w:t>9</w:t>
      </w:r>
    </w:ins>
    <w:del w:id="3" w:author="ERCOT Market Rules" w:date="2019-09-10T14:37:00Z">
      <w:r w:rsidR="00F923C7" w:rsidDel="00D241CA">
        <w:rPr>
          <w:rStyle w:val="PageNumber"/>
          <w:color w:val="00ACC8" w:themeColor="accent1"/>
          <w:sz w:val="16"/>
          <w:szCs w:val="16"/>
        </w:rPr>
        <w:delText>6</w:delText>
      </w:r>
    </w:del>
    <w:r w:rsidRPr="00F923C7">
      <w:rPr>
        <w:rStyle w:val="PageNumber"/>
        <w:color w:val="00ACC8" w:themeColor="accent1"/>
        <w:sz w:val="16"/>
        <w:szCs w:val="16"/>
      </w:rPr>
      <w:t xml:space="preserve"> </w:t>
    </w:r>
    <w:r w:rsidR="00F923C7" w:rsidRPr="00F923C7">
      <w:rPr>
        <w:rStyle w:val="PageNumber"/>
        <w:color w:val="00ACC8" w:themeColor="accent1"/>
        <w:sz w:val="16"/>
        <w:szCs w:val="16"/>
      </w:rPr>
      <w:t>ERCOT</w:t>
    </w:r>
    <w:r w:rsidR="00F923C7">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646598" w:rsidRPr="00646598" w14:paraId="38277F20" w14:textId="77777777" w:rsidTr="00646598">
      <w:tc>
        <w:tcPr>
          <w:tcW w:w="2500" w:type="pct"/>
          <w:shd w:val="clear" w:color="auto" w:fill="auto"/>
          <w:vAlign w:val="center"/>
        </w:tcPr>
        <w:p w14:paraId="56CEC43B" w14:textId="77777777" w:rsidR="00A51B17" w:rsidRPr="00646598" w:rsidRDefault="00646598"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554AF861" w14:textId="77777777" w:rsidR="00A51B17" w:rsidRPr="00646598" w:rsidRDefault="00A64DB0" w:rsidP="002939B3">
          <w:pPr>
            <w:spacing w:before="40" w:after="40"/>
            <w:jc w:val="right"/>
            <w:rPr>
              <w:rFonts w:cs="Arial"/>
              <w:i/>
              <w:iCs/>
              <w:color w:val="00ACC8" w:themeColor="accent1"/>
              <w:sz w:val="18"/>
            </w:rPr>
          </w:pPr>
          <w:r w:rsidRPr="00646598">
            <w:rPr>
              <w:rFonts w:cs="Arial"/>
              <w:i/>
              <w:iCs/>
              <w:color w:val="00ACC8" w:themeColor="accent1"/>
              <w:sz w:val="18"/>
            </w:rPr>
            <w:t>Date</w:t>
          </w:r>
        </w:p>
      </w:tc>
    </w:tr>
  </w:tbl>
  <w:p w14:paraId="5E44B8F4" w14:textId="77777777" w:rsidR="00A51B17" w:rsidRDefault="00A51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5B378" w14:textId="136AC2FF" w:rsidR="001E376F" w:rsidRPr="00F923C7" w:rsidRDefault="00F923C7"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w:t>
    </w:r>
    <w:ins w:id="29" w:author="ERCOT Market Rules" w:date="2019-09-10T14:37:00Z">
      <w:r w:rsidR="00D241CA">
        <w:rPr>
          <w:rStyle w:val="PageNumber"/>
          <w:color w:val="00ACC8" w:themeColor="accent1"/>
          <w:sz w:val="16"/>
          <w:szCs w:val="16"/>
        </w:rPr>
        <w:t>9</w:t>
      </w:r>
    </w:ins>
    <w:del w:id="30" w:author="ERCOT Market Rules" w:date="2019-09-10T14:37:00Z">
      <w:r w:rsidDel="00D241CA">
        <w:rPr>
          <w:rStyle w:val="PageNumber"/>
          <w:color w:val="00ACC8" w:themeColor="accent1"/>
          <w:sz w:val="16"/>
          <w:szCs w:val="16"/>
        </w:rPr>
        <w:delText>6</w:delText>
      </w:r>
    </w:del>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sidR="001E376F">
      <w:rPr>
        <w:rStyle w:val="PageNumber"/>
        <w:rFonts w:ascii="Times New Roman" w:hAnsi="Times New Roman"/>
        <w:sz w:val="24"/>
      </w:rPr>
      <w:tab/>
    </w:r>
    <w:r>
      <w:rPr>
        <w:rStyle w:val="PageNumber"/>
        <w:rFonts w:ascii="Times New Roman" w:hAnsi="Times New Roman"/>
        <w:sz w:val="24"/>
      </w:rPr>
      <w:tab/>
    </w:r>
    <w:r w:rsidR="001E376F">
      <w:rPr>
        <w:rStyle w:val="PageNumber"/>
        <w:rFonts w:ascii="Times New Roman" w:hAnsi="Times New Roman"/>
        <w:sz w:val="24"/>
      </w:rPr>
      <w:fldChar w:fldCharType="begin"/>
    </w:r>
    <w:r w:rsidR="001E376F">
      <w:rPr>
        <w:rStyle w:val="PageNumber"/>
        <w:rFonts w:ascii="Times New Roman" w:hAnsi="Times New Roman"/>
        <w:sz w:val="24"/>
      </w:rPr>
      <w:instrText xml:space="preserve"> PAGE </w:instrText>
    </w:r>
    <w:r w:rsidR="001E376F">
      <w:rPr>
        <w:rStyle w:val="PageNumber"/>
        <w:rFonts w:ascii="Times New Roman" w:hAnsi="Times New Roman"/>
        <w:sz w:val="24"/>
      </w:rPr>
      <w:fldChar w:fldCharType="separate"/>
    </w:r>
    <w:r w:rsidR="007E398F">
      <w:rPr>
        <w:rStyle w:val="PageNumber"/>
        <w:rFonts w:ascii="Times New Roman" w:hAnsi="Times New Roman"/>
        <w:noProof/>
        <w:sz w:val="24"/>
      </w:rPr>
      <w:t>i</w:t>
    </w:r>
    <w:r w:rsidR="001E376F">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58060" w14:textId="5997BB5C" w:rsidR="001E376F" w:rsidRPr="0080518D" w:rsidRDefault="0080518D" w:rsidP="00EA2B1F">
    <w:pPr>
      <w:pStyle w:val="Footer"/>
    </w:pPr>
    <w:r w:rsidRPr="00F923C7">
      <w:rPr>
        <w:rStyle w:val="PageNumber"/>
        <w:sz w:val="16"/>
        <w:szCs w:val="16"/>
      </w:rPr>
      <w:t>©</w:t>
    </w:r>
    <w:r>
      <w:rPr>
        <w:rStyle w:val="PageNumber"/>
        <w:sz w:val="16"/>
        <w:szCs w:val="16"/>
      </w:rPr>
      <w:t xml:space="preserve"> 201</w:t>
    </w:r>
    <w:ins w:id="411" w:author="ERCOT Market Rules" w:date="2019-09-10T14:37:00Z">
      <w:r w:rsidR="00D241CA">
        <w:rPr>
          <w:rStyle w:val="PageNumber"/>
          <w:sz w:val="16"/>
          <w:szCs w:val="16"/>
        </w:rPr>
        <w:t>9</w:t>
      </w:r>
    </w:ins>
    <w:del w:id="412" w:author="ERCOT Market Rules" w:date="2019-09-10T14:37:00Z">
      <w:r w:rsidDel="00D241CA">
        <w:rPr>
          <w:rStyle w:val="PageNumber"/>
          <w:sz w:val="16"/>
          <w:szCs w:val="16"/>
        </w:rPr>
        <w:delText>6</w:delText>
      </w:r>
    </w:del>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7E398F">
      <w:rPr>
        <w:noProof/>
      </w:rPr>
      <w:t>5</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533E8" w14:textId="77777777" w:rsidR="00230391" w:rsidRDefault="00230391">
      <w:r>
        <w:separator/>
      </w:r>
    </w:p>
  </w:footnote>
  <w:footnote w:type="continuationSeparator" w:id="0">
    <w:p w14:paraId="0DB2D007" w14:textId="77777777" w:rsidR="00230391" w:rsidRDefault="00230391">
      <w:r>
        <w:continuationSeparator/>
      </w:r>
    </w:p>
  </w:footnote>
  <w:footnote w:id="1">
    <w:p w14:paraId="398D3140" w14:textId="77777777" w:rsidR="004044CA" w:rsidRDefault="004044CA" w:rsidP="004044CA">
      <w:pPr>
        <w:pStyle w:val="FootnoteText"/>
      </w:pPr>
      <w:r>
        <w:rPr>
          <w:rStyle w:val="FootnoteReference"/>
        </w:rPr>
        <w:footnoteRef/>
      </w:r>
      <w:r>
        <w:t xml:space="preserve"> The most recent Network Model Database Load Schedules can be accessed at the following link.</w:t>
      </w:r>
    </w:p>
    <w:p w14:paraId="78A740C9" w14:textId="77777777" w:rsidR="004044CA" w:rsidRDefault="00230391" w:rsidP="004044CA">
      <w:pPr>
        <w:pStyle w:val="FootnoteText"/>
      </w:pPr>
      <w:hyperlink r:id="rId1" w:history="1">
        <w:r w:rsidR="004044CA">
          <w:rPr>
            <w:rStyle w:val="Hyperlink"/>
          </w:rPr>
          <w:t>http://www.ercot.com/gridinfo/transmission/opsys-change-schedule.html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971E" w14:textId="77777777" w:rsidR="001E376F" w:rsidRPr="00F923C7" w:rsidRDefault="0092211A" w:rsidP="00302001">
    <w:pPr>
      <w:pStyle w:val="Header"/>
      <w:tabs>
        <w:tab w:val="clear" w:pos="4320"/>
        <w:tab w:val="clear" w:pos="8640"/>
        <w:tab w:val="right" w:pos="9360"/>
      </w:tabs>
      <w:rPr>
        <w:rFonts w:cs="Arial"/>
        <w:sz w:val="16"/>
        <w:szCs w:val="16"/>
      </w:rPr>
    </w:pPr>
    <w:r>
      <w:rPr>
        <w:rFonts w:cs="Arial"/>
        <w:sz w:val="16"/>
        <w:szCs w:val="16"/>
      </w:rPr>
      <w:t>Procedure</w:t>
    </w:r>
    <w:r w:rsidRPr="00995011">
      <w:rPr>
        <w:rFonts w:cs="Arial"/>
        <w:sz w:val="16"/>
        <w:szCs w:val="16"/>
      </w:rPr>
      <w:t xml:space="preserve"> </w:t>
    </w:r>
    <w:r w:rsidR="00995011" w:rsidRPr="00995011">
      <w:rPr>
        <w:rFonts w:cs="Arial"/>
        <w:sz w:val="16"/>
        <w:szCs w:val="16"/>
      </w:rPr>
      <w:t xml:space="preserve">for Calculating RRS Limits </w:t>
    </w:r>
    <w:r w:rsidR="00390A70">
      <w:rPr>
        <w:rFonts w:cs="Arial"/>
        <w:sz w:val="16"/>
        <w:szCs w:val="16"/>
      </w:rPr>
      <w:t>for</w:t>
    </w:r>
    <w:r w:rsidR="00995011" w:rsidRPr="00995011">
      <w:rPr>
        <w:rFonts w:cs="Arial"/>
        <w:sz w:val="16"/>
        <w:szCs w:val="16"/>
      </w:rPr>
      <w:t xml:space="preserve"> Individual Resources</w:t>
    </w:r>
    <w:r w:rsidR="001E376F" w:rsidRPr="00F923C7">
      <w:rPr>
        <w:rFonts w:cs="Arial"/>
        <w:sz w:val="16"/>
        <w:szCs w:val="16"/>
      </w:rPr>
      <w:tab/>
      <w:t xml:space="preserve">ERCOT </w:t>
    </w:r>
    <w:r w:rsidR="00995011">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84" w:type="pct"/>
      <w:tblBorders>
        <w:bottom w:val="single" w:sz="4" w:space="0" w:color="auto"/>
      </w:tblBorders>
      <w:shd w:val="clear" w:color="auto" w:fill="FFFFFF" w:themeFill="background1"/>
      <w:tblLook w:val="01E0" w:firstRow="1" w:lastRow="1" w:firstColumn="1" w:lastColumn="1" w:noHBand="0" w:noVBand="0"/>
    </w:tblPr>
    <w:tblGrid>
      <w:gridCol w:w="4140"/>
      <w:gridCol w:w="5939"/>
    </w:tblGrid>
    <w:tr w:rsidR="00646598" w:rsidRPr="00646598" w14:paraId="25E994B5" w14:textId="77777777" w:rsidTr="00C546DE">
      <w:tc>
        <w:tcPr>
          <w:tcW w:w="2054" w:type="pct"/>
          <w:shd w:val="clear" w:color="auto" w:fill="FFFFFF" w:themeFill="background1"/>
          <w:vAlign w:val="center"/>
        </w:tcPr>
        <w:p w14:paraId="68DA19A9" w14:textId="77777777" w:rsidR="00A51B17" w:rsidRPr="00646598" w:rsidRDefault="00251A9A" w:rsidP="00251A9A">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946" w:type="pct"/>
          <w:shd w:val="clear" w:color="auto" w:fill="FFFFFF" w:themeFill="background1"/>
          <w:vAlign w:val="center"/>
        </w:tcPr>
        <w:p w14:paraId="121760CF" w14:textId="09286D13" w:rsidR="00373E79" w:rsidRPr="00646598" w:rsidRDefault="0092211A" w:rsidP="00373E79">
          <w:pPr>
            <w:pStyle w:val="Header"/>
            <w:spacing w:before="40" w:after="40"/>
            <w:jc w:val="right"/>
            <w:rPr>
              <w:rFonts w:cs="Arial"/>
              <w:b/>
              <w:iCs/>
              <w:color w:val="00ACC8" w:themeColor="accent1"/>
              <w:sz w:val="18"/>
            </w:rPr>
          </w:pPr>
          <w:r>
            <w:rPr>
              <w:rFonts w:cs="Arial"/>
              <w:b/>
              <w:iCs/>
              <w:color w:val="00ACC8" w:themeColor="accent1"/>
              <w:sz w:val="18"/>
            </w:rPr>
            <w:t xml:space="preserve">Procedure </w:t>
          </w:r>
          <w:r w:rsidR="00373E79">
            <w:rPr>
              <w:rFonts w:cs="Arial"/>
              <w:b/>
              <w:iCs/>
              <w:color w:val="00ACC8" w:themeColor="accent1"/>
              <w:sz w:val="18"/>
            </w:rPr>
            <w:t>for Calculating RRS Limits</w:t>
          </w:r>
          <w:ins w:id="4" w:author="ERCOT Market Rules" w:date="2019-09-10T15:24:00Z">
            <w:r w:rsidR="00C546DE">
              <w:rPr>
                <w:rFonts w:cs="Arial"/>
                <w:b/>
                <w:iCs/>
                <w:color w:val="00ACC8" w:themeColor="accent1"/>
                <w:sz w:val="18"/>
              </w:rPr>
              <w:t xml:space="preserve"> for Individual Resources</w:t>
            </w:r>
          </w:ins>
        </w:p>
      </w:tc>
    </w:tr>
  </w:tbl>
  <w:p w14:paraId="0CFA9D61" w14:textId="77777777" w:rsidR="00A51B17" w:rsidRDefault="00A51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F2DF0" w14:textId="77777777" w:rsidR="001E376F" w:rsidRDefault="001E37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EBE5" w14:textId="77777777" w:rsidR="001E376F" w:rsidRDefault="001E37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26F1E" w14:textId="77777777" w:rsidR="001E376F" w:rsidRDefault="001E37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5E95" w14:textId="77777777" w:rsidR="001E376F" w:rsidRDefault="001E3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E20C0"/>
    <w:multiLevelType w:val="hybridMultilevel"/>
    <w:tmpl w:val="56B6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1"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2" w15:restartNumberingAfterBreak="0">
    <w:nsid w:val="7F1A6A9F"/>
    <w:multiLevelType w:val="hybridMultilevel"/>
    <w:tmpl w:val="35CE6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18"/>
  </w:num>
  <w:num w:numId="4">
    <w:abstractNumId w:val="19"/>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7"/>
  </w:num>
  <w:num w:numId="21">
    <w:abstractNumId w:val="22"/>
  </w:num>
  <w:num w:numId="22">
    <w:abstractNumId w:val="15"/>
  </w:num>
  <w:num w:numId="23">
    <w:abstractNumId w:val="11"/>
  </w:num>
  <w:num w:numId="24">
    <w:abstractNumId w:val="13"/>
  </w:num>
  <w:num w:numId="25">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C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06756"/>
    <w:rsid w:val="00016333"/>
    <w:rsid w:val="00020834"/>
    <w:rsid w:val="00021320"/>
    <w:rsid w:val="00021C9A"/>
    <w:rsid w:val="00022460"/>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698"/>
    <w:rsid w:val="00061DAF"/>
    <w:rsid w:val="00062311"/>
    <w:rsid w:val="00063F24"/>
    <w:rsid w:val="000660FD"/>
    <w:rsid w:val="00066143"/>
    <w:rsid w:val="0007013F"/>
    <w:rsid w:val="0007030C"/>
    <w:rsid w:val="0007034B"/>
    <w:rsid w:val="0007384F"/>
    <w:rsid w:val="00074EC8"/>
    <w:rsid w:val="00082816"/>
    <w:rsid w:val="0008593E"/>
    <w:rsid w:val="00086FAF"/>
    <w:rsid w:val="000877C4"/>
    <w:rsid w:val="000901E0"/>
    <w:rsid w:val="000971C8"/>
    <w:rsid w:val="00097ACC"/>
    <w:rsid w:val="000A6C95"/>
    <w:rsid w:val="000A724A"/>
    <w:rsid w:val="000B0A53"/>
    <w:rsid w:val="000B15BD"/>
    <w:rsid w:val="000B3024"/>
    <w:rsid w:val="000C0410"/>
    <w:rsid w:val="000C1A27"/>
    <w:rsid w:val="000C5AB0"/>
    <w:rsid w:val="000C6FDE"/>
    <w:rsid w:val="000C6FF3"/>
    <w:rsid w:val="000D16B3"/>
    <w:rsid w:val="000D63C1"/>
    <w:rsid w:val="000D73B4"/>
    <w:rsid w:val="000D7566"/>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2301"/>
    <w:rsid w:val="00113DDA"/>
    <w:rsid w:val="00114127"/>
    <w:rsid w:val="00114A14"/>
    <w:rsid w:val="001172B2"/>
    <w:rsid w:val="0011740E"/>
    <w:rsid w:val="00123A43"/>
    <w:rsid w:val="001244B1"/>
    <w:rsid w:val="00124C4D"/>
    <w:rsid w:val="001349CB"/>
    <w:rsid w:val="0013523E"/>
    <w:rsid w:val="00136EB5"/>
    <w:rsid w:val="00140646"/>
    <w:rsid w:val="00141157"/>
    <w:rsid w:val="001420B4"/>
    <w:rsid w:val="00144561"/>
    <w:rsid w:val="00145827"/>
    <w:rsid w:val="00145EF2"/>
    <w:rsid w:val="0015049D"/>
    <w:rsid w:val="00150940"/>
    <w:rsid w:val="00151B27"/>
    <w:rsid w:val="00152F06"/>
    <w:rsid w:val="001547F4"/>
    <w:rsid w:val="00155E89"/>
    <w:rsid w:val="00165001"/>
    <w:rsid w:val="0017100B"/>
    <w:rsid w:val="00172D20"/>
    <w:rsid w:val="00177778"/>
    <w:rsid w:val="00183540"/>
    <w:rsid w:val="00183D28"/>
    <w:rsid w:val="00185C59"/>
    <w:rsid w:val="00187885"/>
    <w:rsid w:val="00190D02"/>
    <w:rsid w:val="00191A0B"/>
    <w:rsid w:val="001A131B"/>
    <w:rsid w:val="001A1B56"/>
    <w:rsid w:val="001A1E55"/>
    <w:rsid w:val="001A3AC3"/>
    <w:rsid w:val="001A49F4"/>
    <w:rsid w:val="001B3654"/>
    <w:rsid w:val="001B6121"/>
    <w:rsid w:val="001B6D1D"/>
    <w:rsid w:val="001C1B66"/>
    <w:rsid w:val="001C25FF"/>
    <w:rsid w:val="001C53C6"/>
    <w:rsid w:val="001C6428"/>
    <w:rsid w:val="001D00F8"/>
    <w:rsid w:val="001D2080"/>
    <w:rsid w:val="001D3CD4"/>
    <w:rsid w:val="001D4A2D"/>
    <w:rsid w:val="001D4B17"/>
    <w:rsid w:val="001D6AFE"/>
    <w:rsid w:val="001E3075"/>
    <w:rsid w:val="001E376F"/>
    <w:rsid w:val="001E75E6"/>
    <w:rsid w:val="001F02CD"/>
    <w:rsid w:val="001F1640"/>
    <w:rsid w:val="001F362E"/>
    <w:rsid w:val="001F36CA"/>
    <w:rsid w:val="001F3B23"/>
    <w:rsid w:val="001F3F1B"/>
    <w:rsid w:val="001F4237"/>
    <w:rsid w:val="001F7C8D"/>
    <w:rsid w:val="00200290"/>
    <w:rsid w:val="00202D4D"/>
    <w:rsid w:val="00203190"/>
    <w:rsid w:val="0020417D"/>
    <w:rsid w:val="00204369"/>
    <w:rsid w:val="002060D7"/>
    <w:rsid w:val="002118C9"/>
    <w:rsid w:val="002129A3"/>
    <w:rsid w:val="0021708C"/>
    <w:rsid w:val="002227A5"/>
    <w:rsid w:val="00223F83"/>
    <w:rsid w:val="002246A1"/>
    <w:rsid w:val="00224872"/>
    <w:rsid w:val="00230391"/>
    <w:rsid w:val="00230AD9"/>
    <w:rsid w:val="00230C1B"/>
    <w:rsid w:val="00232405"/>
    <w:rsid w:val="002326F0"/>
    <w:rsid w:val="00234B7B"/>
    <w:rsid w:val="00235A6B"/>
    <w:rsid w:val="00237F2B"/>
    <w:rsid w:val="0024094C"/>
    <w:rsid w:val="00243795"/>
    <w:rsid w:val="00250F4B"/>
    <w:rsid w:val="00251A9A"/>
    <w:rsid w:val="0025322A"/>
    <w:rsid w:val="002535DA"/>
    <w:rsid w:val="00254584"/>
    <w:rsid w:val="0025762A"/>
    <w:rsid w:val="002622DC"/>
    <w:rsid w:val="00263E95"/>
    <w:rsid w:val="00272F5D"/>
    <w:rsid w:val="002740EA"/>
    <w:rsid w:val="00276D89"/>
    <w:rsid w:val="00276F60"/>
    <w:rsid w:val="002774A4"/>
    <w:rsid w:val="002801D8"/>
    <w:rsid w:val="002807CC"/>
    <w:rsid w:val="00281B16"/>
    <w:rsid w:val="0028233A"/>
    <w:rsid w:val="002825A6"/>
    <w:rsid w:val="00291FF0"/>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C669E"/>
    <w:rsid w:val="002D10AF"/>
    <w:rsid w:val="002D498C"/>
    <w:rsid w:val="002D4D91"/>
    <w:rsid w:val="002E0272"/>
    <w:rsid w:val="002E21FD"/>
    <w:rsid w:val="002E2AA1"/>
    <w:rsid w:val="002E55A1"/>
    <w:rsid w:val="002E605E"/>
    <w:rsid w:val="002F1CCD"/>
    <w:rsid w:val="002F268D"/>
    <w:rsid w:val="002F3EC7"/>
    <w:rsid w:val="002F52AF"/>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1572"/>
    <w:rsid w:val="00362FC8"/>
    <w:rsid w:val="0036371D"/>
    <w:rsid w:val="00363D03"/>
    <w:rsid w:val="00364865"/>
    <w:rsid w:val="00364CEE"/>
    <w:rsid w:val="00367F33"/>
    <w:rsid w:val="00371AA5"/>
    <w:rsid w:val="00372A69"/>
    <w:rsid w:val="00372F2A"/>
    <w:rsid w:val="00373E79"/>
    <w:rsid w:val="00375CCE"/>
    <w:rsid w:val="0037733A"/>
    <w:rsid w:val="00383EEE"/>
    <w:rsid w:val="00385204"/>
    <w:rsid w:val="00386149"/>
    <w:rsid w:val="0038636F"/>
    <w:rsid w:val="00387971"/>
    <w:rsid w:val="00390091"/>
    <w:rsid w:val="00390A70"/>
    <w:rsid w:val="00390A89"/>
    <w:rsid w:val="00397FD4"/>
    <w:rsid w:val="003A13BB"/>
    <w:rsid w:val="003A48A5"/>
    <w:rsid w:val="003B23AC"/>
    <w:rsid w:val="003B3438"/>
    <w:rsid w:val="003B3CD5"/>
    <w:rsid w:val="003B4577"/>
    <w:rsid w:val="003B59E6"/>
    <w:rsid w:val="003C0537"/>
    <w:rsid w:val="003C0B0E"/>
    <w:rsid w:val="003C221E"/>
    <w:rsid w:val="003C4E29"/>
    <w:rsid w:val="003C5767"/>
    <w:rsid w:val="003D063B"/>
    <w:rsid w:val="003D4462"/>
    <w:rsid w:val="003D5637"/>
    <w:rsid w:val="003E2B1C"/>
    <w:rsid w:val="003E67BA"/>
    <w:rsid w:val="003F152D"/>
    <w:rsid w:val="003F2E87"/>
    <w:rsid w:val="003F2FE1"/>
    <w:rsid w:val="003F3D05"/>
    <w:rsid w:val="003F6439"/>
    <w:rsid w:val="003F6BE0"/>
    <w:rsid w:val="003F7B1C"/>
    <w:rsid w:val="00400290"/>
    <w:rsid w:val="00400806"/>
    <w:rsid w:val="00401EC8"/>
    <w:rsid w:val="004021F0"/>
    <w:rsid w:val="0040249F"/>
    <w:rsid w:val="004027BB"/>
    <w:rsid w:val="004044CA"/>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2EB2"/>
    <w:rsid w:val="00455A55"/>
    <w:rsid w:val="004573DE"/>
    <w:rsid w:val="004577C8"/>
    <w:rsid w:val="00457BDE"/>
    <w:rsid w:val="00457E70"/>
    <w:rsid w:val="00460F6D"/>
    <w:rsid w:val="00461674"/>
    <w:rsid w:val="00461B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4D75"/>
    <w:rsid w:val="0049510B"/>
    <w:rsid w:val="00496D90"/>
    <w:rsid w:val="00496F7B"/>
    <w:rsid w:val="00496FF6"/>
    <w:rsid w:val="00497932"/>
    <w:rsid w:val="00497D58"/>
    <w:rsid w:val="004A161D"/>
    <w:rsid w:val="004A2903"/>
    <w:rsid w:val="004A3138"/>
    <w:rsid w:val="004A5365"/>
    <w:rsid w:val="004A725E"/>
    <w:rsid w:val="004B0AA8"/>
    <w:rsid w:val="004B0F46"/>
    <w:rsid w:val="004B114F"/>
    <w:rsid w:val="004B3F56"/>
    <w:rsid w:val="004B4E58"/>
    <w:rsid w:val="004B5B63"/>
    <w:rsid w:val="004B5C9A"/>
    <w:rsid w:val="004B7256"/>
    <w:rsid w:val="004B79D2"/>
    <w:rsid w:val="004B7B20"/>
    <w:rsid w:val="004C0B6A"/>
    <w:rsid w:val="004C31F6"/>
    <w:rsid w:val="004C35E3"/>
    <w:rsid w:val="004C3A40"/>
    <w:rsid w:val="004C474C"/>
    <w:rsid w:val="004C77D1"/>
    <w:rsid w:val="004D005D"/>
    <w:rsid w:val="004D32FD"/>
    <w:rsid w:val="004D4AD8"/>
    <w:rsid w:val="004E09FB"/>
    <w:rsid w:val="004E39A3"/>
    <w:rsid w:val="004E3C47"/>
    <w:rsid w:val="004E5B88"/>
    <w:rsid w:val="004E5C91"/>
    <w:rsid w:val="004E64CA"/>
    <w:rsid w:val="004E6C56"/>
    <w:rsid w:val="004E6DF5"/>
    <w:rsid w:val="004F350E"/>
    <w:rsid w:val="004F607E"/>
    <w:rsid w:val="004F6F3C"/>
    <w:rsid w:val="00500B39"/>
    <w:rsid w:val="00502A7D"/>
    <w:rsid w:val="00505374"/>
    <w:rsid w:val="005073B3"/>
    <w:rsid w:val="00517A0D"/>
    <w:rsid w:val="0052177F"/>
    <w:rsid w:val="00522097"/>
    <w:rsid w:val="0052225C"/>
    <w:rsid w:val="00522381"/>
    <w:rsid w:val="00525CF3"/>
    <w:rsid w:val="005266F2"/>
    <w:rsid w:val="00527443"/>
    <w:rsid w:val="00533425"/>
    <w:rsid w:val="00534899"/>
    <w:rsid w:val="00534AAB"/>
    <w:rsid w:val="0053519F"/>
    <w:rsid w:val="00536CB6"/>
    <w:rsid w:val="00540FF7"/>
    <w:rsid w:val="005418C2"/>
    <w:rsid w:val="00542C38"/>
    <w:rsid w:val="005453D8"/>
    <w:rsid w:val="00551688"/>
    <w:rsid w:val="005640DC"/>
    <w:rsid w:val="005649AD"/>
    <w:rsid w:val="0056504D"/>
    <w:rsid w:val="00565282"/>
    <w:rsid w:val="00566A4D"/>
    <w:rsid w:val="00572F4D"/>
    <w:rsid w:val="00575B31"/>
    <w:rsid w:val="00575D08"/>
    <w:rsid w:val="0058171C"/>
    <w:rsid w:val="00582334"/>
    <w:rsid w:val="0058275C"/>
    <w:rsid w:val="005832F0"/>
    <w:rsid w:val="005839FE"/>
    <w:rsid w:val="0058411B"/>
    <w:rsid w:val="005859CE"/>
    <w:rsid w:val="00586BDB"/>
    <w:rsid w:val="00594D46"/>
    <w:rsid w:val="005973B4"/>
    <w:rsid w:val="005A0CC6"/>
    <w:rsid w:val="005A0DC3"/>
    <w:rsid w:val="005A2A6D"/>
    <w:rsid w:val="005A49BC"/>
    <w:rsid w:val="005A67C6"/>
    <w:rsid w:val="005B1727"/>
    <w:rsid w:val="005B2D9C"/>
    <w:rsid w:val="005C0BD0"/>
    <w:rsid w:val="005C7D4F"/>
    <w:rsid w:val="005D1800"/>
    <w:rsid w:val="005D3DAE"/>
    <w:rsid w:val="005D7B84"/>
    <w:rsid w:val="005E0CB0"/>
    <w:rsid w:val="005E14F7"/>
    <w:rsid w:val="005E24E8"/>
    <w:rsid w:val="005E27BE"/>
    <w:rsid w:val="005E3513"/>
    <w:rsid w:val="005E444F"/>
    <w:rsid w:val="005E6546"/>
    <w:rsid w:val="005F1F38"/>
    <w:rsid w:val="005F33EB"/>
    <w:rsid w:val="005F35F0"/>
    <w:rsid w:val="005F3BD3"/>
    <w:rsid w:val="005F574D"/>
    <w:rsid w:val="005F65F3"/>
    <w:rsid w:val="00601503"/>
    <w:rsid w:val="00604D00"/>
    <w:rsid w:val="00605D4E"/>
    <w:rsid w:val="00607543"/>
    <w:rsid w:val="00610954"/>
    <w:rsid w:val="00612251"/>
    <w:rsid w:val="006126C1"/>
    <w:rsid w:val="00612D8C"/>
    <w:rsid w:val="00612DC1"/>
    <w:rsid w:val="00614670"/>
    <w:rsid w:val="00614765"/>
    <w:rsid w:val="0061526B"/>
    <w:rsid w:val="006158FA"/>
    <w:rsid w:val="00615B19"/>
    <w:rsid w:val="00616E68"/>
    <w:rsid w:val="006202D6"/>
    <w:rsid w:val="006210B5"/>
    <w:rsid w:val="0062235A"/>
    <w:rsid w:val="0062587D"/>
    <w:rsid w:val="006324C1"/>
    <w:rsid w:val="00633A9B"/>
    <w:rsid w:val="0063524F"/>
    <w:rsid w:val="00636763"/>
    <w:rsid w:val="00636B30"/>
    <w:rsid w:val="00642F07"/>
    <w:rsid w:val="00645D58"/>
    <w:rsid w:val="00646598"/>
    <w:rsid w:val="006472E5"/>
    <w:rsid w:val="0064774B"/>
    <w:rsid w:val="00647896"/>
    <w:rsid w:val="006479C4"/>
    <w:rsid w:val="0065506A"/>
    <w:rsid w:val="006571ED"/>
    <w:rsid w:val="00660E1B"/>
    <w:rsid w:val="0066193C"/>
    <w:rsid w:val="0066232F"/>
    <w:rsid w:val="00663B3C"/>
    <w:rsid w:val="00666394"/>
    <w:rsid w:val="006668D3"/>
    <w:rsid w:val="00666BE1"/>
    <w:rsid w:val="006700C7"/>
    <w:rsid w:val="0067545B"/>
    <w:rsid w:val="0067568B"/>
    <w:rsid w:val="00675F88"/>
    <w:rsid w:val="00675FD0"/>
    <w:rsid w:val="00682108"/>
    <w:rsid w:val="006824A8"/>
    <w:rsid w:val="006828CB"/>
    <w:rsid w:val="00682ED2"/>
    <w:rsid w:val="00683E0B"/>
    <w:rsid w:val="00684848"/>
    <w:rsid w:val="00685E4A"/>
    <w:rsid w:val="00693C3F"/>
    <w:rsid w:val="00695628"/>
    <w:rsid w:val="006968BF"/>
    <w:rsid w:val="006972F6"/>
    <w:rsid w:val="006A0759"/>
    <w:rsid w:val="006A6C5A"/>
    <w:rsid w:val="006B015C"/>
    <w:rsid w:val="006B31EB"/>
    <w:rsid w:val="006B7E60"/>
    <w:rsid w:val="006C3CF5"/>
    <w:rsid w:val="006C45D2"/>
    <w:rsid w:val="006C48F4"/>
    <w:rsid w:val="006C4D7A"/>
    <w:rsid w:val="006C5D3C"/>
    <w:rsid w:val="006D0DCF"/>
    <w:rsid w:val="006D2CC0"/>
    <w:rsid w:val="006E2972"/>
    <w:rsid w:val="006E35D0"/>
    <w:rsid w:val="006E489C"/>
    <w:rsid w:val="006E4C7D"/>
    <w:rsid w:val="006E7031"/>
    <w:rsid w:val="006F0A00"/>
    <w:rsid w:val="006F260D"/>
    <w:rsid w:val="006F2D25"/>
    <w:rsid w:val="006F35FA"/>
    <w:rsid w:val="006F53BD"/>
    <w:rsid w:val="0070321D"/>
    <w:rsid w:val="007071CC"/>
    <w:rsid w:val="007108B0"/>
    <w:rsid w:val="00713A11"/>
    <w:rsid w:val="00717235"/>
    <w:rsid w:val="00721F4E"/>
    <w:rsid w:val="00722090"/>
    <w:rsid w:val="00723AE4"/>
    <w:rsid w:val="007243DE"/>
    <w:rsid w:val="0072587A"/>
    <w:rsid w:val="007262C3"/>
    <w:rsid w:val="00727D39"/>
    <w:rsid w:val="0073049C"/>
    <w:rsid w:val="007307E8"/>
    <w:rsid w:val="00732B7B"/>
    <w:rsid w:val="00733149"/>
    <w:rsid w:val="00733B3E"/>
    <w:rsid w:val="00734A0C"/>
    <w:rsid w:val="00735F97"/>
    <w:rsid w:val="007415BB"/>
    <w:rsid w:val="00742F01"/>
    <w:rsid w:val="00744DF8"/>
    <w:rsid w:val="00747563"/>
    <w:rsid w:val="00751736"/>
    <w:rsid w:val="00752138"/>
    <w:rsid w:val="00753771"/>
    <w:rsid w:val="007538FD"/>
    <w:rsid w:val="00754912"/>
    <w:rsid w:val="00755B1F"/>
    <w:rsid w:val="00755C31"/>
    <w:rsid w:val="00761E21"/>
    <w:rsid w:val="00763AF4"/>
    <w:rsid w:val="00766869"/>
    <w:rsid w:val="00766D2F"/>
    <w:rsid w:val="007701EB"/>
    <w:rsid w:val="007731ED"/>
    <w:rsid w:val="00774CD0"/>
    <w:rsid w:val="00775E85"/>
    <w:rsid w:val="00776F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3EF4"/>
    <w:rsid w:val="007A443A"/>
    <w:rsid w:val="007A4B22"/>
    <w:rsid w:val="007A4E36"/>
    <w:rsid w:val="007A5D61"/>
    <w:rsid w:val="007A653F"/>
    <w:rsid w:val="007A6EDB"/>
    <w:rsid w:val="007A70EA"/>
    <w:rsid w:val="007A71E3"/>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398F"/>
    <w:rsid w:val="007E4EFE"/>
    <w:rsid w:val="007E604B"/>
    <w:rsid w:val="007E6734"/>
    <w:rsid w:val="007F0FA1"/>
    <w:rsid w:val="007F4B10"/>
    <w:rsid w:val="007F4D4A"/>
    <w:rsid w:val="007F65C0"/>
    <w:rsid w:val="0080273A"/>
    <w:rsid w:val="00802847"/>
    <w:rsid w:val="00804F0C"/>
    <w:rsid w:val="0080518D"/>
    <w:rsid w:val="00810963"/>
    <w:rsid w:val="008112D5"/>
    <w:rsid w:val="00811871"/>
    <w:rsid w:val="008123FD"/>
    <w:rsid w:val="00817171"/>
    <w:rsid w:val="0082062E"/>
    <w:rsid w:val="00821030"/>
    <w:rsid w:val="00821CAC"/>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5388"/>
    <w:rsid w:val="00856AF6"/>
    <w:rsid w:val="008579E2"/>
    <w:rsid w:val="00857DA7"/>
    <w:rsid w:val="00857F0A"/>
    <w:rsid w:val="00862B56"/>
    <w:rsid w:val="00864129"/>
    <w:rsid w:val="0086438D"/>
    <w:rsid w:val="0086679D"/>
    <w:rsid w:val="008701FC"/>
    <w:rsid w:val="00870546"/>
    <w:rsid w:val="00871A7D"/>
    <w:rsid w:val="00872DC3"/>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31DC"/>
    <w:rsid w:val="008B52B5"/>
    <w:rsid w:val="008B6E50"/>
    <w:rsid w:val="008C0818"/>
    <w:rsid w:val="008C17B5"/>
    <w:rsid w:val="008C2258"/>
    <w:rsid w:val="008C36BB"/>
    <w:rsid w:val="008C4E40"/>
    <w:rsid w:val="008C5EE9"/>
    <w:rsid w:val="008C6198"/>
    <w:rsid w:val="008D3283"/>
    <w:rsid w:val="008D34F7"/>
    <w:rsid w:val="008D3A6B"/>
    <w:rsid w:val="008E14EC"/>
    <w:rsid w:val="008E3AF2"/>
    <w:rsid w:val="008E5A8B"/>
    <w:rsid w:val="008E6B74"/>
    <w:rsid w:val="008F0FDA"/>
    <w:rsid w:val="008F4DD3"/>
    <w:rsid w:val="008F50BB"/>
    <w:rsid w:val="008F5E9F"/>
    <w:rsid w:val="008F633E"/>
    <w:rsid w:val="008F6C70"/>
    <w:rsid w:val="008F6FF2"/>
    <w:rsid w:val="009006ED"/>
    <w:rsid w:val="00901A03"/>
    <w:rsid w:val="00903D3A"/>
    <w:rsid w:val="009072B2"/>
    <w:rsid w:val="009127E6"/>
    <w:rsid w:val="009136F3"/>
    <w:rsid w:val="00913D38"/>
    <w:rsid w:val="009151DA"/>
    <w:rsid w:val="00917787"/>
    <w:rsid w:val="00920733"/>
    <w:rsid w:val="00920C7D"/>
    <w:rsid w:val="0092211A"/>
    <w:rsid w:val="009249C6"/>
    <w:rsid w:val="009260A2"/>
    <w:rsid w:val="009348FB"/>
    <w:rsid w:val="00940ECC"/>
    <w:rsid w:val="00942962"/>
    <w:rsid w:val="00944A93"/>
    <w:rsid w:val="00945549"/>
    <w:rsid w:val="00945F3D"/>
    <w:rsid w:val="00945F70"/>
    <w:rsid w:val="009477A7"/>
    <w:rsid w:val="0094795C"/>
    <w:rsid w:val="009504D1"/>
    <w:rsid w:val="009532F9"/>
    <w:rsid w:val="00955EF9"/>
    <w:rsid w:val="009617E7"/>
    <w:rsid w:val="00961DBA"/>
    <w:rsid w:val="009627B4"/>
    <w:rsid w:val="009653CB"/>
    <w:rsid w:val="009656AD"/>
    <w:rsid w:val="00965E67"/>
    <w:rsid w:val="009668C0"/>
    <w:rsid w:val="00966F69"/>
    <w:rsid w:val="00971171"/>
    <w:rsid w:val="00971689"/>
    <w:rsid w:val="00977590"/>
    <w:rsid w:val="00980F59"/>
    <w:rsid w:val="0098552A"/>
    <w:rsid w:val="00992261"/>
    <w:rsid w:val="0099334B"/>
    <w:rsid w:val="00995011"/>
    <w:rsid w:val="009955E2"/>
    <w:rsid w:val="00995D1D"/>
    <w:rsid w:val="00996272"/>
    <w:rsid w:val="00997179"/>
    <w:rsid w:val="009A0B9A"/>
    <w:rsid w:val="009A2A2E"/>
    <w:rsid w:val="009A4C07"/>
    <w:rsid w:val="009B14C6"/>
    <w:rsid w:val="009B3586"/>
    <w:rsid w:val="009B77D5"/>
    <w:rsid w:val="009C1A88"/>
    <w:rsid w:val="009C1C29"/>
    <w:rsid w:val="009C497F"/>
    <w:rsid w:val="009C4A64"/>
    <w:rsid w:val="009C4DF2"/>
    <w:rsid w:val="009C53A5"/>
    <w:rsid w:val="009D0A09"/>
    <w:rsid w:val="009D2CFE"/>
    <w:rsid w:val="009D4372"/>
    <w:rsid w:val="009D4F76"/>
    <w:rsid w:val="009D6A58"/>
    <w:rsid w:val="009D7A83"/>
    <w:rsid w:val="009E196C"/>
    <w:rsid w:val="009E496E"/>
    <w:rsid w:val="009E4E0A"/>
    <w:rsid w:val="009E6206"/>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26580"/>
    <w:rsid w:val="00A26620"/>
    <w:rsid w:val="00A30187"/>
    <w:rsid w:val="00A30CB5"/>
    <w:rsid w:val="00A3688C"/>
    <w:rsid w:val="00A37514"/>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4DF9"/>
    <w:rsid w:val="00A7530C"/>
    <w:rsid w:val="00A81722"/>
    <w:rsid w:val="00A867E2"/>
    <w:rsid w:val="00A9054F"/>
    <w:rsid w:val="00A9154B"/>
    <w:rsid w:val="00A936EB"/>
    <w:rsid w:val="00A95044"/>
    <w:rsid w:val="00A95C70"/>
    <w:rsid w:val="00AA0D29"/>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D7E1A"/>
    <w:rsid w:val="00AE178E"/>
    <w:rsid w:val="00AE5059"/>
    <w:rsid w:val="00AE5E78"/>
    <w:rsid w:val="00AE616C"/>
    <w:rsid w:val="00AE70F7"/>
    <w:rsid w:val="00AE74A3"/>
    <w:rsid w:val="00AF392D"/>
    <w:rsid w:val="00B01F0F"/>
    <w:rsid w:val="00B0784A"/>
    <w:rsid w:val="00B12C09"/>
    <w:rsid w:val="00B133D4"/>
    <w:rsid w:val="00B1357D"/>
    <w:rsid w:val="00B13A99"/>
    <w:rsid w:val="00B14644"/>
    <w:rsid w:val="00B15DDD"/>
    <w:rsid w:val="00B20F6B"/>
    <w:rsid w:val="00B21749"/>
    <w:rsid w:val="00B22D28"/>
    <w:rsid w:val="00B22EA7"/>
    <w:rsid w:val="00B25995"/>
    <w:rsid w:val="00B25DC1"/>
    <w:rsid w:val="00B33B13"/>
    <w:rsid w:val="00B3669E"/>
    <w:rsid w:val="00B41329"/>
    <w:rsid w:val="00B423D5"/>
    <w:rsid w:val="00B43C18"/>
    <w:rsid w:val="00B44532"/>
    <w:rsid w:val="00B44EA0"/>
    <w:rsid w:val="00B4595F"/>
    <w:rsid w:val="00B468B2"/>
    <w:rsid w:val="00B46ADF"/>
    <w:rsid w:val="00B5153D"/>
    <w:rsid w:val="00B54C8C"/>
    <w:rsid w:val="00B56617"/>
    <w:rsid w:val="00B5730A"/>
    <w:rsid w:val="00B6057B"/>
    <w:rsid w:val="00B60911"/>
    <w:rsid w:val="00B60AE8"/>
    <w:rsid w:val="00B6133D"/>
    <w:rsid w:val="00B63E33"/>
    <w:rsid w:val="00B6412E"/>
    <w:rsid w:val="00B66523"/>
    <w:rsid w:val="00B67A4A"/>
    <w:rsid w:val="00B7195A"/>
    <w:rsid w:val="00B752DC"/>
    <w:rsid w:val="00B75C8F"/>
    <w:rsid w:val="00B7718B"/>
    <w:rsid w:val="00B77D83"/>
    <w:rsid w:val="00B817A0"/>
    <w:rsid w:val="00B828E1"/>
    <w:rsid w:val="00B86072"/>
    <w:rsid w:val="00B8748E"/>
    <w:rsid w:val="00B90201"/>
    <w:rsid w:val="00B90976"/>
    <w:rsid w:val="00B90DC0"/>
    <w:rsid w:val="00B94E30"/>
    <w:rsid w:val="00B95391"/>
    <w:rsid w:val="00B96050"/>
    <w:rsid w:val="00B97DAF"/>
    <w:rsid w:val="00B97E8C"/>
    <w:rsid w:val="00BA0BAE"/>
    <w:rsid w:val="00BA0EF3"/>
    <w:rsid w:val="00BA226D"/>
    <w:rsid w:val="00BB2CB2"/>
    <w:rsid w:val="00BB3F50"/>
    <w:rsid w:val="00BB555A"/>
    <w:rsid w:val="00BC09BE"/>
    <w:rsid w:val="00BC3DD6"/>
    <w:rsid w:val="00BC5521"/>
    <w:rsid w:val="00BC6B7A"/>
    <w:rsid w:val="00BD121D"/>
    <w:rsid w:val="00BD2232"/>
    <w:rsid w:val="00BD3486"/>
    <w:rsid w:val="00BD5032"/>
    <w:rsid w:val="00BE4AC3"/>
    <w:rsid w:val="00BE53BC"/>
    <w:rsid w:val="00BE6A48"/>
    <w:rsid w:val="00BF3340"/>
    <w:rsid w:val="00BF3708"/>
    <w:rsid w:val="00BF4973"/>
    <w:rsid w:val="00C00B54"/>
    <w:rsid w:val="00C00E60"/>
    <w:rsid w:val="00C03D02"/>
    <w:rsid w:val="00C07769"/>
    <w:rsid w:val="00C10665"/>
    <w:rsid w:val="00C111B2"/>
    <w:rsid w:val="00C12198"/>
    <w:rsid w:val="00C12F9F"/>
    <w:rsid w:val="00C14165"/>
    <w:rsid w:val="00C15027"/>
    <w:rsid w:val="00C162AC"/>
    <w:rsid w:val="00C2650A"/>
    <w:rsid w:val="00C347F9"/>
    <w:rsid w:val="00C36F23"/>
    <w:rsid w:val="00C40A0E"/>
    <w:rsid w:val="00C426A4"/>
    <w:rsid w:val="00C42C07"/>
    <w:rsid w:val="00C4494D"/>
    <w:rsid w:val="00C45688"/>
    <w:rsid w:val="00C456A9"/>
    <w:rsid w:val="00C469BB"/>
    <w:rsid w:val="00C46FB2"/>
    <w:rsid w:val="00C519B1"/>
    <w:rsid w:val="00C52051"/>
    <w:rsid w:val="00C546DE"/>
    <w:rsid w:val="00C57481"/>
    <w:rsid w:val="00C606EB"/>
    <w:rsid w:val="00C64EEA"/>
    <w:rsid w:val="00C67F49"/>
    <w:rsid w:val="00C71A66"/>
    <w:rsid w:val="00C7592F"/>
    <w:rsid w:val="00C77865"/>
    <w:rsid w:val="00C77C86"/>
    <w:rsid w:val="00C80B65"/>
    <w:rsid w:val="00C80F64"/>
    <w:rsid w:val="00C81B13"/>
    <w:rsid w:val="00C8203A"/>
    <w:rsid w:val="00C8521E"/>
    <w:rsid w:val="00C90B31"/>
    <w:rsid w:val="00C93B66"/>
    <w:rsid w:val="00C9681A"/>
    <w:rsid w:val="00C9705E"/>
    <w:rsid w:val="00CA00ED"/>
    <w:rsid w:val="00CA23D5"/>
    <w:rsid w:val="00CA27D3"/>
    <w:rsid w:val="00CB11F6"/>
    <w:rsid w:val="00CB30F8"/>
    <w:rsid w:val="00CB3FCE"/>
    <w:rsid w:val="00CB65FF"/>
    <w:rsid w:val="00CB78B3"/>
    <w:rsid w:val="00CC1720"/>
    <w:rsid w:val="00CC5EF6"/>
    <w:rsid w:val="00CC7E73"/>
    <w:rsid w:val="00CC7F18"/>
    <w:rsid w:val="00CD334E"/>
    <w:rsid w:val="00CD7B82"/>
    <w:rsid w:val="00CD7E4F"/>
    <w:rsid w:val="00CE1844"/>
    <w:rsid w:val="00CF0517"/>
    <w:rsid w:val="00CF116E"/>
    <w:rsid w:val="00CF4799"/>
    <w:rsid w:val="00CF4F7A"/>
    <w:rsid w:val="00CF5CF3"/>
    <w:rsid w:val="00CF7BD6"/>
    <w:rsid w:val="00D055CC"/>
    <w:rsid w:val="00D066E0"/>
    <w:rsid w:val="00D10FE0"/>
    <w:rsid w:val="00D11CC9"/>
    <w:rsid w:val="00D122EC"/>
    <w:rsid w:val="00D147CF"/>
    <w:rsid w:val="00D16165"/>
    <w:rsid w:val="00D241CA"/>
    <w:rsid w:val="00D244A1"/>
    <w:rsid w:val="00D3212A"/>
    <w:rsid w:val="00D33718"/>
    <w:rsid w:val="00D33931"/>
    <w:rsid w:val="00D35658"/>
    <w:rsid w:val="00D35B45"/>
    <w:rsid w:val="00D37086"/>
    <w:rsid w:val="00D3741E"/>
    <w:rsid w:val="00D40722"/>
    <w:rsid w:val="00D4400C"/>
    <w:rsid w:val="00D46EAE"/>
    <w:rsid w:val="00D474CD"/>
    <w:rsid w:val="00D50609"/>
    <w:rsid w:val="00D53524"/>
    <w:rsid w:val="00D5426C"/>
    <w:rsid w:val="00D55950"/>
    <w:rsid w:val="00D61C54"/>
    <w:rsid w:val="00D64094"/>
    <w:rsid w:val="00D64F0F"/>
    <w:rsid w:val="00D6610B"/>
    <w:rsid w:val="00D671D1"/>
    <w:rsid w:val="00D67A96"/>
    <w:rsid w:val="00D700FA"/>
    <w:rsid w:val="00D71A23"/>
    <w:rsid w:val="00D738F8"/>
    <w:rsid w:val="00D74274"/>
    <w:rsid w:val="00D75D9C"/>
    <w:rsid w:val="00D76CB5"/>
    <w:rsid w:val="00D774F1"/>
    <w:rsid w:val="00D824EA"/>
    <w:rsid w:val="00D82A8E"/>
    <w:rsid w:val="00D82EC6"/>
    <w:rsid w:val="00D83369"/>
    <w:rsid w:val="00D85443"/>
    <w:rsid w:val="00D91ADC"/>
    <w:rsid w:val="00D91E77"/>
    <w:rsid w:val="00D936B0"/>
    <w:rsid w:val="00D9404B"/>
    <w:rsid w:val="00DA0633"/>
    <w:rsid w:val="00DA3798"/>
    <w:rsid w:val="00DA445F"/>
    <w:rsid w:val="00DA6B17"/>
    <w:rsid w:val="00DA6D2C"/>
    <w:rsid w:val="00DB12FA"/>
    <w:rsid w:val="00DB23AC"/>
    <w:rsid w:val="00DB3B61"/>
    <w:rsid w:val="00DB4A2A"/>
    <w:rsid w:val="00DB583E"/>
    <w:rsid w:val="00DB5D7A"/>
    <w:rsid w:val="00DB6347"/>
    <w:rsid w:val="00DC0E6B"/>
    <w:rsid w:val="00DC20D9"/>
    <w:rsid w:val="00DC3E52"/>
    <w:rsid w:val="00DC5CC7"/>
    <w:rsid w:val="00DD1B42"/>
    <w:rsid w:val="00DD3EFB"/>
    <w:rsid w:val="00DD5B0E"/>
    <w:rsid w:val="00DD68C9"/>
    <w:rsid w:val="00DD6ED3"/>
    <w:rsid w:val="00DD7911"/>
    <w:rsid w:val="00DE3654"/>
    <w:rsid w:val="00DE3DC1"/>
    <w:rsid w:val="00DE586C"/>
    <w:rsid w:val="00DE7BAC"/>
    <w:rsid w:val="00DF0FA9"/>
    <w:rsid w:val="00DF3055"/>
    <w:rsid w:val="00DF3423"/>
    <w:rsid w:val="00DF500E"/>
    <w:rsid w:val="00DF5BF1"/>
    <w:rsid w:val="00DF7137"/>
    <w:rsid w:val="00DF71A5"/>
    <w:rsid w:val="00E00A21"/>
    <w:rsid w:val="00E02EAF"/>
    <w:rsid w:val="00E03748"/>
    <w:rsid w:val="00E05D33"/>
    <w:rsid w:val="00E1022D"/>
    <w:rsid w:val="00E10F05"/>
    <w:rsid w:val="00E17DCB"/>
    <w:rsid w:val="00E24401"/>
    <w:rsid w:val="00E249AD"/>
    <w:rsid w:val="00E2533F"/>
    <w:rsid w:val="00E25490"/>
    <w:rsid w:val="00E30CA3"/>
    <w:rsid w:val="00E30E79"/>
    <w:rsid w:val="00E33B32"/>
    <w:rsid w:val="00E33BBF"/>
    <w:rsid w:val="00E37F02"/>
    <w:rsid w:val="00E40C6C"/>
    <w:rsid w:val="00E41B17"/>
    <w:rsid w:val="00E45070"/>
    <w:rsid w:val="00E4515A"/>
    <w:rsid w:val="00E453F3"/>
    <w:rsid w:val="00E45412"/>
    <w:rsid w:val="00E47D07"/>
    <w:rsid w:val="00E5253A"/>
    <w:rsid w:val="00E529AD"/>
    <w:rsid w:val="00E52BA3"/>
    <w:rsid w:val="00E608CD"/>
    <w:rsid w:val="00E60B19"/>
    <w:rsid w:val="00E63C43"/>
    <w:rsid w:val="00E6715B"/>
    <w:rsid w:val="00E70019"/>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0E3"/>
    <w:rsid w:val="00EA7E20"/>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F2D28"/>
    <w:rsid w:val="00EF5090"/>
    <w:rsid w:val="00EF6947"/>
    <w:rsid w:val="00EF718C"/>
    <w:rsid w:val="00EF786E"/>
    <w:rsid w:val="00EF7C10"/>
    <w:rsid w:val="00F015B8"/>
    <w:rsid w:val="00F0215B"/>
    <w:rsid w:val="00F03CDA"/>
    <w:rsid w:val="00F049A2"/>
    <w:rsid w:val="00F07EF0"/>
    <w:rsid w:val="00F11072"/>
    <w:rsid w:val="00F1405B"/>
    <w:rsid w:val="00F1484C"/>
    <w:rsid w:val="00F20592"/>
    <w:rsid w:val="00F20A02"/>
    <w:rsid w:val="00F22E35"/>
    <w:rsid w:val="00F230E2"/>
    <w:rsid w:val="00F233F5"/>
    <w:rsid w:val="00F2361B"/>
    <w:rsid w:val="00F25421"/>
    <w:rsid w:val="00F27C71"/>
    <w:rsid w:val="00F30849"/>
    <w:rsid w:val="00F31483"/>
    <w:rsid w:val="00F3168C"/>
    <w:rsid w:val="00F322F9"/>
    <w:rsid w:val="00F3232D"/>
    <w:rsid w:val="00F32A86"/>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0427"/>
    <w:rsid w:val="00F731EB"/>
    <w:rsid w:val="00F76770"/>
    <w:rsid w:val="00F80DA1"/>
    <w:rsid w:val="00F822D8"/>
    <w:rsid w:val="00F82355"/>
    <w:rsid w:val="00F8792D"/>
    <w:rsid w:val="00F9164E"/>
    <w:rsid w:val="00F923C7"/>
    <w:rsid w:val="00F92D7F"/>
    <w:rsid w:val="00F971E4"/>
    <w:rsid w:val="00F97D12"/>
    <w:rsid w:val="00FA1221"/>
    <w:rsid w:val="00FA286C"/>
    <w:rsid w:val="00FA3ECE"/>
    <w:rsid w:val="00FA41F8"/>
    <w:rsid w:val="00FA49DD"/>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01786"/>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C111B2"/>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995011"/>
    <w:pPr>
      <w:ind w:left="720"/>
      <w:contextualSpacing/>
    </w:pPr>
  </w:style>
  <w:style w:type="paragraph" w:styleId="Revision">
    <w:name w:val="Revision"/>
    <w:hidden/>
    <w:uiPriority w:val="99"/>
    <w:semiHidden/>
    <w:rsid w:val="00AD7E1A"/>
    <w:rPr>
      <w:rFonts w:ascii="Arial" w:hAnsi="Arial"/>
      <w:color w:val="5B6770" w:themeColor="text2"/>
      <w:sz w:val="24"/>
      <w:szCs w:val="24"/>
    </w:rPr>
  </w:style>
  <w:style w:type="character" w:customStyle="1" w:styleId="CommentTextChar">
    <w:name w:val="Comment Text Char"/>
    <w:basedOn w:val="DefaultParagraphFont"/>
    <w:link w:val="CommentText"/>
    <w:rsid w:val="00145EF2"/>
    <w:rPr>
      <w:rFonts w:ascii="Arial" w:hAnsi="Arial"/>
      <w:color w:val="5B6770" w:themeColor="text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A4E29-16C7-4F9B-8BF0-B05539FF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9</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9586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Phil</cp:lastModifiedBy>
  <cp:revision>2</cp:revision>
  <cp:lastPrinted>2016-01-26T23:30:00Z</cp:lastPrinted>
  <dcterms:created xsi:type="dcterms:W3CDTF">2019-09-11T14:29:00Z</dcterms:created>
  <dcterms:modified xsi:type="dcterms:W3CDTF">2019-09-11T14:29:00Z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